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AF026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AF026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AF0262">
        <w:tc>
          <w:tcPr>
            <w:tcW w:w="2088" w:type="dxa"/>
            <w:vAlign w:val="center"/>
          </w:tcPr>
          <w:p w:rsidR="004C53E7" w:rsidRPr="004C53E7" w:rsidRDefault="007D46D4"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ED5054" w:rsidP="00693AA7">
            <w:pPr>
              <w:jc w:val="center"/>
              <w:rPr>
                <w:rFonts w:ascii="Calibri" w:hAnsi="Calibri" w:cs="Arial"/>
                <w:b/>
                <w:lang w:val="en-IE"/>
              </w:rPr>
            </w:pPr>
            <w:r>
              <w:rPr>
                <w:rFonts w:ascii="Calibri" w:hAnsi="Calibri" w:cs="Arial"/>
                <w:b/>
                <w:lang w:val="en-IE"/>
              </w:rPr>
              <w:t>14 February 2018</w:t>
            </w:r>
          </w:p>
        </w:tc>
        <w:tc>
          <w:tcPr>
            <w:tcW w:w="2311" w:type="dxa"/>
            <w:gridSpan w:val="2"/>
            <w:vAlign w:val="center"/>
          </w:tcPr>
          <w:p w:rsidR="004C53E7" w:rsidRPr="004C53E7" w:rsidRDefault="007D46D4" w:rsidP="007D46D4">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ED5054" w:rsidP="00693AA7">
            <w:pPr>
              <w:jc w:val="center"/>
              <w:rPr>
                <w:rFonts w:ascii="Calibri" w:hAnsi="Calibri" w:cs="Arial"/>
                <w:b/>
                <w:lang w:val="en-IE"/>
              </w:rPr>
            </w:pPr>
            <w:r>
              <w:rPr>
                <w:rFonts w:ascii="Calibri" w:hAnsi="Calibri" w:cs="Arial"/>
                <w:b/>
                <w:lang w:val="en-IE"/>
              </w:rPr>
              <w:t>Mod_10_18</w:t>
            </w:r>
          </w:p>
        </w:tc>
      </w:tr>
      <w:tr w:rsidR="004C53E7" w:rsidRPr="004C53E7" w:rsidTr="00AF026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AF026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AF0262">
        <w:tc>
          <w:tcPr>
            <w:tcW w:w="2943" w:type="dxa"/>
            <w:gridSpan w:val="2"/>
            <w:vAlign w:val="center"/>
          </w:tcPr>
          <w:p w:rsidR="004C53E7" w:rsidRPr="004C53E7" w:rsidRDefault="007D46D4"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7D46D4" w:rsidP="00693AA7">
            <w:pPr>
              <w:rPr>
                <w:rFonts w:ascii="Calibri" w:hAnsi="Calibri" w:cs="Arial"/>
                <w:b/>
                <w:lang w:val="en-IE"/>
              </w:rPr>
            </w:pPr>
            <w:r>
              <w:rPr>
                <w:rFonts w:ascii="Calibri" w:hAnsi="Calibri" w:cs="Arial"/>
                <w:b/>
                <w:lang w:val="en-IE"/>
              </w:rPr>
              <w:t>Christopher.Goodman@sem-o.com</w:t>
            </w:r>
          </w:p>
        </w:tc>
      </w:tr>
      <w:tr w:rsidR="004C53E7" w:rsidRPr="004C53E7" w:rsidTr="00AF026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AF0262">
        <w:trPr>
          <w:trHeight w:val="323"/>
        </w:trPr>
        <w:tc>
          <w:tcPr>
            <w:tcW w:w="9243" w:type="dxa"/>
            <w:gridSpan w:val="6"/>
            <w:vAlign w:val="center"/>
          </w:tcPr>
          <w:p w:rsidR="004C53E7" w:rsidRPr="004C53E7" w:rsidRDefault="007D46D4" w:rsidP="00693AA7">
            <w:pPr>
              <w:spacing w:line="480" w:lineRule="auto"/>
              <w:rPr>
                <w:rFonts w:ascii="Calibri" w:hAnsi="Calibri" w:cs="Arial"/>
                <w:b/>
                <w:bCs/>
                <w:color w:val="000000"/>
                <w:lang w:val="en-IE"/>
              </w:rPr>
            </w:pPr>
            <w:r>
              <w:rPr>
                <w:rFonts w:ascii="Calibri" w:hAnsi="Calibri" w:cs="Arial"/>
                <w:b/>
                <w:bCs/>
                <w:color w:val="000000"/>
                <w:lang w:val="en-IE"/>
              </w:rPr>
              <w:t>Amendment to Capacity Settlement Statement Publication from Monthly to Daily</w:t>
            </w:r>
          </w:p>
        </w:tc>
      </w:tr>
      <w:tr w:rsidR="004C53E7" w:rsidRPr="004C53E7" w:rsidTr="00AF026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AF0262">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T&amp;SC</w:t>
            </w:r>
            <w:r w:rsidR="00A372F3">
              <w:rPr>
                <w:rFonts w:ascii="Calibri" w:hAnsi="Calibri" w:cs="Arial"/>
                <w:b/>
                <w:lang w:val="en-IE"/>
              </w:rPr>
              <w:t xml:space="preserve"> Part B</w:t>
            </w:r>
          </w:p>
          <w:p w:rsidR="00E04976" w:rsidRDefault="00A372F3" w:rsidP="00693AA7">
            <w:pPr>
              <w:jc w:val="center"/>
              <w:rPr>
                <w:rFonts w:ascii="Calibri" w:hAnsi="Calibri" w:cs="Arial"/>
                <w:b/>
                <w:lang w:val="en-IE"/>
              </w:rPr>
            </w:pPr>
            <w:r>
              <w:rPr>
                <w:rFonts w:ascii="Calibri" w:hAnsi="Calibri" w:cs="Arial"/>
                <w:b/>
                <w:lang w:val="en-IE"/>
              </w:rPr>
              <w:t xml:space="preserve">Appendices </w:t>
            </w:r>
            <w:r w:rsidR="00E04976">
              <w:rPr>
                <w:rFonts w:ascii="Calibri" w:hAnsi="Calibri" w:cs="Arial"/>
                <w:b/>
                <w:lang w:val="en-IE"/>
              </w:rPr>
              <w:t>Part B</w:t>
            </w:r>
          </w:p>
          <w:p w:rsidR="00E04976" w:rsidRPr="004C53E7" w:rsidDel="00476388" w:rsidRDefault="004C53E7" w:rsidP="00E04976">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A372F3">
              <w:rPr>
                <w:rFonts w:ascii="Calibri" w:hAnsi="Calibri" w:cs="Arial"/>
                <w:b/>
                <w:lang w:val="en-IE"/>
              </w:rPr>
              <w:t xml:space="preserve"> </w:t>
            </w:r>
            <w:r w:rsidR="00E04976">
              <w:rPr>
                <w:rFonts w:ascii="Calibri" w:hAnsi="Calibri" w:cs="Arial"/>
                <w:b/>
                <w:lang w:val="en-IE"/>
              </w:rPr>
              <w:t>Part B</w:t>
            </w:r>
          </w:p>
        </w:tc>
        <w:tc>
          <w:tcPr>
            <w:tcW w:w="2925" w:type="dxa"/>
            <w:gridSpan w:val="2"/>
            <w:vAlign w:val="center"/>
          </w:tcPr>
          <w:p w:rsidR="004C53E7" w:rsidRDefault="00C57898" w:rsidP="00693AA7">
            <w:pPr>
              <w:jc w:val="center"/>
              <w:rPr>
                <w:rFonts w:ascii="Calibri" w:hAnsi="Calibri" w:cs="Arial"/>
                <w:b/>
                <w:lang w:val="en-IE"/>
              </w:rPr>
            </w:pPr>
            <w:r>
              <w:rPr>
                <w:rFonts w:ascii="Calibri" w:hAnsi="Calibri" w:cs="Arial"/>
                <w:b/>
                <w:lang w:val="en-IE"/>
              </w:rPr>
              <w:t>Part B section</w:t>
            </w:r>
            <w:r w:rsidR="00A372F3">
              <w:rPr>
                <w:rFonts w:ascii="Calibri" w:hAnsi="Calibri" w:cs="Arial"/>
                <w:b/>
                <w:lang w:val="en-IE"/>
              </w:rPr>
              <w:t xml:space="preserve"> G.2.5.2</w:t>
            </w:r>
          </w:p>
          <w:p w:rsidR="00004EF3" w:rsidRDefault="00004EF3" w:rsidP="00C57898">
            <w:pPr>
              <w:rPr>
                <w:rFonts w:ascii="Calibri" w:hAnsi="Calibri" w:cs="Arial"/>
                <w:b/>
                <w:lang w:val="en-IE"/>
              </w:rPr>
            </w:pPr>
          </w:p>
          <w:p w:rsidR="00A372F3" w:rsidRDefault="00973D34" w:rsidP="00693AA7">
            <w:pPr>
              <w:jc w:val="center"/>
              <w:rPr>
                <w:rFonts w:ascii="Calibri" w:hAnsi="Calibri" w:cs="Arial"/>
                <w:b/>
                <w:lang w:val="en-IE"/>
              </w:rPr>
            </w:pPr>
            <w:r>
              <w:rPr>
                <w:rFonts w:ascii="Calibri" w:hAnsi="Calibri" w:cs="Arial"/>
                <w:b/>
                <w:lang w:val="en-IE"/>
              </w:rPr>
              <w:t>Part B Agreed Procedure 15 section</w:t>
            </w:r>
            <w:r w:rsidR="00A372F3">
              <w:rPr>
                <w:rFonts w:ascii="Calibri" w:hAnsi="Calibri" w:cs="Arial"/>
                <w:b/>
                <w:lang w:val="en-IE"/>
              </w:rPr>
              <w:t xml:space="preserve"> 3.2</w:t>
            </w:r>
            <w:r>
              <w:rPr>
                <w:rFonts w:ascii="Calibri" w:hAnsi="Calibri" w:cs="Arial"/>
                <w:b/>
                <w:lang w:val="en-IE"/>
              </w:rPr>
              <w:t xml:space="preserve"> (Table and </w:t>
            </w:r>
            <w:proofErr w:type="spellStart"/>
            <w:r>
              <w:rPr>
                <w:rFonts w:ascii="Calibri" w:hAnsi="Calibri" w:cs="Arial"/>
                <w:b/>
                <w:lang w:val="en-IE"/>
              </w:rPr>
              <w:t>Swimlanes</w:t>
            </w:r>
            <w:proofErr w:type="spellEnd"/>
            <w:r>
              <w:rPr>
                <w:rFonts w:ascii="Calibri" w:hAnsi="Calibri" w:cs="Arial"/>
                <w:b/>
                <w:lang w:val="en-IE"/>
              </w:rPr>
              <w:t>)</w:t>
            </w:r>
          </w:p>
          <w:p w:rsidR="00A372F3" w:rsidRPr="004C53E7" w:rsidRDefault="00A372F3" w:rsidP="00693AA7">
            <w:pPr>
              <w:jc w:val="center"/>
              <w:rPr>
                <w:rFonts w:ascii="Calibri" w:hAnsi="Calibri" w:cs="Arial"/>
                <w:b/>
                <w:lang w:val="en-IE"/>
              </w:rPr>
            </w:pPr>
          </w:p>
        </w:tc>
        <w:tc>
          <w:tcPr>
            <w:tcW w:w="3375" w:type="dxa"/>
            <w:gridSpan w:val="2"/>
            <w:vAlign w:val="center"/>
          </w:tcPr>
          <w:p w:rsidR="004C53E7" w:rsidRPr="004C53E7" w:rsidRDefault="00973D34" w:rsidP="00693AA7">
            <w:pPr>
              <w:jc w:val="center"/>
              <w:rPr>
                <w:rFonts w:ascii="Calibri" w:hAnsi="Calibri" w:cs="Arial"/>
                <w:b/>
                <w:lang w:val="en-IE"/>
              </w:rPr>
            </w:pPr>
            <w:r>
              <w:rPr>
                <w:rFonts w:ascii="Calibri" w:hAnsi="Calibri" w:cs="Arial"/>
                <w:b/>
                <w:lang w:val="en-IE"/>
              </w:rPr>
              <w:t>Version 20</w:t>
            </w:r>
          </w:p>
        </w:tc>
      </w:tr>
      <w:tr w:rsidR="004C53E7" w:rsidRPr="004C53E7" w:rsidTr="00AF026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AF0262">
        <w:trPr>
          <w:trHeight w:val="467"/>
        </w:trPr>
        <w:tc>
          <w:tcPr>
            <w:tcW w:w="9243" w:type="dxa"/>
            <w:gridSpan w:val="6"/>
            <w:vAlign w:val="center"/>
          </w:tcPr>
          <w:p w:rsidR="004C53E7" w:rsidRDefault="004C53E7" w:rsidP="00693AA7">
            <w:pPr>
              <w:rPr>
                <w:rFonts w:ascii="Calibri" w:hAnsi="Calibri" w:cs="Arial"/>
                <w:lang w:val="en-IE"/>
              </w:rPr>
            </w:pPr>
          </w:p>
          <w:p w:rsidR="00973D34" w:rsidRDefault="00973D34" w:rsidP="00693AA7">
            <w:pPr>
              <w:rPr>
                <w:rFonts w:ascii="Calibri" w:hAnsi="Calibri" w:cs="Arial"/>
                <w:lang w:val="en-IE"/>
              </w:rPr>
            </w:pPr>
            <w:r>
              <w:rPr>
                <w:rFonts w:ascii="Calibri" w:hAnsi="Calibri" w:cs="Arial"/>
                <w:lang w:val="en-IE"/>
              </w:rPr>
              <w:t>This proposal seeks to provide for daily publication of Capacity Settlement Statements where these are currently stated as being published on a monthly Capacity Period Basis.</w:t>
            </w:r>
          </w:p>
          <w:p w:rsidR="00973D34" w:rsidRDefault="00973D34" w:rsidP="00693AA7">
            <w:pPr>
              <w:rPr>
                <w:rFonts w:ascii="Calibri" w:hAnsi="Calibri" w:cs="Arial"/>
                <w:lang w:val="en-IE"/>
              </w:rPr>
            </w:pPr>
          </w:p>
          <w:p w:rsidR="00973D34" w:rsidRDefault="00973D34" w:rsidP="00693AA7">
            <w:pPr>
              <w:rPr>
                <w:rFonts w:ascii="Calibri" w:hAnsi="Calibri" w:cs="Arial"/>
                <w:lang w:val="en-IE"/>
              </w:rPr>
            </w:pPr>
            <w:r>
              <w:rPr>
                <w:rFonts w:ascii="Calibri" w:hAnsi="Calibri" w:cs="Arial"/>
                <w:lang w:val="en-IE"/>
              </w:rPr>
              <w:t>It is necessary for Capacity Payments and Charges to be calculated on a daily basis for credit calculations. As a result the ISEM systems have been designed to also publish the associated Settlement Statements on a daily basis</w:t>
            </w:r>
            <w:r w:rsidR="00E54A4B">
              <w:rPr>
                <w:rFonts w:ascii="Calibri" w:hAnsi="Calibri" w:cs="Arial"/>
                <w:lang w:val="en-IE"/>
              </w:rPr>
              <w:t>. Since this is earlier provision of data it is appropriate to change the rules to reflect daily publication rather than change the systems to publish monthly.</w:t>
            </w:r>
          </w:p>
          <w:p w:rsidR="00E54A4B" w:rsidRDefault="00E54A4B" w:rsidP="00693AA7">
            <w:pPr>
              <w:rPr>
                <w:rFonts w:ascii="Calibri" w:hAnsi="Calibri" w:cs="Arial"/>
                <w:lang w:val="en-IE"/>
              </w:rPr>
            </w:pPr>
          </w:p>
          <w:p w:rsidR="006723C1" w:rsidRDefault="00E54A4B" w:rsidP="00693AA7">
            <w:pPr>
              <w:rPr>
                <w:rFonts w:ascii="Calibri" w:hAnsi="Calibri" w:cs="Arial"/>
                <w:lang w:val="en-IE"/>
              </w:rPr>
            </w:pPr>
            <w:r>
              <w:rPr>
                <w:rFonts w:ascii="Calibri" w:hAnsi="Calibri" w:cs="Arial"/>
                <w:lang w:val="en-IE"/>
              </w:rPr>
              <w:t>Although it could be argued that earlier publication still meets the existing month end obligations without changing the rules, SEMO are of the view that it is best to amend the rules to reflect daily publication of these reports for transparency. To leave the rules stating that publication is by a number of working days post month end and publish the information daily could potentially be misleading.</w:t>
            </w:r>
            <w:ins w:id="1" w:author="Chris Goodman" w:date="2018-02-13T15:43:00Z">
              <w:r w:rsidR="006723C1">
                <w:rPr>
                  <w:rFonts w:ascii="Calibri" w:hAnsi="Calibri" w:cs="Arial"/>
                  <w:lang w:val="en-IE"/>
                </w:rPr>
                <w:t xml:space="preserve"> </w:t>
              </w:r>
            </w:ins>
          </w:p>
          <w:p w:rsidR="006723C1" w:rsidRDefault="006723C1" w:rsidP="00693AA7">
            <w:pPr>
              <w:rPr>
                <w:rFonts w:ascii="Calibri" w:hAnsi="Calibri" w:cs="Arial"/>
                <w:lang w:val="en-IE"/>
              </w:rPr>
            </w:pPr>
          </w:p>
          <w:p w:rsidR="006723C1" w:rsidRDefault="006723C1" w:rsidP="00693AA7">
            <w:pPr>
              <w:rPr>
                <w:rFonts w:ascii="Calibri" w:hAnsi="Calibri" w:cs="Arial"/>
                <w:lang w:val="en-IE"/>
              </w:rPr>
            </w:pPr>
            <w:r>
              <w:rPr>
                <w:rFonts w:ascii="Calibri" w:hAnsi="Calibri" w:cs="Arial"/>
                <w:lang w:val="en-IE"/>
              </w:rPr>
              <w:t xml:space="preserve">It’s worth noting that Settlement Statements for Capacity Settlement Reruns will still be issued as a single ‘batch’. </w:t>
            </w:r>
          </w:p>
          <w:p w:rsidR="00973D34" w:rsidRPr="004C53E7" w:rsidRDefault="00973D34" w:rsidP="00693AA7">
            <w:pPr>
              <w:rPr>
                <w:rFonts w:ascii="Calibri" w:hAnsi="Calibri" w:cs="Arial"/>
                <w:lang w:val="en-IE"/>
              </w:rPr>
            </w:pPr>
          </w:p>
        </w:tc>
      </w:tr>
      <w:tr w:rsidR="004C53E7" w:rsidRPr="004C53E7" w:rsidDel="00404964" w:rsidTr="00AF026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AF0262">
        <w:tc>
          <w:tcPr>
            <w:tcW w:w="9243" w:type="dxa"/>
            <w:gridSpan w:val="6"/>
            <w:vAlign w:val="center"/>
          </w:tcPr>
          <w:p w:rsidR="00CC21DE" w:rsidRDefault="00CC21DE" w:rsidP="00CC21DE">
            <w:pPr>
              <w:pStyle w:val="CERLEVEL5"/>
              <w:numPr>
                <w:ilvl w:val="0"/>
                <w:numId w:val="0"/>
              </w:numPr>
              <w:rPr>
                <w:lang w:val="en-IE"/>
              </w:rPr>
            </w:pPr>
          </w:p>
          <w:p w:rsidR="00CC21DE" w:rsidRPr="00CC21DE" w:rsidRDefault="00CC21DE" w:rsidP="00CC21DE">
            <w:pPr>
              <w:overflowPunct/>
              <w:autoSpaceDE/>
              <w:autoSpaceDN/>
              <w:adjustRightInd/>
              <w:spacing w:before="120" w:after="120"/>
              <w:ind w:left="990" w:hanging="99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G.2.5.2   </w:t>
            </w:r>
            <w:r w:rsidRPr="00CC21DE">
              <w:rPr>
                <w:rFonts w:ascii="Arial" w:eastAsiaTheme="minorEastAsia" w:hAnsi="Arial"/>
                <w:sz w:val="22"/>
                <w:szCs w:val="22"/>
                <w:lang w:val="en-IE" w:eastAsia="en-US"/>
              </w:rPr>
              <w:t xml:space="preserve">The Market Operator shall produce and issue documents for Capacity Payments and Capacity Charges in accordance with Appendix G “Settlement Statements, Settlement Reports and Settlement Documents” and the following: </w:t>
            </w:r>
          </w:p>
          <w:p w:rsidR="00CC21DE" w:rsidRPr="00CC21DE" w:rsidRDefault="00CC21DE" w:rsidP="00CC21DE">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CC21DE">
              <w:rPr>
                <w:rFonts w:ascii="Arial" w:eastAsiaTheme="minorEastAsia" w:hAnsi="Arial"/>
                <w:sz w:val="22"/>
                <w:szCs w:val="22"/>
                <w:lang w:val="en-IE" w:eastAsia="en-US"/>
              </w:rPr>
              <w:t>indicative Settlement Statements for Capacity Payments and Capacity Charges shall, in respect of each</w:t>
            </w:r>
            <w:ins w:id="2" w:author="Chris Goodman" w:date="2018-02-13T15:08:00Z">
              <w:r w:rsidR="002A4D14">
                <w:rPr>
                  <w:rFonts w:ascii="Arial" w:eastAsiaTheme="minorEastAsia" w:hAnsi="Arial"/>
                  <w:sz w:val="22"/>
                  <w:szCs w:val="22"/>
                  <w:lang w:val="en-IE" w:eastAsia="en-US"/>
                </w:rPr>
                <w:t xml:space="preserve"> Settlement Day</w:t>
              </w:r>
            </w:ins>
            <w:ins w:id="3" w:author="Chris Goodman" w:date="2018-02-13T15:09:00Z">
              <w:r w:rsidR="002A4D14">
                <w:rPr>
                  <w:rFonts w:ascii="Arial" w:eastAsiaTheme="minorEastAsia" w:hAnsi="Arial"/>
                  <w:sz w:val="22"/>
                  <w:szCs w:val="22"/>
                  <w:lang w:val="en-IE" w:eastAsia="en-US"/>
                </w:rPr>
                <w:t xml:space="preserve"> within a</w:t>
              </w:r>
            </w:ins>
            <w:r w:rsidRPr="00CC21DE">
              <w:rPr>
                <w:rFonts w:ascii="Arial" w:eastAsiaTheme="minorEastAsia" w:hAnsi="Arial"/>
                <w:sz w:val="22"/>
                <w:szCs w:val="22"/>
                <w:lang w:val="en-IE" w:eastAsia="en-US"/>
              </w:rPr>
              <w:t xml:space="preserve"> Capacity Period, be produced and issued to all Participants in respect of their Units by 17:00 on </w:t>
            </w:r>
            <w:ins w:id="4" w:author="Chris Goodman" w:date="2018-02-13T15:22:00Z">
              <w:r w:rsidR="009D68BB">
                <w:rPr>
                  <w:rFonts w:ascii="Arial" w:eastAsiaTheme="minorEastAsia" w:hAnsi="Arial"/>
                  <w:sz w:val="22"/>
                  <w:szCs w:val="22"/>
                  <w:lang w:val="en-IE" w:eastAsia="en-US"/>
                </w:rPr>
                <w:t>Settlement Day</w:t>
              </w:r>
            </w:ins>
            <w:del w:id="5" w:author="Chris Goodman" w:date="2018-02-13T15:22:00Z">
              <w:r w:rsidRPr="00CC21DE" w:rsidDel="009D68BB">
                <w:rPr>
                  <w:rFonts w:ascii="Arial" w:eastAsiaTheme="minorEastAsia" w:hAnsi="Arial"/>
                  <w:sz w:val="22"/>
                  <w:szCs w:val="22"/>
                  <w:lang w:val="en-IE" w:eastAsia="en-US"/>
                </w:rPr>
                <w:delText>Capacity Period</w:delText>
              </w:r>
            </w:del>
            <w:r w:rsidRPr="00CC21DE">
              <w:rPr>
                <w:rFonts w:ascii="Arial" w:eastAsiaTheme="minorEastAsia" w:hAnsi="Arial"/>
                <w:sz w:val="22"/>
                <w:szCs w:val="22"/>
                <w:lang w:val="en-IE" w:eastAsia="en-US"/>
              </w:rPr>
              <w:t xml:space="preserve"> + </w:t>
            </w:r>
            <w:ins w:id="6" w:author="Chris Goodman" w:date="2018-02-13T15:22:00Z">
              <w:r w:rsidR="009D68BB">
                <w:rPr>
                  <w:rFonts w:ascii="Arial" w:eastAsiaTheme="minorEastAsia" w:hAnsi="Arial"/>
                  <w:sz w:val="22"/>
                  <w:szCs w:val="22"/>
                  <w:lang w:val="en-IE" w:eastAsia="en-US"/>
                </w:rPr>
                <w:t>1</w:t>
              </w:r>
            </w:ins>
            <w:del w:id="7" w:author="Chris Goodman" w:date="2018-02-13T15:22:00Z">
              <w:r w:rsidRPr="00CC21DE" w:rsidDel="009D68BB">
                <w:rPr>
                  <w:rFonts w:ascii="Arial" w:eastAsiaTheme="minorEastAsia" w:hAnsi="Arial"/>
                  <w:sz w:val="22"/>
                  <w:szCs w:val="22"/>
                  <w:lang w:val="en-IE" w:eastAsia="en-US"/>
                </w:rPr>
                <w:delText>3</w:delText>
              </w:r>
            </w:del>
            <w:r w:rsidRPr="00CC21DE">
              <w:rPr>
                <w:rFonts w:ascii="Arial" w:eastAsiaTheme="minorEastAsia" w:hAnsi="Arial"/>
                <w:sz w:val="22"/>
                <w:szCs w:val="22"/>
                <w:lang w:val="en-IE" w:eastAsia="en-US"/>
              </w:rPr>
              <w:t xml:space="preserve"> WD; </w:t>
            </w:r>
          </w:p>
          <w:p w:rsidR="00CC21DE" w:rsidRPr="00CC21DE" w:rsidRDefault="00CC21DE" w:rsidP="00CC21DE">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bookmarkStart w:id="8" w:name="_Ref476141544"/>
            <w:r w:rsidRPr="00CC21DE">
              <w:rPr>
                <w:rFonts w:ascii="Arial" w:eastAsiaTheme="minorEastAsia" w:hAnsi="Arial"/>
                <w:sz w:val="22"/>
                <w:szCs w:val="22"/>
                <w:lang w:val="en-IE" w:eastAsia="en-US"/>
              </w:rPr>
              <w:t>initial Settlement Statements for Capacity Payments and Capacity Charges shall, in respect of each</w:t>
            </w:r>
            <w:ins w:id="9" w:author="Chris Goodman" w:date="2018-02-13T15:22:00Z">
              <w:r w:rsidR="009D68BB">
                <w:rPr>
                  <w:rFonts w:ascii="Arial" w:eastAsiaTheme="minorEastAsia" w:hAnsi="Arial"/>
                  <w:sz w:val="22"/>
                  <w:szCs w:val="22"/>
                  <w:lang w:val="en-IE" w:eastAsia="en-US"/>
                </w:rPr>
                <w:t xml:space="preserve"> Settlement Day within a</w:t>
              </w:r>
            </w:ins>
            <w:r w:rsidRPr="00CC21DE">
              <w:rPr>
                <w:rFonts w:ascii="Arial" w:eastAsiaTheme="minorEastAsia" w:hAnsi="Arial"/>
                <w:sz w:val="22"/>
                <w:szCs w:val="22"/>
                <w:lang w:val="en-IE" w:eastAsia="en-US"/>
              </w:rPr>
              <w:t xml:space="preserve"> Capacity Period, be </w:t>
            </w:r>
            <w:r w:rsidRPr="00CC21DE">
              <w:rPr>
                <w:rFonts w:ascii="Arial" w:eastAsiaTheme="minorEastAsia" w:hAnsi="Arial"/>
                <w:sz w:val="22"/>
                <w:szCs w:val="22"/>
                <w:lang w:val="en-IE" w:eastAsia="en-US"/>
              </w:rPr>
              <w:lastRenderedPageBreak/>
              <w:t xml:space="preserve">produced and issued to all Participants in respect of their Units by 12:00 on </w:t>
            </w:r>
            <w:ins w:id="10" w:author="Chris Goodman" w:date="2018-02-13T15:23:00Z">
              <w:r w:rsidR="009D68BB">
                <w:rPr>
                  <w:rFonts w:ascii="Arial" w:eastAsiaTheme="minorEastAsia" w:hAnsi="Arial"/>
                  <w:sz w:val="22"/>
                  <w:szCs w:val="22"/>
                  <w:lang w:val="en-IE" w:eastAsia="en-US"/>
                </w:rPr>
                <w:t>Settlement Day</w:t>
              </w:r>
            </w:ins>
            <w:del w:id="11" w:author="Chris Goodman" w:date="2018-02-13T15:23:00Z">
              <w:r w:rsidRPr="00CC21DE" w:rsidDel="009D68BB">
                <w:rPr>
                  <w:rFonts w:ascii="Arial" w:eastAsiaTheme="minorEastAsia" w:hAnsi="Arial"/>
                  <w:sz w:val="22"/>
                  <w:szCs w:val="22"/>
                  <w:lang w:val="en-IE" w:eastAsia="en-US"/>
                </w:rPr>
                <w:delText>Capacity Period</w:delText>
              </w:r>
            </w:del>
            <w:r w:rsidRPr="00CC21DE">
              <w:rPr>
                <w:rFonts w:ascii="Arial" w:eastAsiaTheme="minorEastAsia" w:hAnsi="Arial"/>
                <w:sz w:val="22"/>
                <w:szCs w:val="22"/>
                <w:lang w:val="en-IE" w:eastAsia="en-US"/>
              </w:rPr>
              <w:t xml:space="preserve"> + 5WD.</w:t>
            </w:r>
            <w:bookmarkEnd w:id="8"/>
          </w:p>
          <w:p w:rsidR="00CC21DE" w:rsidRDefault="00CC21DE" w:rsidP="00CC21DE">
            <w:pPr>
              <w:pStyle w:val="CERLEVEL5"/>
              <w:numPr>
                <w:ilvl w:val="0"/>
                <w:numId w:val="0"/>
              </w:numPr>
              <w:rPr>
                <w:lang w:val="en-IE"/>
              </w:rPr>
            </w:pPr>
          </w:p>
          <w:p w:rsidR="00010E11" w:rsidRDefault="00010E11" w:rsidP="00010E11">
            <w:pPr>
              <w:overflowPunct/>
              <w:autoSpaceDE/>
              <w:autoSpaceDN/>
              <w:adjustRightInd/>
              <w:spacing w:before="120" w:after="120"/>
              <w:jc w:val="both"/>
              <w:textAlignment w:val="auto"/>
              <w:rPr>
                <w:rFonts w:ascii="Arial" w:hAnsi="Arial"/>
                <w:sz w:val="22"/>
                <w:szCs w:val="22"/>
                <w:lang w:val="en-IE" w:eastAsia="en-US"/>
              </w:rPr>
            </w:pPr>
          </w:p>
          <w:p w:rsidR="00010E11" w:rsidRPr="00010E11" w:rsidRDefault="00010E11" w:rsidP="00010E11">
            <w:pPr>
              <w:overflowPunct/>
              <w:autoSpaceDE/>
              <w:autoSpaceDN/>
              <w:adjustRightInd/>
              <w:spacing w:before="120" w:after="120"/>
              <w:jc w:val="both"/>
              <w:textAlignment w:val="auto"/>
              <w:rPr>
                <w:rFonts w:ascii="Arial" w:hAnsi="Arial"/>
                <w:sz w:val="22"/>
                <w:szCs w:val="22"/>
                <w:lang w:val="en-IE" w:eastAsia="en-US"/>
              </w:rPr>
            </w:pPr>
            <w:r>
              <w:rPr>
                <w:rFonts w:ascii="Arial" w:hAnsi="Arial"/>
                <w:sz w:val="22"/>
                <w:szCs w:val="22"/>
                <w:lang w:val="en-IE" w:eastAsia="en-US"/>
              </w:rPr>
              <w:t xml:space="preserve">Agreed Procedure 15 (note that the associated </w:t>
            </w:r>
            <w:proofErr w:type="spellStart"/>
            <w:r>
              <w:rPr>
                <w:rFonts w:ascii="Arial" w:hAnsi="Arial"/>
                <w:sz w:val="22"/>
                <w:szCs w:val="22"/>
                <w:lang w:val="en-IE" w:eastAsia="en-US"/>
              </w:rPr>
              <w:t>swimlane</w:t>
            </w:r>
            <w:proofErr w:type="spellEnd"/>
            <w:r>
              <w:rPr>
                <w:rFonts w:ascii="Arial" w:hAnsi="Arial"/>
                <w:sz w:val="22"/>
                <w:szCs w:val="22"/>
                <w:lang w:val="en-IE" w:eastAsia="en-US"/>
              </w:rPr>
              <w:t xml:space="preserve"> diagram will require similar updates to reflect the timing change)</w:t>
            </w:r>
          </w:p>
          <w:p w:rsidR="00010E11" w:rsidRPr="00010E11" w:rsidRDefault="00010E11" w:rsidP="00010E11">
            <w:pPr>
              <w:overflowPunct/>
              <w:autoSpaceDE/>
              <w:autoSpaceDN/>
              <w:adjustRightInd/>
              <w:spacing w:before="240" w:after="120"/>
              <w:ind w:left="810" w:hanging="810"/>
              <w:textAlignment w:val="auto"/>
              <w:rPr>
                <w:rFonts w:ascii="Arial" w:hAnsi="Arial"/>
                <w:b/>
                <w:color w:val="000000"/>
                <w:sz w:val="24"/>
                <w:szCs w:val="24"/>
                <w:lang w:val="en-GB" w:eastAsia="en-US"/>
              </w:rPr>
            </w:pPr>
            <w:bookmarkStart w:id="12" w:name="_Toc477457817"/>
            <w:r>
              <w:rPr>
                <w:rFonts w:ascii="Arial" w:hAnsi="Arial"/>
                <w:b/>
                <w:color w:val="000000"/>
                <w:sz w:val="24"/>
                <w:szCs w:val="24"/>
                <w:lang w:val="en-GB" w:eastAsia="en-US"/>
              </w:rPr>
              <w:t xml:space="preserve">3.2        </w:t>
            </w:r>
            <w:r w:rsidRPr="00010E11">
              <w:rPr>
                <w:rFonts w:ascii="Arial" w:hAnsi="Arial"/>
                <w:b/>
                <w:color w:val="000000"/>
                <w:sz w:val="24"/>
                <w:szCs w:val="24"/>
                <w:lang w:val="en-GB" w:eastAsia="en-US"/>
              </w:rPr>
              <w:t>Settlement Documents in respect of Capacity Period Initial Settlement Statements and Settlement Rerun</w:t>
            </w:r>
            <w:bookmarkEnd w:id="12"/>
          </w:p>
          <w:p w:rsidR="00010E11" w:rsidRPr="00010E11" w:rsidRDefault="00010E11" w:rsidP="00010E11">
            <w:pPr>
              <w:spacing w:before="60" w:after="60"/>
              <w:rPr>
                <w:rFonts w:ascii="Arial" w:hAnsi="Arial" w:cs="Arial"/>
                <w:sz w:val="22"/>
                <w:szCs w:val="22"/>
              </w:rPr>
            </w:pPr>
          </w:p>
          <w:tbl>
            <w:tblPr>
              <w:tblStyle w:val="TableList3"/>
              <w:tblW w:w="5000" w:type="pct"/>
              <w:tblLayout w:type="fixed"/>
              <w:tblLook w:val="01E0"/>
            </w:tblPr>
            <w:tblGrid>
              <w:gridCol w:w="473"/>
              <w:gridCol w:w="3842"/>
              <w:gridCol w:w="1513"/>
              <w:gridCol w:w="1222"/>
              <w:gridCol w:w="930"/>
              <w:gridCol w:w="1047"/>
            </w:tblGrid>
            <w:tr w:rsidR="00010E11" w:rsidRPr="00010E11" w:rsidTr="00AF0262">
              <w:trPr>
                <w:cnfStyle w:val="100000000000"/>
                <w:tblHeader/>
              </w:trPr>
              <w:tc>
                <w:tcPr>
                  <w:cnfStyle w:val="001000000000"/>
                  <w:tcW w:w="262" w:type="pct"/>
                  <w:tcBorders>
                    <w:top w:val="single" w:sz="12" w:space="0" w:color="000000"/>
                  </w:tcBorders>
                  <w:shd w:val="clear" w:color="auto" w:fill="F2F2F2" w:themeFill="background1" w:themeFillShade="F2"/>
                </w:tcPr>
                <w:p w:rsidR="00010E11" w:rsidRPr="00010E11" w:rsidRDefault="00010E11" w:rsidP="00010E11">
                  <w:pPr>
                    <w:spacing w:before="60" w:after="60"/>
                    <w:rPr>
                      <w:rFonts w:ascii="Arial" w:hAnsi="Arial" w:cs="Arial"/>
                      <w:sz w:val="22"/>
                      <w:szCs w:val="22"/>
                    </w:rPr>
                  </w:pPr>
                  <w:r w:rsidRPr="00010E11">
                    <w:rPr>
                      <w:rFonts w:ascii="Arial" w:hAnsi="Arial" w:cs="Arial"/>
                      <w:sz w:val="22"/>
                      <w:szCs w:val="22"/>
                    </w:rPr>
                    <w:t>Step</w:t>
                  </w:r>
                </w:p>
              </w:tc>
              <w:tc>
                <w:tcPr>
                  <w:tcW w:w="2128" w:type="pct"/>
                  <w:tcBorders>
                    <w:top w:val="single" w:sz="12" w:space="0" w:color="000000"/>
                  </w:tcBorders>
                  <w:shd w:val="clear" w:color="auto" w:fill="F2F2F2" w:themeFill="background1" w:themeFillShade="F2"/>
                </w:tcPr>
                <w:p w:rsidR="00010E11" w:rsidRPr="00010E11" w:rsidRDefault="00010E11" w:rsidP="00010E11">
                  <w:pPr>
                    <w:spacing w:before="60" w:after="60"/>
                    <w:cnfStyle w:val="100000000000"/>
                    <w:rPr>
                      <w:rFonts w:ascii="Arial" w:hAnsi="Arial" w:cs="Arial"/>
                      <w:sz w:val="22"/>
                      <w:szCs w:val="22"/>
                    </w:rPr>
                  </w:pPr>
                  <w:r w:rsidRPr="00010E11">
                    <w:rPr>
                      <w:rFonts w:ascii="Arial" w:hAnsi="Arial" w:cs="Arial"/>
                      <w:sz w:val="22"/>
                      <w:szCs w:val="22"/>
                    </w:rPr>
                    <w:t>Step Description</w:t>
                  </w:r>
                </w:p>
              </w:tc>
              <w:tc>
                <w:tcPr>
                  <w:tcW w:w="838" w:type="pct"/>
                  <w:tcBorders>
                    <w:top w:val="single" w:sz="12" w:space="0" w:color="000000"/>
                  </w:tcBorders>
                  <w:shd w:val="clear" w:color="auto" w:fill="F2F2F2" w:themeFill="background1" w:themeFillShade="F2"/>
                </w:tcPr>
                <w:p w:rsidR="00010E11" w:rsidRPr="00010E11" w:rsidRDefault="00010E11" w:rsidP="00010E11">
                  <w:pPr>
                    <w:spacing w:before="60" w:after="60"/>
                    <w:cnfStyle w:val="100000000000"/>
                    <w:rPr>
                      <w:rFonts w:ascii="Arial" w:hAnsi="Arial" w:cs="Arial"/>
                      <w:sz w:val="22"/>
                      <w:szCs w:val="22"/>
                    </w:rPr>
                  </w:pPr>
                  <w:r w:rsidRPr="00010E11">
                    <w:rPr>
                      <w:rFonts w:ascii="Arial" w:hAnsi="Arial" w:cs="Arial"/>
                      <w:sz w:val="22"/>
                      <w:szCs w:val="22"/>
                    </w:rPr>
                    <w:t>Timing</w:t>
                  </w:r>
                </w:p>
              </w:tc>
              <w:tc>
                <w:tcPr>
                  <w:tcW w:w="677" w:type="pct"/>
                  <w:tcBorders>
                    <w:top w:val="single" w:sz="12" w:space="0" w:color="000000"/>
                  </w:tcBorders>
                  <w:shd w:val="clear" w:color="auto" w:fill="F2F2F2" w:themeFill="background1" w:themeFillShade="F2"/>
                </w:tcPr>
                <w:p w:rsidR="00010E11" w:rsidRPr="00010E11" w:rsidRDefault="00010E11" w:rsidP="00010E11">
                  <w:pPr>
                    <w:spacing w:before="60" w:after="60"/>
                    <w:cnfStyle w:val="100000000000"/>
                    <w:rPr>
                      <w:rFonts w:ascii="Arial" w:hAnsi="Arial" w:cs="Arial"/>
                      <w:sz w:val="22"/>
                      <w:szCs w:val="22"/>
                    </w:rPr>
                  </w:pPr>
                  <w:r w:rsidRPr="00010E11">
                    <w:rPr>
                      <w:rFonts w:ascii="Arial" w:hAnsi="Arial" w:cs="Arial"/>
                      <w:sz w:val="22"/>
                      <w:szCs w:val="22"/>
                    </w:rPr>
                    <w:t>Method</w:t>
                  </w:r>
                </w:p>
              </w:tc>
              <w:tc>
                <w:tcPr>
                  <w:tcW w:w="515" w:type="pct"/>
                  <w:tcBorders>
                    <w:top w:val="single" w:sz="12" w:space="0" w:color="000000"/>
                  </w:tcBorders>
                  <w:shd w:val="clear" w:color="auto" w:fill="F2F2F2" w:themeFill="background1" w:themeFillShade="F2"/>
                </w:tcPr>
                <w:p w:rsidR="00010E11" w:rsidRPr="00010E11" w:rsidRDefault="00010E11" w:rsidP="00010E11">
                  <w:pPr>
                    <w:spacing w:before="60" w:after="60"/>
                    <w:cnfStyle w:val="100000000000"/>
                    <w:rPr>
                      <w:rFonts w:ascii="Arial" w:hAnsi="Arial" w:cs="Arial"/>
                      <w:sz w:val="22"/>
                      <w:szCs w:val="22"/>
                    </w:rPr>
                  </w:pPr>
                  <w:r w:rsidRPr="00010E11">
                    <w:rPr>
                      <w:rFonts w:ascii="Arial" w:hAnsi="Arial" w:cs="Arial"/>
                      <w:sz w:val="22"/>
                      <w:szCs w:val="22"/>
                    </w:rPr>
                    <w:t>From / By</w:t>
                  </w:r>
                </w:p>
              </w:tc>
              <w:tc>
                <w:tcPr>
                  <w:tcW w:w="580" w:type="pct"/>
                  <w:tcBorders>
                    <w:top w:val="single" w:sz="12" w:space="0" w:color="000000"/>
                  </w:tcBorders>
                  <w:shd w:val="clear" w:color="auto" w:fill="F2F2F2" w:themeFill="background1" w:themeFillShade="F2"/>
                </w:tcPr>
                <w:p w:rsidR="00010E11" w:rsidRPr="00010E11" w:rsidRDefault="00010E11" w:rsidP="00010E11">
                  <w:pPr>
                    <w:spacing w:before="60" w:after="60"/>
                    <w:cnfStyle w:val="100000000000"/>
                    <w:rPr>
                      <w:rFonts w:ascii="Arial" w:hAnsi="Arial" w:cs="Arial"/>
                      <w:sz w:val="22"/>
                      <w:szCs w:val="22"/>
                    </w:rPr>
                  </w:pPr>
                  <w:r w:rsidRPr="00010E11">
                    <w:rPr>
                      <w:rFonts w:ascii="Arial" w:hAnsi="Arial" w:cs="Arial"/>
                      <w:sz w:val="22"/>
                      <w:szCs w:val="22"/>
                    </w:rPr>
                    <w:t>To</w:t>
                  </w:r>
                </w:p>
              </w:tc>
            </w:tr>
            <w:tr w:rsidR="00010E11" w:rsidRPr="00010E11" w:rsidTr="00AF0262">
              <w:tc>
                <w:tcPr>
                  <w:cnfStyle w:val="001000000000"/>
                  <w:tcW w:w="262" w:type="pct"/>
                </w:tcPr>
                <w:p w:rsidR="00010E11" w:rsidRPr="00010E11" w:rsidRDefault="00010E11" w:rsidP="00010E11">
                  <w:pPr>
                    <w:numPr>
                      <w:ilvl w:val="0"/>
                      <w:numId w:val="5"/>
                    </w:numPr>
                    <w:spacing w:before="60" w:after="60"/>
                    <w:rPr>
                      <w:rFonts w:ascii="Arial" w:hAnsi="Arial" w:cs="Arial"/>
                      <w:sz w:val="22"/>
                      <w:szCs w:val="22"/>
                      <w:lang w:val="en-IE"/>
                    </w:rPr>
                  </w:pPr>
                  <w:r w:rsidRPr="00010E11">
                    <w:rPr>
                      <w:rFonts w:ascii="Arial" w:hAnsi="Arial" w:cs="Arial"/>
                      <w:sz w:val="22"/>
                      <w:szCs w:val="22"/>
                      <w:lang w:val="en-IE"/>
                    </w:rPr>
                    <w:tab/>
                  </w:r>
                </w:p>
              </w:tc>
              <w:tc>
                <w:tcPr>
                  <w:tcW w:w="212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Produce and issue indicative Settlement Statements and Settlement Reports for the Capacity Period.</w:t>
                  </w:r>
                </w:p>
              </w:tc>
              <w:tc>
                <w:tcPr>
                  <w:tcW w:w="83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 xml:space="preserve">Before 17:00, </w:t>
                  </w:r>
                  <w:ins w:id="13" w:author="Chris Goodman" w:date="2018-02-13T15:39:00Z">
                    <w:r w:rsidR="00AF0262">
                      <w:rPr>
                        <w:rFonts w:ascii="Arial" w:hAnsi="Arial" w:cs="Arial"/>
                        <w:sz w:val="22"/>
                        <w:szCs w:val="22"/>
                        <w:lang w:val="en-IE"/>
                      </w:rPr>
                      <w:t>1</w:t>
                    </w:r>
                  </w:ins>
                  <w:del w:id="14" w:author="Chris Goodman" w:date="2018-02-13T15:39:00Z">
                    <w:r w:rsidRPr="00010E11" w:rsidDel="00AF0262">
                      <w:rPr>
                        <w:rFonts w:ascii="Arial" w:hAnsi="Arial" w:cs="Arial"/>
                        <w:sz w:val="22"/>
                        <w:szCs w:val="22"/>
                        <w:lang w:val="en-IE"/>
                      </w:rPr>
                      <w:delText>3</w:delText>
                    </w:r>
                  </w:del>
                  <w:r w:rsidRPr="00010E11">
                    <w:rPr>
                      <w:rFonts w:ascii="Arial" w:hAnsi="Arial" w:cs="Arial"/>
                      <w:sz w:val="22"/>
                      <w:szCs w:val="22"/>
                      <w:lang w:val="en-IE"/>
                    </w:rPr>
                    <w:t xml:space="preserve"> WD after </w:t>
                  </w:r>
                  <w:ins w:id="15" w:author="Chris Goodman" w:date="2018-02-13T15:39:00Z">
                    <w:r w:rsidR="00AF0262">
                      <w:rPr>
                        <w:rFonts w:ascii="Arial" w:hAnsi="Arial" w:cs="Arial"/>
                        <w:sz w:val="22"/>
                        <w:szCs w:val="22"/>
                        <w:lang w:val="en-IE"/>
                      </w:rPr>
                      <w:t>Settlement Day</w:t>
                    </w:r>
                  </w:ins>
                  <w:del w:id="16" w:author="Chris Goodman" w:date="2018-02-13T15:39:00Z">
                    <w:r w:rsidRPr="00010E11" w:rsidDel="00AF0262">
                      <w:rPr>
                        <w:rFonts w:ascii="Arial" w:hAnsi="Arial" w:cs="Arial"/>
                        <w:sz w:val="22"/>
                        <w:szCs w:val="22"/>
                        <w:lang w:val="en-IE"/>
                      </w:rPr>
                      <w:delText>Capacity Period</w:delText>
                    </w:r>
                  </w:del>
                  <w:r w:rsidRPr="00010E11">
                    <w:rPr>
                      <w:rFonts w:ascii="Arial" w:hAnsi="Arial" w:cs="Arial"/>
                      <w:sz w:val="22"/>
                      <w:szCs w:val="22"/>
                      <w:lang w:val="en-IE"/>
                    </w:rPr>
                    <w:t xml:space="preserve"> </w:t>
                  </w:r>
                </w:p>
              </w:tc>
              <w:tc>
                <w:tcPr>
                  <w:tcW w:w="677"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 xml:space="preserve"> Balancing Market Interface</w:t>
                  </w:r>
                </w:p>
              </w:tc>
              <w:tc>
                <w:tcPr>
                  <w:tcW w:w="515"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Market Operator</w:t>
                  </w:r>
                </w:p>
              </w:tc>
              <w:tc>
                <w:tcPr>
                  <w:tcW w:w="580"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Participant</w:t>
                  </w:r>
                </w:p>
              </w:tc>
            </w:tr>
            <w:tr w:rsidR="00010E11" w:rsidRPr="00010E11" w:rsidTr="00AF0262">
              <w:tc>
                <w:tcPr>
                  <w:cnfStyle w:val="001000000000"/>
                  <w:tcW w:w="262" w:type="pct"/>
                </w:tcPr>
                <w:p w:rsidR="00010E11" w:rsidRPr="00010E11" w:rsidRDefault="00010E11" w:rsidP="00010E11">
                  <w:pPr>
                    <w:numPr>
                      <w:ilvl w:val="0"/>
                      <w:numId w:val="5"/>
                    </w:numPr>
                    <w:spacing w:before="60" w:after="60"/>
                    <w:rPr>
                      <w:rFonts w:ascii="Arial" w:hAnsi="Arial" w:cs="Arial"/>
                      <w:sz w:val="22"/>
                      <w:szCs w:val="22"/>
                      <w:lang w:val="en-IE"/>
                    </w:rPr>
                  </w:pPr>
                </w:p>
              </w:tc>
              <w:tc>
                <w:tcPr>
                  <w:tcW w:w="212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Validate and if required raise Settlement Query.</w:t>
                  </w:r>
                </w:p>
              </w:tc>
              <w:tc>
                <w:tcPr>
                  <w:tcW w:w="83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In accordance with Agreed Procedure 13 “Settlement Queries</w:t>
                  </w:r>
                </w:p>
              </w:tc>
              <w:tc>
                <w:tcPr>
                  <w:tcW w:w="677"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In accordance with Agreed Procedure 13 “Settlement Queries”</w:t>
                  </w:r>
                </w:p>
              </w:tc>
              <w:tc>
                <w:tcPr>
                  <w:tcW w:w="515"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Participant</w:t>
                  </w:r>
                  <w:r w:rsidRPr="00010E11" w:rsidDel="00EE394B">
                    <w:rPr>
                      <w:rFonts w:ascii="Arial" w:hAnsi="Arial" w:cs="Arial"/>
                      <w:sz w:val="22"/>
                      <w:szCs w:val="22"/>
                      <w:lang w:val="en-IE"/>
                    </w:rPr>
                    <w:t xml:space="preserve"> </w:t>
                  </w:r>
                </w:p>
              </w:tc>
              <w:tc>
                <w:tcPr>
                  <w:tcW w:w="580"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Market Operator</w:t>
                  </w:r>
                </w:p>
              </w:tc>
            </w:tr>
            <w:tr w:rsidR="00010E11" w:rsidRPr="00010E11" w:rsidTr="00AF0262">
              <w:tc>
                <w:tcPr>
                  <w:cnfStyle w:val="001000000000"/>
                  <w:tcW w:w="262" w:type="pct"/>
                </w:tcPr>
                <w:p w:rsidR="00010E11" w:rsidRPr="00010E11" w:rsidRDefault="00010E11" w:rsidP="00010E11">
                  <w:pPr>
                    <w:numPr>
                      <w:ilvl w:val="0"/>
                      <w:numId w:val="5"/>
                    </w:numPr>
                    <w:spacing w:before="60" w:after="60"/>
                    <w:rPr>
                      <w:rFonts w:ascii="Arial" w:hAnsi="Arial" w:cs="Arial"/>
                      <w:sz w:val="22"/>
                      <w:szCs w:val="22"/>
                      <w:lang w:val="en-IE"/>
                    </w:rPr>
                  </w:pPr>
                </w:p>
              </w:tc>
              <w:tc>
                <w:tcPr>
                  <w:tcW w:w="212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Produce and issue initial Settlement Statements and Settlement Rerun for the Capacity Period.</w:t>
                  </w:r>
                </w:p>
              </w:tc>
              <w:tc>
                <w:tcPr>
                  <w:tcW w:w="838" w:type="pct"/>
                </w:tcPr>
                <w:p w:rsidR="00010E11" w:rsidRPr="00010E11" w:rsidRDefault="00010E11" w:rsidP="00AF0262">
                  <w:pPr>
                    <w:spacing w:before="60" w:after="60"/>
                    <w:cnfStyle w:val="000000000000"/>
                    <w:rPr>
                      <w:rFonts w:ascii="Arial" w:hAnsi="Arial" w:cs="Arial"/>
                      <w:sz w:val="22"/>
                      <w:szCs w:val="22"/>
                      <w:lang w:val="en-IE"/>
                    </w:rPr>
                  </w:pPr>
                  <w:r w:rsidRPr="00010E11">
                    <w:rPr>
                      <w:rFonts w:ascii="Arial" w:hAnsi="Arial" w:cs="Arial"/>
                      <w:sz w:val="22"/>
                      <w:szCs w:val="22"/>
                      <w:lang w:val="en-IE"/>
                    </w:rPr>
                    <w:t xml:space="preserve">Before 12:00 5WD after </w:t>
                  </w:r>
                  <w:del w:id="17" w:author="Chris Goodman" w:date="2018-02-13T15:40:00Z">
                    <w:r w:rsidRPr="00010E11" w:rsidDel="00AF0262">
                      <w:rPr>
                        <w:rFonts w:ascii="Arial" w:hAnsi="Arial" w:cs="Arial"/>
                        <w:sz w:val="22"/>
                        <w:szCs w:val="22"/>
                        <w:lang w:val="en-IE"/>
                      </w:rPr>
                      <w:delText>Capacity Period</w:delText>
                    </w:r>
                  </w:del>
                  <w:ins w:id="18" w:author="Chris Goodman" w:date="2018-02-13T15:40:00Z">
                    <w:r w:rsidR="00AF0262">
                      <w:rPr>
                        <w:rFonts w:ascii="Arial" w:hAnsi="Arial" w:cs="Arial"/>
                        <w:sz w:val="22"/>
                        <w:szCs w:val="22"/>
                        <w:lang w:val="en-IE"/>
                      </w:rPr>
                      <w:t>Settlement Day</w:t>
                    </w:r>
                  </w:ins>
                  <w:ins w:id="19" w:author="Chris Goodman" w:date="2018-02-13T15:42:00Z">
                    <w:r w:rsidR="006723C1">
                      <w:rPr>
                        <w:rFonts w:ascii="Arial" w:hAnsi="Arial" w:cs="Arial"/>
                        <w:sz w:val="22"/>
                        <w:szCs w:val="22"/>
                        <w:lang w:val="en-IE"/>
                      </w:rPr>
                      <w:t xml:space="preserve"> for Initial Settlement Statements and in accordance with the Settlement Calendar for Settlement Reruns</w:t>
                    </w:r>
                  </w:ins>
                  <w:r w:rsidRPr="00010E11">
                    <w:rPr>
                      <w:rFonts w:ascii="Arial" w:hAnsi="Arial" w:cs="Arial"/>
                      <w:sz w:val="22"/>
                      <w:szCs w:val="22"/>
                      <w:lang w:val="en-IE"/>
                    </w:rPr>
                    <w:t xml:space="preserve"> </w:t>
                  </w:r>
                </w:p>
              </w:tc>
              <w:tc>
                <w:tcPr>
                  <w:tcW w:w="677"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Balancing Market Interface</w:t>
                  </w:r>
                </w:p>
              </w:tc>
              <w:tc>
                <w:tcPr>
                  <w:tcW w:w="515" w:type="pct"/>
                </w:tcPr>
                <w:p w:rsidR="00010E11" w:rsidRPr="00010E11" w:rsidRDefault="00010E11" w:rsidP="00010E11">
                  <w:pPr>
                    <w:cnfStyle w:val="000000000000"/>
                    <w:rPr>
                      <w:rFonts w:ascii="Arial" w:hAnsi="Arial" w:cs="Arial"/>
                      <w:sz w:val="22"/>
                      <w:szCs w:val="22"/>
                      <w:lang w:val="en-IE"/>
                    </w:rPr>
                  </w:pPr>
                  <w:r w:rsidRPr="00010E11">
                    <w:rPr>
                      <w:rFonts w:ascii="Arial" w:hAnsi="Arial" w:cs="Arial"/>
                      <w:sz w:val="22"/>
                      <w:szCs w:val="22"/>
                      <w:lang w:val="en-IE"/>
                    </w:rPr>
                    <w:t>Market Operator</w:t>
                  </w:r>
                </w:p>
              </w:tc>
              <w:tc>
                <w:tcPr>
                  <w:tcW w:w="580"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Participant</w:t>
                  </w:r>
                </w:p>
              </w:tc>
            </w:tr>
            <w:tr w:rsidR="00010E11" w:rsidRPr="00010E11" w:rsidTr="00AF0262">
              <w:tc>
                <w:tcPr>
                  <w:cnfStyle w:val="001000000000"/>
                  <w:tcW w:w="262" w:type="pct"/>
                </w:tcPr>
                <w:p w:rsidR="00010E11" w:rsidRPr="00010E11" w:rsidRDefault="00010E11" w:rsidP="00010E11">
                  <w:pPr>
                    <w:numPr>
                      <w:ilvl w:val="0"/>
                      <w:numId w:val="5"/>
                    </w:numPr>
                    <w:spacing w:before="60" w:after="60"/>
                    <w:rPr>
                      <w:rFonts w:ascii="Arial" w:hAnsi="Arial" w:cs="Arial"/>
                      <w:sz w:val="22"/>
                      <w:szCs w:val="22"/>
                      <w:lang w:val="en-IE"/>
                    </w:rPr>
                  </w:pPr>
                </w:p>
              </w:tc>
              <w:tc>
                <w:tcPr>
                  <w:tcW w:w="212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Validate and if required raise Settlement Query</w:t>
                  </w:r>
                </w:p>
              </w:tc>
              <w:tc>
                <w:tcPr>
                  <w:tcW w:w="83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In accordance with Agreed Procedure 13 “Settlement Queries”</w:t>
                  </w:r>
                </w:p>
              </w:tc>
              <w:tc>
                <w:tcPr>
                  <w:tcW w:w="677"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 xml:space="preserve">In accordance with Agreed Procedure 13 “Settlement </w:t>
                  </w:r>
                  <w:r w:rsidRPr="00010E11">
                    <w:rPr>
                      <w:rFonts w:ascii="Arial" w:hAnsi="Arial" w:cs="Arial"/>
                      <w:sz w:val="22"/>
                      <w:szCs w:val="22"/>
                      <w:lang w:val="en-IE"/>
                    </w:rPr>
                    <w:lastRenderedPageBreak/>
                    <w:t>Queries</w:t>
                  </w:r>
                </w:p>
              </w:tc>
              <w:tc>
                <w:tcPr>
                  <w:tcW w:w="515"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lastRenderedPageBreak/>
                    <w:t>Participant</w:t>
                  </w:r>
                  <w:r w:rsidRPr="00010E11" w:rsidDel="00EE394B">
                    <w:rPr>
                      <w:rFonts w:ascii="Arial" w:hAnsi="Arial" w:cs="Arial"/>
                      <w:sz w:val="22"/>
                      <w:szCs w:val="22"/>
                      <w:lang w:val="en-IE"/>
                    </w:rPr>
                    <w:t xml:space="preserve"> </w:t>
                  </w:r>
                </w:p>
              </w:tc>
              <w:tc>
                <w:tcPr>
                  <w:tcW w:w="580"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Market Operator</w:t>
                  </w:r>
                </w:p>
              </w:tc>
            </w:tr>
            <w:tr w:rsidR="00010E11" w:rsidRPr="00010E11" w:rsidTr="00AF0262">
              <w:tc>
                <w:tcPr>
                  <w:cnfStyle w:val="001000000000"/>
                  <w:tcW w:w="262" w:type="pct"/>
                </w:tcPr>
                <w:p w:rsidR="00010E11" w:rsidRPr="00010E11" w:rsidRDefault="00010E11" w:rsidP="00010E11">
                  <w:pPr>
                    <w:numPr>
                      <w:ilvl w:val="0"/>
                      <w:numId w:val="5"/>
                    </w:numPr>
                    <w:spacing w:before="60" w:after="60"/>
                    <w:rPr>
                      <w:rFonts w:ascii="Arial" w:hAnsi="Arial" w:cs="Arial"/>
                      <w:sz w:val="22"/>
                      <w:szCs w:val="22"/>
                      <w:lang w:val="en-IE"/>
                    </w:rPr>
                  </w:pPr>
                </w:p>
              </w:tc>
              <w:tc>
                <w:tcPr>
                  <w:tcW w:w="212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Produce and issue Settlement Documents based on the Initial Settlement Statements and Settlement Reports, Settlement Rerun and Settlement Reallocation Agreements.</w:t>
                  </w:r>
                </w:p>
              </w:tc>
              <w:tc>
                <w:tcPr>
                  <w:tcW w:w="83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In accordance with paragraph G.2.5.3 of the Code</w:t>
                  </w:r>
                </w:p>
              </w:tc>
              <w:tc>
                <w:tcPr>
                  <w:tcW w:w="677"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Balancing Market Interface</w:t>
                  </w:r>
                </w:p>
              </w:tc>
              <w:tc>
                <w:tcPr>
                  <w:tcW w:w="515"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Market Operator</w:t>
                  </w:r>
                </w:p>
              </w:tc>
              <w:tc>
                <w:tcPr>
                  <w:tcW w:w="580"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Participant</w:t>
                  </w:r>
                </w:p>
              </w:tc>
            </w:tr>
            <w:tr w:rsidR="00010E11" w:rsidRPr="00010E11" w:rsidTr="00AF0262">
              <w:tc>
                <w:tcPr>
                  <w:cnfStyle w:val="001000000000"/>
                  <w:tcW w:w="262" w:type="pct"/>
                </w:tcPr>
                <w:p w:rsidR="00010E11" w:rsidRPr="00010E11" w:rsidRDefault="00010E11" w:rsidP="00010E11">
                  <w:pPr>
                    <w:numPr>
                      <w:ilvl w:val="0"/>
                      <w:numId w:val="5"/>
                    </w:numPr>
                    <w:spacing w:before="60" w:after="60"/>
                    <w:rPr>
                      <w:rFonts w:ascii="Arial" w:hAnsi="Arial" w:cs="Arial"/>
                      <w:sz w:val="22"/>
                      <w:szCs w:val="22"/>
                      <w:lang w:val="en-IE"/>
                    </w:rPr>
                  </w:pPr>
                </w:p>
              </w:tc>
              <w:tc>
                <w:tcPr>
                  <w:tcW w:w="212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Payment of Settlement Documents.</w:t>
                  </w:r>
                </w:p>
              </w:tc>
              <w:tc>
                <w:tcPr>
                  <w:tcW w:w="83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By 12:00 3 WD after the date of issue of the Settlement Document</w:t>
                  </w:r>
                </w:p>
              </w:tc>
              <w:tc>
                <w:tcPr>
                  <w:tcW w:w="677"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In accordance with Agreed Procedure 17 “Banking and Participant Payments”</w:t>
                  </w:r>
                </w:p>
              </w:tc>
              <w:tc>
                <w:tcPr>
                  <w:tcW w:w="515"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Participants</w:t>
                  </w:r>
                </w:p>
              </w:tc>
              <w:tc>
                <w:tcPr>
                  <w:tcW w:w="580"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Market Operator</w:t>
                  </w:r>
                </w:p>
              </w:tc>
            </w:tr>
            <w:tr w:rsidR="00010E11" w:rsidRPr="00010E11" w:rsidTr="00AF0262">
              <w:tc>
                <w:tcPr>
                  <w:cnfStyle w:val="001000000000"/>
                  <w:tcW w:w="262" w:type="pct"/>
                </w:tcPr>
                <w:p w:rsidR="00010E11" w:rsidRPr="00010E11" w:rsidRDefault="00010E11" w:rsidP="00010E11">
                  <w:pPr>
                    <w:numPr>
                      <w:ilvl w:val="0"/>
                      <w:numId w:val="5"/>
                    </w:numPr>
                    <w:spacing w:before="60" w:after="60"/>
                    <w:rPr>
                      <w:rFonts w:ascii="Arial" w:hAnsi="Arial" w:cs="Arial"/>
                      <w:sz w:val="22"/>
                      <w:szCs w:val="22"/>
                      <w:lang w:val="en-IE"/>
                    </w:rPr>
                  </w:pPr>
                </w:p>
              </w:tc>
              <w:tc>
                <w:tcPr>
                  <w:tcW w:w="212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Establish whether there is a Shortfall. If there is no Shortfall go to step 14. Otherwise continue to step 8.</w:t>
                  </w:r>
                </w:p>
              </w:tc>
              <w:tc>
                <w:tcPr>
                  <w:tcW w:w="83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Before 17:00 4 WD after the date of issue of the Settlement Document</w:t>
                  </w:r>
                </w:p>
              </w:tc>
              <w:tc>
                <w:tcPr>
                  <w:tcW w:w="677"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w:t>
                  </w:r>
                </w:p>
              </w:tc>
              <w:tc>
                <w:tcPr>
                  <w:tcW w:w="515"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Market Operator</w:t>
                  </w:r>
                </w:p>
              </w:tc>
              <w:tc>
                <w:tcPr>
                  <w:tcW w:w="580"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w:t>
                  </w:r>
                </w:p>
              </w:tc>
            </w:tr>
            <w:tr w:rsidR="00010E11" w:rsidRPr="00010E11" w:rsidTr="00AF0262">
              <w:tc>
                <w:tcPr>
                  <w:cnfStyle w:val="001000000000"/>
                  <w:tcW w:w="262" w:type="pct"/>
                </w:tcPr>
                <w:p w:rsidR="00010E11" w:rsidRPr="00010E11" w:rsidRDefault="00010E11" w:rsidP="00010E11">
                  <w:pPr>
                    <w:numPr>
                      <w:ilvl w:val="0"/>
                      <w:numId w:val="5"/>
                    </w:numPr>
                    <w:spacing w:before="60" w:after="60"/>
                    <w:rPr>
                      <w:rFonts w:ascii="Arial" w:hAnsi="Arial" w:cs="Arial"/>
                      <w:sz w:val="22"/>
                      <w:szCs w:val="22"/>
                      <w:lang w:val="en-IE"/>
                    </w:rPr>
                  </w:pPr>
                </w:p>
              </w:tc>
              <w:tc>
                <w:tcPr>
                  <w:tcW w:w="212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Draw down Credit Cover of any Participant with a Shortfall and follow Agreed Procedure 9 “Management of Credit Cover and Credit Default” as required.</w:t>
                  </w:r>
                </w:p>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If Credit Cover drawdown covers the whole amount of the Shortfall prior to payment of the Settlement Document, go to step 14. Otherwise, go to step 9.</w:t>
                  </w:r>
                </w:p>
              </w:tc>
              <w:tc>
                <w:tcPr>
                  <w:tcW w:w="83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 xml:space="preserve">In sufficient time to meet payment deadline (before 17:00 4 WD after the date of issue of the Settlement Document) </w:t>
                  </w:r>
                </w:p>
              </w:tc>
              <w:tc>
                <w:tcPr>
                  <w:tcW w:w="677"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w:t>
                  </w:r>
                </w:p>
              </w:tc>
              <w:tc>
                <w:tcPr>
                  <w:tcW w:w="515"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Market Operator</w:t>
                  </w:r>
                </w:p>
              </w:tc>
              <w:tc>
                <w:tcPr>
                  <w:tcW w:w="580"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w:t>
                  </w:r>
                </w:p>
              </w:tc>
            </w:tr>
            <w:tr w:rsidR="00010E11" w:rsidRPr="00010E11" w:rsidTr="00AF0262">
              <w:tc>
                <w:tcPr>
                  <w:cnfStyle w:val="001000000000"/>
                  <w:tcW w:w="262" w:type="pct"/>
                </w:tcPr>
                <w:p w:rsidR="00010E11" w:rsidRPr="00010E11" w:rsidRDefault="00010E11" w:rsidP="00010E11">
                  <w:pPr>
                    <w:numPr>
                      <w:ilvl w:val="0"/>
                      <w:numId w:val="5"/>
                    </w:numPr>
                    <w:spacing w:before="60" w:after="60"/>
                    <w:rPr>
                      <w:rFonts w:ascii="Arial" w:hAnsi="Arial" w:cs="Arial"/>
                      <w:sz w:val="22"/>
                      <w:szCs w:val="22"/>
                      <w:lang w:val="en-IE"/>
                    </w:rPr>
                  </w:pPr>
                </w:p>
              </w:tc>
              <w:tc>
                <w:tcPr>
                  <w:tcW w:w="212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Calculate and issue Debit Notes for the applicable Participants.</w:t>
                  </w:r>
                </w:p>
              </w:tc>
              <w:tc>
                <w:tcPr>
                  <w:tcW w:w="83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Before 17:00, 4 WD after the date of issue of the Settlement Document</w:t>
                  </w:r>
                </w:p>
              </w:tc>
              <w:tc>
                <w:tcPr>
                  <w:tcW w:w="677"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 xml:space="preserve">Email / Facsimile </w:t>
                  </w:r>
                </w:p>
              </w:tc>
              <w:tc>
                <w:tcPr>
                  <w:tcW w:w="515"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Market Operator</w:t>
                  </w:r>
                </w:p>
              </w:tc>
              <w:tc>
                <w:tcPr>
                  <w:tcW w:w="580"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Participant</w:t>
                  </w:r>
                </w:p>
              </w:tc>
            </w:tr>
            <w:tr w:rsidR="00010E11" w:rsidRPr="00010E11" w:rsidTr="00AF0262">
              <w:tc>
                <w:tcPr>
                  <w:cnfStyle w:val="001000000000"/>
                  <w:tcW w:w="262" w:type="pct"/>
                </w:tcPr>
                <w:p w:rsidR="00010E11" w:rsidRPr="00010E11" w:rsidRDefault="00010E11" w:rsidP="00010E11">
                  <w:pPr>
                    <w:numPr>
                      <w:ilvl w:val="0"/>
                      <w:numId w:val="5"/>
                    </w:numPr>
                    <w:spacing w:before="60" w:after="60"/>
                    <w:rPr>
                      <w:rFonts w:ascii="Arial" w:hAnsi="Arial" w:cs="Arial"/>
                      <w:sz w:val="22"/>
                      <w:szCs w:val="22"/>
                      <w:lang w:val="en-IE"/>
                    </w:rPr>
                  </w:pPr>
                </w:p>
              </w:tc>
              <w:tc>
                <w:tcPr>
                  <w:tcW w:w="212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Pay the net of the Debit Note and Settlement Document to each Participant.</w:t>
                  </w:r>
                </w:p>
              </w:tc>
              <w:tc>
                <w:tcPr>
                  <w:tcW w:w="83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Before 17:00, 4 WD after the date of issue of the Self Billing Invoice</w:t>
                  </w:r>
                </w:p>
              </w:tc>
              <w:tc>
                <w:tcPr>
                  <w:tcW w:w="677"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 xml:space="preserve">In accordance with Agreed Procedure 17 “Banking and </w:t>
                  </w:r>
                  <w:r w:rsidRPr="00010E11">
                    <w:rPr>
                      <w:rFonts w:ascii="Arial" w:hAnsi="Arial" w:cs="Arial"/>
                      <w:sz w:val="22"/>
                      <w:szCs w:val="22"/>
                      <w:lang w:val="en-IE"/>
                    </w:rPr>
                    <w:lastRenderedPageBreak/>
                    <w:t>Participant Payments”</w:t>
                  </w:r>
                </w:p>
              </w:tc>
              <w:tc>
                <w:tcPr>
                  <w:tcW w:w="515"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lastRenderedPageBreak/>
                    <w:t>Market Operator</w:t>
                  </w:r>
                </w:p>
              </w:tc>
              <w:tc>
                <w:tcPr>
                  <w:tcW w:w="580"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Participant</w:t>
                  </w:r>
                </w:p>
              </w:tc>
            </w:tr>
            <w:tr w:rsidR="00010E11" w:rsidRPr="00010E11" w:rsidTr="00AF0262">
              <w:tc>
                <w:tcPr>
                  <w:cnfStyle w:val="001000000000"/>
                  <w:tcW w:w="262" w:type="pct"/>
                </w:tcPr>
                <w:p w:rsidR="00010E11" w:rsidRPr="00010E11" w:rsidRDefault="00010E11" w:rsidP="00010E11">
                  <w:pPr>
                    <w:numPr>
                      <w:ilvl w:val="0"/>
                      <w:numId w:val="5"/>
                    </w:numPr>
                    <w:spacing w:before="60" w:after="60"/>
                    <w:rPr>
                      <w:rFonts w:ascii="Arial" w:hAnsi="Arial" w:cs="Arial"/>
                      <w:sz w:val="22"/>
                      <w:szCs w:val="22"/>
                      <w:lang w:val="en-IE"/>
                    </w:rPr>
                  </w:pPr>
                </w:p>
              </w:tc>
              <w:tc>
                <w:tcPr>
                  <w:tcW w:w="212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Issue a Default Notice to the Participant and initiate Suspension procedure in Agreed Procedure 18 "Suspension and Termination".</w:t>
                  </w:r>
                </w:p>
                <w:p w:rsidR="00010E11" w:rsidRPr="00010E11" w:rsidRDefault="00010E11" w:rsidP="00010E11">
                  <w:pPr>
                    <w:spacing w:before="60" w:after="60"/>
                    <w:cnfStyle w:val="000000000000"/>
                    <w:rPr>
                      <w:rFonts w:ascii="Arial" w:hAnsi="Arial" w:cs="Arial"/>
                      <w:sz w:val="22"/>
                      <w:szCs w:val="22"/>
                      <w:lang w:val="en-IE"/>
                    </w:rPr>
                  </w:pPr>
                </w:p>
              </w:tc>
              <w:tc>
                <w:tcPr>
                  <w:tcW w:w="83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Before 17:00, 4 WD after the date or issue of the Settlement Document</w:t>
                  </w:r>
                </w:p>
              </w:tc>
              <w:tc>
                <w:tcPr>
                  <w:tcW w:w="677"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In accordance with Agreed Procedure 18 “Suspension and Termination”</w:t>
                  </w:r>
                </w:p>
              </w:tc>
              <w:tc>
                <w:tcPr>
                  <w:tcW w:w="515"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Market Operator</w:t>
                  </w:r>
                </w:p>
              </w:tc>
              <w:tc>
                <w:tcPr>
                  <w:tcW w:w="580"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Defaulting Participant</w:t>
                  </w:r>
                </w:p>
              </w:tc>
            </w:tr>
            <w:tr w:rsidR="00010E11" w:rsidRPr="00010E11" w:rsidTr="00AF0262">
              <w:tc>
                <w:tcPr>
                  <w:cnfStyle w:val="001000000000"/>
                  <w:tcW w:w="262" w:type="pct"/>
                </w:tcPr>
                <w:p w:rsidR="00010E11" w:rsidRPr="00010E11" w:rsidRDefault="00010E11" w:rsidP="00010E11">
                  <w:pPr>
                    <w:numPr>
                      <w:ilvl w:val="0"/>
                      <w:numId w:val="5"/>
                    </w:numPr>
                    <w:spacing w:before="60" w:after="60"/>
                    <w:rPr>
                      <w:rFonts w:ascii="Arial" w:hAnsi="Arial" w:cs="Arial"/>
                      <w:sz w:val="22"/>
                      <w:szCs w:val="22"/>
                      <w:lang w:val="en-IE"/>
                    </w:rPr>
                  </w:pPr>
                  <w:r w:rsidRPr="00010E11">
                    <w:rPr>
                      <w:rFonts w:ascii="Arial" w:hAnsi="Arial" w:cs="Arial"/>
                      <w:sz w:val="22"/>
                      <w:szCs w:val="22"/>
                      <w:lang w:val="en-IE"/>
                    </w:rPr>
                    <w:t>12.</w:t>
                  </w:r>
                </w:p>
              </w:tc>
              <w:tc>
                <w:tcPr>
                  <w:tcW w:w="212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Attempt to recover Unsecured Bad Debt.  If Unsecured Bad Debt is recovered Market Operator issues a Settlement Document for Unsecured Bad Debt.</w:t>
                  </w:r>
                </w:p>
              </w:tc>
              <w:tc>
                <w:tcPr>
                  <w:tcW w:w="838" w:type="pct"/>
                </w:tcPr>
                <w:p w:rsidR="00010E11" w:rsidRPr="00010E11" w:rsidRDefault="00010E11" w:rsidP="00010E11">
                  <w:pPr>
                    <w:spacing w:before="60" w:after="60"/>
                    <w:cnfStyle w:val="000000000000"/>
                    <w:rPr>
                      <w:rFonts w:ascii="Arial" w:hAnsi="Arial" w:cs="Arial"/>
                      <w:sz w:val="22"/>
                      <w:szCs w:val="22"/>
                      <w:lang w:val="en-IE"/>
                    </w:rPr>
                  </w:pPr>
                  <w:bookmarkStart w:id="20" w:name="OLE_LINK1"/>
                  <w:bookmarkStart w:id="21" w:name="OLE_LINK2"/>
                  <w:r w:rsidRPr="00010E11">
                    <w:rPr>
                      <w:rFonts w:ascii="Arial" w:hAnsi="Arial" w:cs="Arial"/>
                      <w:sz w:val="22"/>
                      <w:szCs w:val="22"/>
                      <w:lang w:val="en-IE"/>
                    </w:rPr>
                    <w:t>In accordance with timelines for the next Settlement Document for a Capacity Period after recovery of monies.</w:t>
                  </w:r>
                  <w:bookmarkEnd w:id="20"/>
                  <w:bookmarkEnd w:id="21"/>
                </w:p>
              </w:tc>
              <w:tc>
                <w:tcPr>
                  <w:tcW w:w="677"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Post, phone, fax</w:t>
                  </w:r>
                </w:p>
              </w:tc>
              <w:tc>
                <w:tcPr>
                  <w:tcW w:w="515"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Market Operator</w:t>
                  </w:r>
                </w:p>
              </w:tc>
              <w:tc>
                <w:tcPr>
                  <w:tcW w:w="580"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Reduced Participant</w:t>
                  </w:r>
                </w:p>
              </w:tc>
            </w:tr>
            <w:tr w:rsidR="00010E11" w:rsidRPr="00010E11" w:rsidTr="00AF0262">
              <w:tc>
                <w:tcPr>
                  <w:cnfStyle w:val="001000000000"/>
                  <w:tcW w:w="262" w:type="pct"/>
                </w:tcPr>
                <w:p w:rsidR="00010E11" w:rsidRPr="00010E11" w:rsidRDefault="00010E11" w:rsidP="00010E11">
                  <w:pPr>
                    <w:numPr>
                      <w:ilvl w:val="0"/>
                      <w:numId w:val="5"/>
                    </w:numPr>
                    <w:spacing w:before="60" w:after="60"/>
                    <w:rPr>
                      <w:rFonts w:ascii="Arial" w:hAnsi="Arial" w:cs="Arial"/>
                      <w:sz w:val="22"/>
                      <w:szCs w:val="22"/>
                      <w:lang w:val="en-IE"/>
                    </w:rPr>
                  </w:pPr>
                </w:p>
              </w:tc>
              <w:tc>
                <w:tcPr>
                  <w:tcW w:w="212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Market Operator pays Settlement Document for Unsecured Bad Debt.</w:t>
                  </w:r>
                </w:p>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 xml:space="preserve">If there is still Unsecured Bad Debt return to step 12, otherwise </w:t>
                  </w:r>
                  <w:r w:rsidRPr="00010E11">
                    <w:rPr>
                      <w:rFonts w:ascii="Arial" w:hAnsi="Arial" w:cs="Arial"/>
                      <w:b/>
                      <w:sz w:val="22"/>
                      <w:szCs w:val="22"/>
                      <w:lang w:val="en-IE"/>
                    </w:rPr>
                    <w:t>end process</w:t>
                  </w:r>
                  <w:r w:rsidRPr="00010E11">
                    <w:rPr>
                      <w:rFonts w:ascii="Arial" w:hAnsi="Arial" w:cs="Arial"/>
                      <w:sz w:val="22"/>
                      <w:szCs w:val="22"/>
                      <w:lang w:val="en-IE"/>
                    </w:rPr>
                    <w:t xml:space="preserve">. </w:t>
                  </w:r>
                </w:p>
              </w:tc>
              <w:tc>
                <w:tcPr>
                  <w:tcW w:w="838"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In timescales for the next Settlement Documents for a Capacity Period after recovery of monies.</w:t>
                  </w:r>
                </w:p>
              </w:tc>
              <w:tc>
                <w:tcPr>
                  <w:tcW w:w="677"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In accordance with Agreed Procedure 17 “Banking and Participant Payments”</w:t>
                  </w:r>
                </w:p>
              </w:tc>
              <w:tc>
                <w:tcPr>
                  <w:tcW w:w="515"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Market Operator</w:t>
                  </w:r>
                </w:p>
              </w:tc>
              <w:tc>
                <w:tcPr>
                  <w:tcW w:w="580" w:type="pct"/>
                </w:tcPr>
                <w:p w:rsidR="00010E11" w:rsidRPr="00010E11" w:rsidRDefault="00010E11" w:rsidP="00010E11">
                  <w:pPr>
                    <w:spacing w:before="60" w:after="60"/>
                    <w:cnfStyle w:val="000000000000"/>
                    <w:rPr>
                      <w:rFonts w:ascii="Arial" w:hAnsi="Arial" w:cs="Arial"/>
                      <w:sz w:val="22"/>
                      <w:szCs w:val="22"/>
                      <w:lang w:val="en-IE"/>
                    </w:rPr>
                  </w:pPr>
                  <w:r w:rsidRPr="00010E11">
                    <w:rPr>
                      <w:rFonts w:ascii="Arial" w:hAnsi="Arial" w:cs="Arial"/>
                      <w:sz w:val="22"/>
                      <w:szCs w:val="22"/>
                      <w:lang w:val="en-IE"/>
                    </w:rPr>
                    <w:t>Reduced Participant</w:t>
                  </w:r>
                </w:p>
              </w:tc>
            </w:tr>
            <w:tr w:rsidR="00010E11" w:rsidRPr="00010E11" w:rsidTr="00AF0262">
              <w:trPr>
                <w:cnfStyle w:val="010000000000"/>
              </w:trPr>
              <w:tc>
                <w:tcPr>
                  <w:cnfStyle w:val="001000000001"/>
                  <w:tcW w:w="262" w:type="pct"/>
                  <w:tcBorders>
                    <w:bottom w:val="single" w:sz="12" w:space="0" w:color="000000"/>
                  </w:tcBorders>
                </w:tcPr>
                <w:p w:rsidR="00010E11" w:rsidRPr="00010E11" w:rsidRDefault="00010E11" w:rsidP="00010E11">
                  <w:pPr>
                    <w:numPr>
                      <w:ilvl w:val="0"/>
                      <w:numId w:val="5"/>
                    </w:numPr>
                    <w:spacing w:before="60" w:after="60"/>
                    <w:rPr>
                      <w:rFonts w:ascii="Arial" w:hAnsi="Arial" w:cs="Arial"/>
                      <w:color w:val="000000" w:themeColor="text1"/>
                      <w:sz w:val="22"/>
                      <w:szCs w:val="22"/>
                      <w:lang w:val="en-IE"/>
                    </w:rPr>
                  </w:pPr>
                </w:p>
              </w:tc>
              <w:tc>
                <w:tcPr>
                  <w:tcW w:w="2128" w:type="pct"/>
                  <w:tcBorders>
                    <w:bottom w:val="single" w:sz="12" w:space="0" w:color="000000"/>
                  </w:tcBorders>
                </w:tcPr>
                <w:p w:rsidR="00010E11" w:rsidRPr="00010E11" w:rsidRDefault="00010E11" w:rsidP="00010E11">
                  <w:pPr>
                    <w:spacing w:before="60" w:after="60"/>
                    <w:cnfStyle w:val="010000000000"/>
                    <w:rPr>
                      <w:rFonts w:ascii="Arial" w:hAnsi="Arial" w:cs="Arial"/>
                      <w:sz w:val="22"/>
                      <w:szCs w:val="22"/>
                      <w:lang w:val="en-IE"/>
                    </w:rPr>
                  </w:pPr>
                  <w:r w:rsidRPr="00010E11">
                    <w:rPr>
                      <w:rFonts w:ascii="Arial" w:hAnsi="Arial" w:cs="Arial"/>
                      <w:sz w:val="22"/>
                      <w:szCs w:val="22"/>
                      <w:lang w:val="en-IE"/>
                    </w:rPr>
                    <w:t>Payments due to Participants are issued.</w:t>
                  </w:r>
                </w:p>
              </w:tc>
              <w:tc>
                <w:tcPr>
                  <w:tcW w:w="838" w:type="pct"/>
                  <w:tcBorders>
                    <w:bottom w:val="single" w:sz="12" w:space="0" w:color="000000"/>
                  </w:tcBorders>
                </w:tcPr>
                <w:p w:rsidR="00010E11" w:rsidRPr="00010E11" w:rsidRDefault="00010E11" w:rsidP="00010E11">
                  <w:pPr>
                    <w:spacing w:before="60" w:after="60"/>
                    <w:cnfStyle w:val="010000000000"/>
                    <w:rPr>
                      <w:rFonts w:ascii="Arial" w:hAnsi="Arial" w:cs="Arial"/>
                      <w:sz w:val="22"/>
                      <w:szCs w:val="22"/>
                      <w:lang w:val="en-IE"/>
                    </w:rPr>
                  </w:pPr>
                  <w:r w:rsidRPr="00010E11">
                    <w:rPr>
                      <w:rFonts w:ascii="Arial" w:hAnsi="Arial" w:cs="Arial"/>
                      <w:sz w:val="22"/>
                      <w:szCs w:val="22"/>
                      <w:lang w:val="en-IE"/>
                    </w:rPr>
                    <w:t>Before 17:00, 4 WD after the date of issue of the Settlement Document</w:t>
                  </w:r>
                </w:p>
              </w:tc>
              <w:tc>
                <w:tcPr>
                  <w:tcW w:w="677" w:type="pct"/>
                  <w:tcBorders>
                    <w:bottom w:val="single" w:sz="12" w:space="0" w:color="000000"/>
                  </w:tcBorders>
                </w:tcPr>
                <w:p w:rsidR="00010E11" w:rsidRPr="00010E11" w:rsidRDefault="00010E11" w:rsidP="00010E11">
                  <w:pPr>
                    <w:spacing w:before="60" w:after="60"/>
                    <w:cnfStyle w:val="010000000000"/>
                    <w:rPr>
                      <w:rFonts w:ascii="Arial" w:hAnsi="Arial" w:cs="Arial"/>
                      <w:sz w:val="22"/>
                      <w:szCs w:val="22"/>
                      <w:lang w:val="en-IE"/>
                    </w:rPr>
                  </w:pPr>
                  <w:r w:rsidRPr="00010E11">
                    <w:rPr>
                      <w:rFonts w:ascii="Arial" w:hAnsi="Arial" w:cs="Arial"/>
                      <w:sz w:val="22"/>
                      <w:szCs w:val="22"/>
                      <w:lang w:val="en-IE"/>
                    </w:rPr>
                    <w:t>In accordance with Agreed Procedure 17 “Banking and Participant Payments”</w:t>
                  </w:r>
                </w:p>
              </w:tc>
              <w:tc>
                <w:tcPr>
                  <w:tcW w:w="515" w:type="pct"/>
                  <w:tcBorders>
                    <w:bottom w:val="single" w:sz="12" w:space="0" w:color="000000"/>
                  </w:tcBorders>
                </w:tcPr>
                <w:p w:rsidR="00010E11" w:rsidRPr="00010E11" w:rsidRDefault="00010E11" w:rsidP="00010E11">
                  <w:pPr>
                    <w:spacing w:before="60" w:after="60"/>
                    <w:cnfStyle w:val="010000000000"/>
                    <w:rPr>
                      <w:rFonts w:ascii="Arial" w:hAnsi="Arial" w:cs="Arial"/>
                      <w:sz w:val="22"/>
                      <w:szCs w:val="22"/>
                      <w:lang w:val="en-IE"/>
                    </w:rPr>
                  </w:pPr>
                  <w:r w:rsidRPr="00010E11">
                    <w:rPr>
                      <w:rFonts w:ascii="Arial" w:hAnsi="Arial" w:cs="Arial"/>
                      <w:sz w:val="22"/>
                      <w:szCs w:val="22"/>
                      <w:lang w:val="en-IE"/>
                    </w:rPr>
                    <w:t>Market Operator</w:t>
                  </w:r>
                </w:p>
              </w:tc>
              <w:tc>
                <w:tcPr>
                  <w:tcW w:w="580" w:type="pct"/>
                  <w:tcBorders>
                    <w:bottom w:val="single" w:sz="12" w:space="0" w:color="000000"/>
                  </w:tcBorders>
                </w:tcPr>
                <w:p w:rsidR="00010E11" w:rsidRPr="00010E11" w:rsidRDefault="00010E11" w:rsidP="00010E11">
                  <w:pPr>
                    <w:spacing w:before="60" w:after="60"/>
                    <w:cnfStyle w:val="010000000000"/>
                    <w:rPr>
                      <w:rFonts w:ascii="Arial" w:hAnsi="Arial" w:cs="Arial"/>
                      <w:sz w:val="22"/>
                      <w:szCs w:val="22"/>
                      <w:lang w:val="en-IE"/>
                    </w:rPr>
                  </w:pPr>
                  <w:r w:rsidRPr="00010E11">
                    <w:rPr>
                      <w:rFonts w:ascii="Arial" w:hAnsi="Arial" w:cs="Arial"/>
                      <w:sz w:val="22"/>
                      <w:szCs w:val="22"/>
                      <w:lang w:val="en-IE"/>
                    </w:rPr>
                    <w:t>Participant</w:t>
                  </w:r>
                </w:p>
              </w:tc>
            </w:tr>
          </w:tbl>
          <w:p w:rsidR="004C53E7" w:rsidRPr="004C53E7" w:rsidDel="00404964" w:rsidRDefault="00010E11" w:rsidP="00693AA7">
            <w:pPr>
              <w:spacing w:line="480" w:lineRule="auto"/>
              <w:rPr>
                <w:rFonts w:ascii="Calibri" w:hAnsi="Calibri" w:cs="Arial"/>
                <w:lang w:val="en-IE"/>
              </w:rPr>
            </w:pPr>
            <w:r w:rsidRPr="00010E11">
              <w:br w:type="page"/>
            </w:r>
          </w:p>
        </w:tc>
      </w:tr>
      <w:tr w:rsidR="004C53E7" w:rsidRPr="004C53E7" w:rsidTr="00AF026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AF0262">
        <w:tc>
          <w:tcPr>
            <w:tcW w:w="9243" w:type="dxa"/>
            <w:gridSpan w:val="6"/>
            <w:vAlign w:val="center"/>
          </w:tcPr>
          <w:p w:rsidR="004C53E7" w:rsidRDefault="004C53E7" w:rsidP="00693AA7">
            <w:pPr>
              <w:rPr>
                <w:rFonts w:ascii="Calibri" w:hAnsi="Calibri" w:cs="Arial"/>
                <w:lang w:val="en-IE"/>
              </w:rPr>
            </w:pPr>
          </w:p>
          <w:p w:rsidR="00E54A4B" w:rsidRDefault="00E54A4B" w:rsidP="00E54A4B">
            <w:pPr>
              <w:rPr>
                <w:rFonts w:ascii="Calibri" w:hAnsi="Calibri" w:cs="Arial"/>
                <w:lang w:val="en-IE"/>
              </w:rPr>
            </w:pPr>
            <w:r>
              <w:rPr>
                <w:rFonts w:ascii="Calibri" w:hAnsi="Calibri" w:cs="Arial"/>
                <w:lang w:val="en-IE"/>
              </w:rPr>
              <w:t xml:space="preserve">By detailing daily publication of Capacity Settlement Statements in the Trading and Settlement Code the market rules will more accurately reflect these publication timelines ensuring clarity in the area. </w:t>
            </w:r>
            <w:r w:rsidR="009039D0">
              <w:rPr>
                <w:rFonts w:ascii="Calibri" w:hAnsi="Calibri" w:cs="Arial"/>
                <w:lang w:val="en-IE"/>
              </w:rPr>
              <w:t>This also ensures provision of this data at the earliest possible point</w:t>
            </w:r>
          </w:p>
          <w:p w:rsidR="00E54A4B" w:rsidRPr="004C53E7" w:rsidRDefault="00E54A4B" w:rsidP="00E54A4B">
            <w:pPr>
              <w:rPr>
                <w:rFonts w:ascii="Calibri" w:hAnsi="Calibri" w:cs="Arial"/>
                <w:lang w:val="en-IE"/>
              </w:rPr>
            </w:pPr>
          </w:p>
        </w:tc>
      </w:tr>
      <w:tr w:rsidR="004C53E7" w:rsidRPr="004C53E7" w:rsidTr="00AF026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AF0262">
        <w:tc>
          <w:tcPr>
            <w:tcW w:w="9243" w:type="dxa"/>
            <w:gridSpan w:val="6"/>
            <w:vAlign w:val="center"/>
          </w:tcPr>
          <w:p w:rsidR="00004EF3" w:rsidRDefault="00004EF3" w:rsidP="00E54A4B">
            <w:pPr>
              <w:rPr>
                <w:rFonts w:ascii="Calibri" w:hAnsi="Calibri" w:cs="Arial"/>
                <w:lang w:val="en-IE"/>
              </w:rPr>
            </w:pPr>
          </w:p>
          <w:p w:rsidR="00E54A4B" w:rsidRDefault="00E54A4B" w:rsidP="00E54A4B">
            <w:pPr>
              <w:rPr>
                <w:rFonts w:ascii="Calibri" w:hAnsi="Calibri" w:cs="Arial"/>
                <w:lang w:val="en-IE"/>
              </w:rPr>
            </w:pPr>
            <w:r w:rsidRPr="006A7128">
              <w:rPr>
                <w:rFonts w:ascii="Calibri" w:hAnsi="Calibri" w:cs="Arial"/>
                <w:lang w:val="en-IE"/>
              </w:rPr>
              <w:t xml:space="preserve">This Modification furthers Code Objective </w:t>
            </w:r>
            <w:r>
              <w:rPr>
                <w:rFonts w:ascii="Calibri" w:hAnsi="Calibri" w:cs="Arial"/>
                <w:lang w:val="en-IE"/>
              </w:rPr>
              <w:t xml:space="preserve"> 1.3 (5)</w:t>
            </w:r>
            <w:r w:rsidRPr="006A7128">
              <w:rPr>
                <w:rFonts w:ascii="Calibri" w:hAnsi="Calibri" w:cs="Arial"/>
                <w:lang w:val="en-IE"/>
              </w:rPr>
              <w:t xml:space="preserve"> </w:t>
            </w:r>
          </w:p>
          <w:p w:rsidR="00E54A4B" w:rsidRDefault="00E54A4B" w:rsidP="00E54A4B">
            <w:pPr>
              <w:ind w:left="720"/>
              <w:rPr>
                <w:rFonts w:ascii="Calibri" w:hAnsi="Calibri" w:cs="Arial"/>
                <w:lang w:val="en-IE"/>
              </w:rPr>
            </w:pPr>
            <w:r>
              <w:rPr>
                <w:rFonts w:ascii="Calibri" w:hAnsi="Calibri" w:cs="Arial"/>
                <w:lang w:val="en-IE"/>
              </w:rPr>
              <w:t>(5</w:t>
            </w:r>
            <w:r w:rsidRPr="006A7128">
              <w:rPr>
                <w:rFonts w:ascii="Calibri" w:hAnsi="Calibri" w:cs="Arial"/>
                <w:lang w:val="en-IE"/>
              </w:rPr>
              <w:t>)</w:t>
            </w:r>
            <w:r w:rsidRPr="006A7128">
              <w:rPr>
                <w:rFonts w:ascii="Calibri" w:hAnsi="Calibri" w:cs="Arial"/>
                <w:lang w:val="en-IE"/>
              </w:rPr>
              <w:tab/>
              <w:t>to provide transparency in the operation of the Single Electricity Market;</w:t>
            </w:r>
          </w:p>
          <w:p w:rsidR="004C53E7" w:rsidRPr="004C53E7" w:rsidRDefault="004C53E7" w:rsidP="00693AA7">
            <w:pPr>
              <w:spacing w:line="480" w:lineRule="auto"/>
              <w:rPr>
                <w:rFonts w:ascii="Calibri" w:hAnsi="Calibri" w:cs="Arial"/>
                <w:lang w:val="en-IE"/>
              </w:rPr>
            </w:pPr>
          </w:p>
        </w:tc>
      </w:tr>
      <w:tr w:rsidR="004C53E7" w:rsidRPr="004C53E7" w:rsidTr="00AF026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AF0262">
        <w:tc>
          <w:tcPr>
            <w:tcW w:w="9243" w:type="dxa"/>
            <w:gridSpan w:val="6"/>
            <w:vAlign w:val="center"/>
          </w:tcPr>
          <w:p w:rsidR="00004EF3" w:rsidRDefault="00004EF3" w:rsidP="00004EF3">
            <w:pPr>
              <w:rPr>
                <w:rFonts w:ascii="Calibri" w:hAnsi="Calibri" w:cs="Arial"/>
                <w:lang w:val="en-IE"/>
              </w:rPr>
            </w:pPr>
          </w:p>
          <w:p w:rsidR="00004EF3" w:rsidRDefault="00004EF3" w:rsidP="00004EF3">
            <w:pPr>
              <w:rPr>
                <w:rFonts w:ascii="Calibri" w:hAnsi="Calibri" w:cs="Arial"/>
                <w:lang w:val="en-IE"/>
              </w:rPr>
            </w:pPr>
            <w:r>
              <w:rPr>
                <w:rFonts w:ascii="Calibri" w:hAnsi="Calibri" w:cs="Arial"/>
                <w:lang w:val="en-IE"/>
              </w:rPr>
              <w:t xml:space="preserve">If this proposal is not implemented the publication timelines for </w:t>
            </w:r>
            <w:r w:rsidR="0056723A">
              <w:rPr>
                <w:rFonts w:ascii="Calibri" w:hAnsi="Calibri" w:cs="Arial"/>
                <w:lang w:val="en-IE"/>
              </w:rPr>
              <w:t xml:space="preserve">issuing </w:t>
            </w:r>
            <w:r>
              <w:rPr>
                <w:rFonts w:ascii="Calibri" w:hAnsi="Calibri" w:cs="Arial"/>
                <w:lang w:val="en-IE"/>
              </w:rPr>
              <w:t>Capacity Settlement Statements in the code will remain</w:t>
            </w:r>
            <w:r w:rsidR="0056723A">
              <w:rPr>
                <w:rFonts w:ascii="Calibri" w:hAnsi="Calibri" w:cs="Arial"/>
                <w:lang w:val="en-IE"/>
              </w:rPr>
              <w:t xml:space="preserve"> by a number of working days after the capacity period</w:t>
            </w:r>
            <w:r>
              <w:rPr>
                <w:rFonts w:ascii="Calibri" w:hAnsi="Calibri" w:cs="Arial"/>
                <w:lang w:val="en-IE"/>
              </w:rPr>
              <w:t xml:space="preserve"> where these Statements will be published daily by the Market Oper</w:t>
            </w:r>
            <w:r w:rsidR="0056723A">
              <w:rPr>
                <w:rFonts w:ascii="Calibri" w:hAnsi="Calibri" w:cs="Arial"/>
                <w:lang w:val="en-IE"/>
              </w:rPr>
              <w:t>ator so that the market rules would not clearly</w:t>
            </w:r>
            <w:r>
              <w:rPr>
                <w:rFonts w:ascii="Calibri" w:hAnsi="Calibri" w:cs="Arial"/>
                <w:lang w:val="en-IE"/>
              </w:rPr>
              <w:t xml:space="preserve"> reflect the timing of these publications.</w:t>
            </w:r>
          </w:p>
          <w:p w:rsidR="00004EF3" w:rsidRPr="004C53E7" w:rsidRDefault="00004EF3" w:rsidP="00004EF3">
            <w:pPr>
              <w:rPr>
                <w:rFonts w:ascii="Calibri" w:hAnsi="Calibri" w:cs="Arial"/>
                <w:lang w:val="en-IE"/>
              </w:rPr>
            </w:pPr>
          </w:p>
        </w:tc>
      </w:tr>
      <w:tr w:rsidR="004C53E7" w:rsidRPr="004C53E7" w:rsidTr="00AF026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AF0262">
        <w:trPr>
          <w:trHeight w:val="507"/>
        </w:trPr>
        <w:tc>
          <w:tcPr>
            <w:tcW w:w="4621" w:type="dxa"/>
            <w:gridSpan w:val="3"/>
            <w:vAlign w:val="center"/>
          </w:tcPr>
          <w:p w:rsidR="004C53E7" w:rsidRPr="004C53E7" w:rsidDel="00404964" w:rsidRDefault="00004EF3"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E54A4B" w:rsidRDefault="00E54A4B" w:rsidP="00E54A4B">
            <w:pPr>
              <w:rPr>
                <w:rFonts w:ascii="Calibri" w:hAnsi="Calibri" w:cs="Arial"/>
                <w:lang w:val="en-IE"/>
              </w:rPr>
            </w:pPr>
            <w:r>
              <w:rPr>
                <w:rFonts w:ascii="Calibri" w:hAnsi="Calibri" w:cs="Arial"/>
                <w:lang w:val="en-IE"/>
              </w:rPr>
              <w:t>No impact on market syst</w:t>
            </w:r>
            <w:r w:rsidR="00977857">
              <w:rPr>
                <w:rFonts w:ascii="Calibri" w:hAnsi="Calibri" w:cs="Arial"/>
                <w:lang w:val="en-IE"/>
              </w:rPr>
              <w:t>ems since this proposal is reflected in</w:t>
            </w:r>
            <w:r>
              <w:rPr>
                <w:rFonts w:ascii="Calibri" w:hAnsi="Calibri" w:cs="Arial"/>
                <w:lang w:val="en-IE"/>
              </w:rPr>
              <w:t xml:space="preserve"> the current ISEM build. </w:t>
            </w:r>
          </w:p>
          <w:p w:rsidR="00E54A4B" w:rsidRDefault="00E54A4B" w:rsidP="00E54A4B">
            <w:pPr>
              <w:rPr>
                <w:rFonts w:ascii="Calibri" w:hAnsi="Calibri" w:cs="Arial"/>
                <w:lang w:val="en-IE"/>
              </w:rPr>
            </w:pPr>
          </w:p>
          <w:p w:rsidR="00E54A4B" w:rsidRDefault="00E54A4B" w:rsidP="00E54A4B">
            <w:pPr>
              <w:rPr>
                <w:rFonts w:ascii="Calibri" w:hAnsi="Calibri" w:cs="Arial"/>
                <w:lang w:val="en-IE"/>
              </w:rPr>
            </w:pPr>
            <w:r>
              <w:rPr>
                <w:rFonts w:ascii="Calibri" w:hAnsi="Calibri" w:cs="Arial"/>
                <w:lang w:val="en-IE"/>
              </w:rPr>
              <w:t>Also would not anticipate impacts for Participant systems as these will either be configurable to consume daily reports or will be able to consume a months worth of reports at month end despite their earlier publication.</w:t>
            </w:r>
          </w:p>
          <w:p w:rsidR="004C53E7" w:rsidRPr="004C53E7" w:rsidDel="00404964" w:rsidRDefault="004C53E7" w:rsidP="00693AA7">
            <w:pPr>
              <w:spacing w:line="480" w:lineRule="auto"/>
              <w:rPr>
                <w:rFonts w:ascii="Calibri" w:hAnsi="Calibri" w:cs="Arial"/>
                <w:lang w:val="en-IE"/>
              </w:rPr>
            </w:pPr>
          </w:p>
        </w:tc>
      </w:tr>
      <w:tr w:rsidR="004C53E7" w:rsidRPr="004C53E7" w:rsidTr="00AF026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B120C882"/>
    <w:lvl w:ilvl="0">
      <w:start w:val="1"/>
      <w:numFmt w:val="decimal"/>
      <w:pStyle w:val="APNUMHEAD1"/>
      <w:lvlText w:val="%1."/>
      <w:lvlJc w:val="left"/>
      <w:pPr>
        <w:tabs>
          <w:tab w:val="num" w:pos="851"/>
        </w:tabs>
        <w:ind w:left="850" w:hanging="850"/>
      </w:pPr>
      <w:rPr>
        <w:rFonts w:ascii="Arial" w:hAnsi="Arial" w:cs="Times New Roman" w:hint="default"/>
        <w:b/>
        <w:i w:val="0"/>
        <w:sz w:val="28"/>
        <w:szCs w:val="28"/>
      </w:rPr>
    </w:lvl>
    <w:lvl w:ilvl="1">
      <w:start w:val="1"/>
      <w:numFmt w:val="decimal"/>
      <w:pStyle w:val="APNUMHEAD2"/>
      <w:lvlText w:val="%1.%2"/>
      <w:lvlJc w:val="left"/>
      <w:pPr>
        <w:tabs>
          <w:tab w:val="num" w:pos="851"/>
        </w:tabs>
        <w:ind w:left="850" w:hanging="850"/>
      </w:pPr>
      <w:rPr>
        <w:rFonts w:ascii="Arial" w:hAnsi="Arial" w:cs="Times New Roman" w:hint="default"/>
        <w:b/>
        <w:i w:val="0"/>
        <w:sz w:val="24"/>
        <w:szCs w:val="24"/>
      </w:rPr>
    </w:lvl>
    <w:lvl w:ilvl="2">
      <w:start w:val="1"/>
      <w:numFmt w:val="decimal"/>
      <w:pStyle w:val="APNUMHEAD3"/>
      <w:lvlText w:val="%1.%2.%3"/>
      <w:lvlJc w:val="left"/>
      <w:pPr>
        <w:tabs>
          <w:tab w:val="num" w:pos="851"/>
        </w:tabs>
        <w:ind w:left="850" w:hanging="850"/>
      </w:pPr>
      <w:rPr>
        <w:rFonts w:ascii="Arial" w:hAnsi="Arial" w:cs="Times New Roman" w:hint="default"/>
        <w:b w:val="0"/>
        <w:i/>
        <w:color w:val="000000"/>
        <w:sz w:val="22"/>
        <w:szCs w:val="22"/>
      </w:rPr>
    </w:lvl>
    <w:lvl w:ilvl="3">
      <w:start w:val="1"/>
      <w:numFmt w:val="decimal"/>
      <w:lvlText w:val="%4%1.%2.%3."/>
      <w:lvlJc w:val="left"/>
      <w:pPr>
        <w:tabs>
          <w:tab w:val="num" w:pos="851"/>
        </w:tabs>
        <w:ind w:left="850" w:hanging="850"/>
      </w:pPr>
      <w:rPr>
        <w:rFonts w:cs="Times New Roman" w:hint="default"/>
      </w:rPr>
    </w:lvl>
    <w:lvl w:ilvl="4">
      <w:start w:val="1"/>
      <w:numFmt w:val="decimal"/>
      <w:lvlText w:val="%1.%2.%3.%4.%5."/>
      <w:lvlJc w:val="left"/>
      <w:pPr>
        <w:tabs>
          <w:tab w:val="num" w:pos="851"/>
        </w:tabs>
        <w:ind w:left="850" w:hanging="850"/>
      </w:pPr>
      <w:rPr>
        <w:rFonts w:cs="Times New Roman" w:hint="default"/>
      </w:rPr>
    </w:lvl>
    <w:lvl w:ilvl="5">
      <w:start w:val="1"/>
      <w:numFmt w:val="decimal"/>
      <w:lvlText w:val="%1.%2.%3.%4.%5.%6."/>
      <w:lvlJc w:val="left"/>
      <w:pPr>
        <w:tabs>
          <w:tab w:val="num" w:pos="851"/>
        </w:tabs>
        <w:ind w:left="850" w:hanging="850"/>
      </w:pPr>
      <w:rPr>
        <w:rFonts w:cs="Times New Roman" w:hint="default"/>
      </w:rPr>
    </w:lvl>
    <w:lvl w:ilvl="6">
      <w:start w:val="1"/>
      <w:numFmt w:val="decimal"/>
      <w:lvlText w:val="%1.%2.%3.%4.%5.%6.%7."/>
      <w:lvlJc w:val="left"/>
      <w:pPr>
        <w:tabs>
          <w:tab w:val="num" w:pos="851"/>
        </w:tabs>
        <w:ind w:left="850" w:hanging="850"/>
      </w:pPr>
      <w:rPr>
        <w:rFonts w:cs="Times New Roman" w:hint="default"/>
      </w:rPr>
    </w:lvl>
    <w:lvl w:ilvl="7">
      <w:start w:val="1"/>
      <w:numFmt w:val="decimal"/>
      <w:lvlText w:val="%1.%2.%3.%4.%5.%6.%7.%8."/>
      <w:lvlJc w:val="left"/>
      <w:pPr>
        <w:tabs>
          <w:tab w:val="num" w:pos="851"/>
        </w:tabs>
        <w:ind w:left="850" w:hanging="850"/>
      </w:pPr>
      <w:rPr>
        <w:rFonts w:cs="Times New Roman" w:hint="default"/>
      </w:rPr>
    </w:lvl>
    <w:lvl w:ilvl="8">
      <w:start w:val="1"/>
      <w:numFmt w:val="decimal"/>
      <w:lvlText w:val="%1.%2.%3.%4.%5.%6.%7.%8.%9."/>
      <w:lvlJc w:val="left"/>
      <w:pPr>
        <w:tabs>
          <w:tab w:val="num" w:pos="851"/>
        </w:tabs>
        <w:ind w:left="850" w:hanging="850"/>
      </w:pPr>
      <w:rPr>
        <w:rFonts w:cs="Times New Roman" w:hint="default"/>
      </w:rPr>
    </w:lvl>
  </w:abstractNum>
  <w:abstractNum w:abstractNumId="2">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4E2A77DC"/>
    <w:multiLevelType w:val="hybridMultilevel"/>
    <w:tmpl w:val="F6329188"/>
    <w:lvl w:ilvl="0" w:tplc="31CE14B6">
      <w:start w:val="1"/>
      <w:numFmt w:val="decimal"/>
      <w:lvlText w:val="%1"/>
      <w:lvlJc w:val="left"/>
      <w:pPr>
        <w:ind w:left="720" w:hanging="360"/>
      </w:pPr>
      <w:rPr>
        <w:rFonts w:ascii="Arial Bold" w:hAnsi="Arial Bold" w:cs="Times New Roman" w:hint="default"/>
        <w:b/>
        <w:i w:val="0"/>
        <w:sz w:val="22"/>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04EF3"/>
    <w:rsid w:val="00010E11"/>
    <w:rsid w:val="00025FCD"/>
    <w:rsid w:val="00076047"/>
    <w:rsid w:val="000A0A2E"/>
    <w:rsid w:val="002012B7"/>
    <w:rsid w:val="002A4D14"/>
    <w:rsid w:val="00404652"/>
    <w:rsid w:val="004A38DC"/>
    <w:rsid w:val="004C53E7"/>
    <w:rsid w:val="005538CA"/>
    <w:rsid w:val="0056723A"/>
    <w:rsid w:val="00570D17"/>
    <w:rsid w:val="005B7695"/>
    <w:rsid w:val="005D345C"/>
    <w:rsid w:val="006239C7"/>
    <w:rsid w:val="0063249B"/>
    <w:rsid w:val="006723C1"/>
    <w:rsid w:val="00687A3E"/>
    <w:rsid w:val="00690E9A"/>
    <w:rsid w:val="00693AA7"/>
    <w:rsid w:val="006E02C1"/>
    <w:rsid w:val="006E03BB"/>
    <w:rsid w:val="0076451D"/>
    <w:rsid w:val="007D46D4"/>
    <w:rsid w:val="0081044D"/>
    <w:rsid w:val="00871E8B"/>
    <w:rsid w:val="009039D0"/>
    <w:rsid w:val="00973D34"/>
    <w:rsid w:val="00977857"/>
    <w:rsid w:val="009D68BB"/>
    <w:rsid w:val="00A05CA7"/>
    <w:rsid w:val="00A372F3"/>
    <w:rsid w:val="00A855BB"/>
    <w:rsid w:val="00A97EC3"/>
    <w:rsid w:val="00AB3AF3"/>
    <w:rsid w:val="00AB6479"/>
    <w:rsid w:val="00AF0262"/>
    <w:rsid w:val="00BB1736"/>
    <w:rsid w:val="00BD46F8"/>
    <w:rsid w:val="00C57898"/>
    <w:rsid w:val="00C6689F"/>
    <w:rsid w:val="00CC21DE"/>
    <w:rsid w:val="00CC4C3F"/>
    <w:rsid w:val="00D1310C"/>
    <w:rsid w:val="00D74B02"/>
    <w:rsid w:val="00DC4D50"/>
    <w:rsid w:val="00E04976"/>
    <w:rsid w:val="00E54A4B"/>
    <w:rsid w:val="00EC45AF"/>
    <w:rsid w:val="00ED5054"/>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CC21DE"/>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CC21DE"/>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CC21DE"/>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CC21DE"/>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CC21DE"/>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CC21DE"/>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CC21DE"/>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CC21DE"/>
    <w:rPr>
      <w:rFonts w:ascii="Arial" w:eastAsiaTheme="minorEastAsia" w:hAnsi="Arial" w:cs="Times New Roman"/>
    </w:rPr>
  </w:style>
  <w:style w:type="paragraph" w:customStyle="1" w:styleId="CERBODY">
    <w:name w:val="CER BODY"/>
    <w:link w:val="CERBODYCharChar1"/>
    <w:qFormat/>
    <w:rsid w:val="00010E11"/>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locked/>
    <w:rsid w:val="00010E11"/>
    <w:rPr>
      <w:rFonts w:ascii="Arial" w:eastAsia="Times New Roman" w:hAnsi="Arial" w:cs="Times New Roman"/>
      <w:lang w:val="en-GB"/>
    </w:rPr>
  </w:style>
  <w:style w:type="paragraph" w:customStyle="1" w:styleId="ProcedureBody1">
    <w:name w:val="Procedure Body 1"/>
    <w:basedOn w:val="Body1"/>
    <w:rsid w:val="00010E11"/>
    <w:pPr>
      <w:keepLines w:val="0"/>
    </w:pPr>
    <w:rPr>
      <w:sz w:val="20"/>
      <w:szCs w:val="20"/>
    </w:rPr>
  </w:style>
  <w:style w:type="paragraph" w:customStyle="1" w:styleId="APNUMHEAD1">
    <w:name w:val="AP NUM HEAD 1"/>
    <w:rsid w:val="00010E11"/>
    <w:pPr>
      <w:keepNext/>
      <w:pageBreakBefore/>
      <w:numPr>
        <w:numId w:val="4"/>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010E11"/>
    <w:pPr>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010E11"/>
    <w:pPr>
      <w:keepNext/>
      <w:numPr>
        <w:ilvl w:val="2"/>
        <w:numId w:val="4"/>
      </w:numPr>
      <w:spacing w:after="0" w:line="240" w:lineRule="auto"/>
    </w:pPr>
    <w:rPr>
      <w:rFonts w:ascii="Arial" w:eastAsia="Times New Roman" w:hAnsi="Arial" w:cs="Times New Roman"/>
      <w:i/>
      <w:color w:val="000000"/>
      <w:szCs w:val="20"/>
      <w:lang w:val="en-GB"/>
    </w:rPr>
  </w:style>
  <w:style w:type="table" w:styleId="TableList3">
    <w:name w:val="Table List 3"/>
    <w:basedOn w:val="TableNormal"/>
    <w:uiPriority w:val="99"/>
    <w:rsid w:val="00010E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single" w:sz="18" w:space="0" w:color="auto"/>
          <w:bottom w:val="single" w:sz="18" w:space="0" w:color="auto"/>
        </w:tcBorders>
        <w:shd w:val="clear" w:color="auto" w:fill="auto"/>
      </w:tcPr>
    </w:tblStylePr>
    <w:tblStylePr w:type="lastRow">
      <w:rPr>
        <w:rFonts w:cs="Times New Roman"/>
        <w:color w:val="000000" w:themeColor="text1"/>
      </w:rPr>
      <w:tblPr/>
      <w:tcPr>
        <w:tcBorders>
          <w:top w:val="single" w:sz="6" w:space="0" w:color="000000"/>
          <w:bottom w:val="single" w:sz="6" w:space="0" w:color="000000"/>
        </w:tcBorders>
        <w:shd w:val="clear" w:color="auto" w:fill="auto"/>
      </w:tcPr>
    </w:tblStylePr>
    <w:tblStylePr w:type="firstCol">
      <w:rPr>
        <w:rFonts w:cs="Times New Roman"/>
        <w:b/>
        <w:color w:val="000000" w:themeColor="text1"/>
      </w:rPr>
    </w:tblStylePr>
    <w:tblStylePr w:type="swCell">
      <w:rPr>
        <w:rFonts w:cs="Times New Roman"/>
        <w:i/>
        <w:iCs/>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C57898"/>
    <w:rPr>
      <w:rFonts w:ascii="Tahoma" w:hAnsi="Tahoma" w:cs="Tahoma"/>
      <w:sz w:val="16"/>
      <w:szCs w:val="16"/>
    </w:rPr>
  </w:style>
  <w:style w:type="character" w:customStyle="1" w:styleId="BalloonTextChar">
    <w:name w:val="Balloon Text Char"/>
    <w:basedOn w:val="DefaultParagraphFont"/>
    <w:link w:val="BalloonText"/>
    <w:uiPriority w:val="99"/>
    <w:semiHidden/>
    <w:rsid w:val="00C57898"/>
    <w:rPr>
      <w:rFonts w:ascii="Tahoma" w:eastAsia="Times New Roman" w:hAnsi="Tahoma" w:cs="Tahoma"/>
      <w:sz w:val="16"/>
      <w:szCs w:val="16"/>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1803</MMTID>
    <ModID xmlns="bd8dd43f-48f8-46ce-9b8d-78f402b7750b">746</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EF02E-EE91-4588-8844-739F00FE589D}"/>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1</TotalTime>
  <Pages>6</Pages>
  <Words>1849</Words>
  <Characters>10544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dcterms:created xsi:type="dcterms:W3CDTF">2018-02-15T10:29:00Z</dcterms:created>
  <dcterms:modified xsi:type="dcterms:W3CDTF">2018-02-15T10:29:00Z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1084</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Mod_10_18 - Amendment to Capacity Settlement Statement publication from Monthly to Daily.docx</vt:lpwstr>
  </property>
</Properties>
</file>