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E2DB" w14:textId="77777777" w:rsidR="004308D5" w:rsidRPr="009D2D9E" w:rsidRDefault="004308D5" w:rsidP="004308D5">
      <w:pPr>
        <w:pStyle w:val="CERLEVEL1"/>
        <w:numPr>
          <w:ilvl w:val="0"/>
          <w:numId w:val="1"/>
        </w:numPr>
      </w:pPr>
      <w:bookmarkStart w:id="0" w:name="_Toc103071013"/>
      <w:bookmarkStart w:id="1" w:name="_Toc418844030"/>
      <w:bookmarkStart w:id="2" w:name="_Toc228073515"/>
      <w:bookmarkStart w:id="3" w:name="_Toc159866995"/>
      <w:bookmarkStart w:id="4" w:name="_Ref451518505"/>
      <w:bookmarkStart w:id="5" w:name="_Toc103071033"/>
      <w:r w:rsidRPr="009D2D9E">
        <w:t>Legal and Governance</w:t>
      </w:r>
      <w:bookmarkEnd w:id="0"/>
    </w:p>
    <w:p w14:paraId="008D6A47" w14:textId="77777777" w:rsidR="00A1520A" w:rsidRPr="004308D5" w:rsidRDefault="00A1520A" w:rsidP="004308D5">
      <w:pPr>
        <w:pStyle w:val="CERLEVEL2"/>
        <w:numPr>
          <w:ilvl w:val="1"/>
          <w:numId w:val="117"/>
        </w:numPr>
        <w:rPr>
          <w:lang w:val="en-IE"/>
        </w:rPr>
      </w:pPr>
      <w:r w:rsidRPr="004308D5">
        <w:rPr>
          <w:lang w:val="en-IE"/>
        </w:rPr>
        <w:t>Registration of Trading Site</w:t>
      </w:r>
      <w:bookmarkEnd w:id="1"/>
      <w:bookmarkEnd w:id="2"/>
      <w:bookmarkEnd w:id="3"/>
      <w:bookmarkEnd w:id="4"/>
      <w:bookmarkEnd w:id="5"/>
    </w:p>
    <w:p w14:paraId="008D6A48" w14:textId="77777777" w:rsidR="00A1520A" w:rsidRPr="009D2D9E" w:rsidRDefault="00A1520A" w:rsidP="00702A3C">
      <w:pPr>
        <w:pStyle w:val="CERLEVEL3"/>
        <w:rPr>
          <w:lang w:val="en-IE"/>
        </w:rPr>
      </w:pPr>
      <w:bookmarkStart w:id="6" w:name="_Toc103071034"/>
      <w:r w:rsidRPr="009D2D9E">
        <w:rPr>
          <w:lang w:val="en-IE"/>
        </w:rPr>
        <w:t>General</w:t>
      </w:r>
      <w:bookmarkEnd w:id="6"/>
    </w:p>
    <w:p w14:paraId="008D6A49" w14:textId="77777777" w:rsidR="00A1520A" w:rsidRPr="009D2D9E" w:rsidRDefault="00A1520A" w:rsidP="00702A3C">
      <w:pPr>
        <w:pStyle w:val="CERLEVEL4"/>
      </w:pPr>
      <w:r w:rsidRPr="009D2D9E">
        <w:t xml:space="preserve">Any Party (or Applicant, as applicable) registering a Generator Unit shall register such Generator Unit as part of a Trading Site except as expressly provided for in paragraph </w:t>
      </w:r>
      <w:r w:rsidR="00DB3A46">
        <w:fldChar w:fldCharType="begin"/>
      </w:r>
      <w:r w:rsidR="00DB3A46">
        <w:instrText xml:space="preserve"> REF _Ref456086189 \r \h  \* MERGEFORMAT </w:instrText>
      </w:r>
      <w:r w:rsidR="00DB3A46">
        <w:fldChar w:fldCharType="separate"/>
      </w:r>
      <w:r w:rsidR="008C10E8">
        <w:t>B.9.1.3</w:t>
      </w:r>
      <w:r w:rsidR="00DB3A46">
        <w:fldChar w:fldCharType="end"/>
      </w:r>
      <w:r w:rsidRPr="009D2D9E">
        <w:t xml:space="preserve">. </w:t>
      </w:r>
    </w:p>
    <w:p w14:paraId="008D6A4A" w14:textId="77777777" w:rsidR="00A1520A" w:rsidRPr="009D2D9E" w:rsidRDefault="00A1520A" w:rsidP="00702A3C">
      <w:pPr>
        <w:pStyle w:val="CERLEVEL4"/>
      </w:pPr>
      <w:r w:rsidRPr="009D2D9E">
        <w:t xml:space="preserve">Each Trading Site shall include at least one Generator Unit and may include a single Trading Site Supplier Unit which must contain </w:t>
      </w:r>
      <w:proofErr w:type="gramStart"/>
      <w:r w:rsidRPr="009D2D9E">
        <w:t>all of</w:t>
      </w:r>
      <w:proofErr w:type="gramEnd"/>
      <w:r w:rsidRPr="009D2D9E">
        <w:t xml:space="preserve"> the Demand for the Trading Site and only the Demand within the same Trading Site. Except as provided for in section </w:t>
      </w:r>
      <w:r w:rsidR="00DB3A46">
        <w:fldChar w:fldCharType="begin"/>
      </w:r>
      <w:r w:rsidR="00DB3A46">
        <w:instrText xml:space="preserve"> REF _Ref451509889 \r \h  \* MERGEFORMAT </w:instrText>
      </w:r>
      <w:r w:rsidR="00DB3A46">
        <w:fldChar w:fldCharType="separate"/>
      </w:r>
      <w:r w:rsidR="008C10E8">
        <w:t>B.9.2</w:t>
      </w:r>
      <w:r w:rsidR="00DB3A46">
        <w:fldChar w:fldCharType="end"/>
      </w:r>
      <w:r w:rsidRPr="009D2D9E">
        <w:t xml:space="preserve">, each Trading Site shall include all Generator Units on the Generation Site. </w:t>
      </w:r>
    </w:p>
    <w:p w14:paraId="008D6A4B" w14:textId="77777777" w:rsidR="00A1520A" w:rsidRPr="009D2D9E" w:rsidRDefault="00A1520A" w:rsidP="00702A3C">
      <w:pPr>
        <w:pStyle w:val="CERLEVEL4"/>
      </w:pPr>
      <w:bookmarkStart w:id="7" w:name="_Ref456086189"/>
      <w:r w:rsidRPr="009D2D9E">
        <w:t>The following kinds of Generator Unit shall not be registered as part of a Trading Site:</w:t>
      </w:r>
      <w:bookmarkEnd w:id="7"/>
    </w:p>
    <w:p w14:paraId="008D6A4C" w14:textId="6065019E" w:rsidR="00A1520A" w:rsidRPr="009D2D9E" w:rsidRDefault="00A1520A" w:rsidP="00A1520A">
      <w:pPr>
        <w:pStyle w:val="CERLEVEL5"/>
        <w:rPr>
          <w:lang w:val="en-IE"/>
        </w:rPr>
      </w:pPr>
      <w:r w:rsidRPr="009D2D9E">
        <w:rPr>
          <w:lang w:val="en-IE"/>
        </w:rPr>
        <w:t>a Pumped Storage Unit</w:t>
      </w:r>
      <w:del w:id="8" w:author="Author">
        <w:r w:rsidRPr="009D2D9E" w:rsidDel="006E10B7">
          <w:rPr>
            <w:lang w:val="en-IE"/>
          </w:rPr>
          <w:delText xml:space="preserve"> or Battery Storage Unit</w:delText>
        </w:r>
      </w:del>
      <w:r w:rsidRPr="009D2D9E">
        <w:rPr>
          <w:color w:val="000000"/>
          <w:lang w:val="en-IE"/>
        </w:rPr>
        <w:t>;</w:t>
      </w:r>
    </w:p>
    <w:p w14:paraId="008D6A4D" w14:textId="77777777" w:rsidR="00A1520A" w:rsidRPr="009D2D9E" w:rsidRDefault="00A1520A" w:rsidP="00A1520A">
      <w:pPr>
        <w:pStyle w:val="CERLEVEL5"/>
        <w:rPr>
          <w:lang w:val="en-IE"/>
        </w:rPr>
      </w:pPr>
      <w:r w:rsidRPr="009D2D9E">
        <w:rPr>
          <w:color w:val="000000"/>
          <w:lang w:val="en-IE"/>
        </w:rPr>
        <w:t xml:space="preserve">an Aggregated Generator Unit, where the Trading Site contains a Trading Site Supplier </w:t>
      </w:r>
      <w:proofErr w:type="gramStart"/>
      <w:r w:rsidRPr="009D2D9E">
        <w:rPr>
          <w:color w:val="000000"/>
          <w:lang w:val="en-IE"/>
        </w:rPr>
        <w:t>Unit;</w:t>
      </w:r>
      <w:proofErr w:type="gramEnd"/>
    </w:p>
    <w:p w14:paraId="008D6A4E" w14:textId="77777777" w:rsidR="00A1520A" w:rsidRPr="009D2D9E" w:rsidRDefault="00A1520A" w:rsidP="00A1520A">
      <w:pPr>
        <w:pStyle w:val="CERLEVEL5"/>
        <w:rPr>
          <w:lang w:val="en-IE"/>
        </w:rPr>
      </w:pPr>
      <w:r w:rsidRPr="009D2D9E">
        <w:rPr>
          <w:color w:val="000000"/>
          <w:lang w:val="en-IE"/>
        </w:rPr>
        <w:t>an Assetless Unit.</w:t>
      </w:r>
    </w:p>
    <w:p w14:paraId="008D6A4F" w14:textId="77777777" w:rsidR="00A1520A" w:rsidRPr="009D2D9E" w:rsidRDefault="00A1520A" w:rsidP="000A7666">
      <w:pPr>
        <w:pStyle w:val="CERLEVEL4"/>
      </w:pPr>
      <w:r w:rsidRPr="009D2D9E">
        <w:t xml:space="preserve">All Units within a registered Trading Site must be registered to the same Participant. </w:t>
      </w:r>
      <w:bookmarkStart w:id="9" w:name="_Ref454470173"/>
      <w:bookmarkStart w:id="10" w:name="_Ref451510053"/>
    </w:p>
    <w:p w14:paraId="008D6A50" w14:textId="085A0700"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14:paraId="008D6A51" w14:textId="77777777" w:rsidR="00A1520A" w:rsidRPr="009D2D9E" w:rsidRDefault="00A1520A" w:rsidP="00F67244">
      <w:pPr>
        <w:pStyle w:val="CERLEVEL4"/>
      </w:pPr>
      <w:bookmarkStart w:id="11" w:name="_Ref457390944"/>
      <w:r w:rsidRPr="009D2D9E">
        <w:t>An Associated Supplier Unit may be registered to a different Participant than the Participant registering the other Units in the Trading Site.</w:t>
      </w:r>
      <w:bookmarkEnd w:id="11"/>
      <w:r w:rsidRPr="009D2D9E">
        <w:t xml:space="preserve"> </w:t>
      </w:r>
    </w:p>
    <w:p w14:paraId="008D6A52" w14:textId="77777777" w:rsidR="00A1520A" w:rsidRPr="009D2D9E" w:rsidRDefault="00A1520A" w:rsidP="00F67244">
      <w:pPr>
        <w:pStyle w:val="CERLEVEL4"/>
      </w:pPr>
      <w:r w:rsidRPr="009D2D9E">
        <w:t xml:space="preserve">An Associated Supplier Unit may contain Demand outside of the Trading Site. </w:t>
      </w:r>
    </w:p>
    <w:p w14:paraId="008D6A53" w14:textId="77777777" w:rsidR="00A1520A" w:rsidRPr="009D2D9E" w:rsidRDefault="00A1520A" w:rsidP="00F67244">
      <w:pPr>
        <w:pStyle w:val="CERLEVEL4"/>
      </w:pPr>
      <w:r w:rsidRPr="009D2D9E">
        <w:t>No Supplier Unit can be both:</w:t>
      </w:r>
      <w:bookmarkEnd w:id="9"/>
    </w:p>
    <w:p w14:paraId="008D6A54" w14:textId="77777777" w:rsidR="00A1520A" w:rsidRPr="009D2D9E" w:rsidRDefault="00A1520A" w:rsidP="00A1520A">
      <w:pPr>
        <w:pStyle w:val="CERLEVEL5"/>
        <w:rPr>
          <w:lang w:val="en-IE"/>
        </w:rPr>
      </w:pPr>
      <w:r w:rsidRPr="009D2D9E">
        <w:rPr>
          <w:lang w:val="en-IE"/>
        </w:rPr>
        <w:t xml:space="preserve">an Associated Supplier Unit; and </w:t>
      </w:r>
    </w:p>
    <w:p w14:paraId="008D6A55" w14:textId="77777777" w:rsidR="00A1520A" w:rsidRPr="009D2D9E" w:rsidRDefault="00A1520A" w:rsidP="00A1520A">
      <w:pPr>
        <w:pStyle w:val="CERLEVEL5"/>
        <w:rPr>
          <w:lang w:val="en-IE"/>
        </w:rPr>
      </w:pPr>
      <w:r w:rsidRPr="009D2D9E">
        <w:rPr>
          <w:lang w:val="en-IE"/>
        </w:rPr>
        <w:t>a Trading Site Supplier Unit.</w:t>
      </w:r>
      <w:bookmarkEnd w:id="10"/>
      <w:r w:rsidRPr="009D2D9E">
        <w:rPr>
          <w:lang w:val="en-IE"/>
        </w:rPr>
        <w:t xml:space="preserve"> </w:t>
      </w:r>
    </w:p>
    <w:p w14:paraId="008D6A56" w14:textId="77777777"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00DB3A46">
        <w:fldChar w:fldCharType="begin"/>
      </w:r>
      <w:r w:rsidR="00DB3A46">
        <w:instrText xml:space="preserve"> REF _Ref457390944 \r \h  \* MERGEFORMAT </w:instrText>
      </w:r>
      <w:r w:rsidR="00DB3A46">
        <w:fldChar w:fldCharType="separate"/>
      </w:r>
      <w:r w:rsidR="008C10E8">
        <w:t>B.9.1.6</w:t>
      </w:r>
      <w:r w:rsidR="00DB3A46">
        <w:fldChar w:fldCharType="end"/>
      </w:r>
      <w:r w:rsidRPr="009D2D9E">
        <w:t>.</w:t>
      </w:r>
    </w:p>
    <w:p w14:paraId="6CC13966" w14:textId="77777777" w:rsidR="004308D5" w:rsidRDefault="004308D5">
      <w:pPr>
        <w:rPr>
          <w:rFonts w:ascii="Arial" w:eastAsia="Times New Roman" w:hAnsi="Arial" w:cs="Times New Roman"/>
          <w:b/>
          <w:caps/>
          <w:sz w:val="28"/>
          <w:lang w:eastAsia="en-US"/>
        </w:rPr>
      </w:pPr>
      <w:bookmarkStart w:id="12" w:name="_Toc103071155"/>
      <w:r>
        <w:br w:type="page"/>
      </w:r>
    </w:p>
    <w:p w14:paraId="008D6DF4" w14:textId="11B5210A" w:rsidR="00CA3475" w:rsidRPr="004308D5" w:rsidRDefault="00CA3475" w:rsidP="004308D5">
      <w:pPr>
        <w:pStyle w:val="CERLEVEL1"/>
        <w:numPr>
          <w:ilvl w:val="0"/>
          <w:numId w:val="115"/>
        </w:numPr>
        <w:rPr>
          <w:lang w:val="en-IE"/>
        </w:rPr>
      </w:pPr>
      <w:r w:rsidRPr="004308D5">
        <w:rPr>
          <w:lang w:val="en-IE"/>
        </w:rPr>
        <w:lastRenderedPageBreak/>
        <w:t>Balancing Market Data Submission</w:t>
      </w:r>
      <w:bookmarkEnd w:id="12"/>
    </w:p>
    <w:p w14:paraId="008D6E1E" w14:textId="77777777" w:rsidR="00CA3475" w:rsidRPr="004308D5" w:rsidRDefault="00CA3475" w:rsidP="004308D5">
      <w:pPr>
        <w:pStyle w:val="CERLEVEL2"/>
        <w:numPr>
          <w:ilvl w:val="1"/>
          <w:numId w:val="118"/>
        </w:numPr>
        <w:rPr>
          <w:lang w:val="en-IE"/>
        </w:rPr>
      </w:pPr>
      <w:bookmarkStart w:id="13" w:name="_Ref451505627"/>
      <w:bookmarkStart w:id="14" w:name="_Toc103071163"/>
      <w:r w:rsidRPr="004308D5">
        <w:rPr>
          <w:lang w:val="en-IE"/>
        </w:rPr>
        <w:t>Commercial Offer Data</w:t>
      </w:r>
      <w:bookmarkEnd w:id="13"/>
      <w:bookmarkEnd w:id="14"/>
    </w:p>
    <w:p w14:paraId="008D6E22" w14:textId="77777777" w:rsidR="00CA3475" w:rsidRPr="009B5F92" w:rsidRDefault="00CA3475" w:rsidP="009B5F92">
      <w:pPr>
        <w:pStyle w:val="CERLEVEL3"/>
        <w:numPr>
          <w:ilvl w:val="2"/>
          <w:numId w:val="124"/>
        </w:numPr>
        <w:rPr>
          <w:lang w:val="en-IE"/>
        </w:rPr>
      </w:pPr>
      <w:bookmarkStart w:id="15" w:name="_Ref451335125"/>
      <w:bookmarkStart w:id="16" w:name="_Ref452650982"/>
      <w:bookmarkStart w:id="17" w:name="_Toc103071165"/>
      <w:r w:rsidRPr="009B5F92">
        <w:rPr>
          <w:lang w:val="en-IE"/>
        </w:rPr>
        <w:t>Commercial Offer Data Requirements</w:t>
      </w:r>
      <w:bookmarkEnd w:id="15"/>
      <w:bookmarkEnd w:id="16"/>
      <w:bookmarkEnd w:id="17"/>
    </w:p>
    <w:p w14:paraId="008D6E23" w14:textId="77777777" w:rsidR="00CA3475" w:rsidRPr="009D2D9E" w:rsidRDefault="00CA3475" w:rsidP="00F67244">
      <w:pPr>
        <w:pStyle w:val="CERLEVEL4"/>
      </w:pPr>
      <w:r w:rsidRPr="009D2D9E">
        <w:t xml:space="preserve">Subject to paragraph </w:t>
      </w:r>
      <w:r w:rsidR="007A0596" w:rsidRPr="009D2D9E">
        <w:fldChar w:fldCharType="begin"/>
      </w:r>
      <w:r w:rsidRPr="009D2D9E">
        <w:instrText xml:space="preserve"> REF _Ref462736223 \r \h </w:instrText>
      </w:r>
      <w:r w:rsidR="007A0596" w:rsidRPr="009D2D9E">
        <w:fldChar w:fldCharType="separate"/>
      </w:r>
      <w:r w:rsidR="008C10E8">
        <w:t>D.3.2.1</w:t>
      </w:r>
      <w:r w:rsidR="007A0596" w:rsidRPr="009D2D9E">
        <w:fldChar w:fldCharType="end"/>
      </w:r>
      <w:r w:rsidRPr="009D2D9E">
        <w:t xml:space="preserve">, a Participant is required to submit Commercial Offer Data in respect of each of its Generator Units which are Dispatchable in accordance with this section </w:t>
      </w:r>
      <w:r w:rsidR="00DB3A46">
        <w:fldChar w:fldCharType="begin"/>
      </w:r>
      <w:r w:rsidR="00DB3A46">
        <w:instrText xml:space="preserve"> REF _Ref452650982 \r \h  \* MERGEFORMAT </w:instrText>
      </w:r>
      <w:r w:rsidR="00DB3A46">
        <w:fldChar w:fldCharType="separate"/>
      </w:r>
      <w:r w:rsidR="008C10E8">
        <w:t>D.4.2</w:t>
      </w:r>
      <w:r w:rsidR="00DB3A46">
        <w:fldChar w:fldCharType="end"/>
      </w:r>
      <w:r w:rsidRPr="009D2D9E">
        <w:t>. The required Data Records which must be included in the Commercial Offer Data are listed in Appendix I “Offer Data”.</w:t>
      </w:r>
    </w:p>
    <w:p w14:paraId="008D6E24" w14:textId="77777777"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14:paraId="008D6E25" w14:textId="77777777" w:rsidR="00CA3475" w:rsidRPr="009D2D9E" w:rsidRDefault="00CA3475" w:rsidP="00F67244">
      <w:pPr>
        <w:pStyle w:val="CERLEVEL4"/>
      </w:pPr>
      <w:r w:rsidRPr="009D2D9E">
        <w:t xml:space="preserve">All data items submitted as part of Commercial Offer Data are deemed to apply to levels of Output which are net of Unit Load and, in the case of an </w:t>
      </w:r>
      <w:proofErr w:type="spellStart"/>
      <w:r w:rsidRPr="009D2D9E">
        <w:t>Autoproducer</w:t>
      </w:r>
      <w:proofErr w:type="spellEnd"/>
      <w:r w:rsidRPr="009D2D9E">
        <w:t xml:space="preserve"> Site, independent of Demand at that site.</w:t>
      </w:r>
    </w:p>
    <w:p w14:paraId="008D6E26" w14:textId="77777777" w:rsidR="00CA3475" w:rsidRPr="009D2D9E" w:rsidRDefault="00CA3475" w:rsidP="00F67244">
      <w:pPr>
        <w:pStyle w:val="CERLEVEL4"/>
      </w:pPr>
      <w:r w:rsidRPr="009D2D9E">
        <w:t xml:space="preserve">A Participant submitting Default Data in accordance with section B.7.2 and section </w:t>
      </w:r>
      <w:r w:rsidR="00DB3A46">
        <w:fldChar w:fldCharType="begin"/>
      </w:r>
      <w:r w:rsidR="00DB3A46">
        <w:instrText xml:space="preserve"> REF _Ref451333306 \r \h  \* MERGEFORMAT </w:instrText>
      </w:r>
      <w:r w:rsidR="00DB3A46">
        <w:fldChar w:fldCharType="separate"/>
      </w:r>
      <w:r w:rsidR="008C10E8">
        <w:t>D.3.3</w:t>
      </w:r>
      <w:r w:rsidR="00DB3A46">
        <w:fldChar w:fldCharType="end"/>
      </w:r>
      <w:r w:rsidRPr="009D2D9E">
        <w:t xml:space="preserve"> in respect of a Generator Unit shall submit Complex Bid Offer Data for the Commercial Offer Data components of Default Data.</w:t>
      </w:r>
    </w:p>
    <w:p w14:paraId="008D6E27" w14:textId="77777777" w:rsidR="00CA3475" w:rsidRPr="009D2D9E" w:rsidRDefault="00CA3475" w:rsidP="00F67244">
      <w:pPr>
        <w:pStyle w:val="CERLEVEL4"/>
      </w:pPr>
      <w:r w:rsidRPr="009D2D9E">
        <w:t>A Participant submitting Commercial Offer Data for a Generator Unit in respect of a Trading Day may submit:</w:t>
      </w:r>
    </w:p>
    <w:p w14:paraId="008D6E28" w14:textId="77777777"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14:paraId="008D6E29" w14:textId="77777777"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14:paraId="008D6E2A" w14:textId="77777777" w:rsidR="00CA3475" w:rsidRPr="009D2D9E" w:rsidRDefault="00CA3475" w:rsidP="00F67244">
      <w:pPr>
        <w:pStyle w:val="CERLEVEL4"/>
      </w:pPr>
      <w:r w:rsidRPr="009D2D9E">
        <w:t>Complex Bid Offer Data shall comprise the following:</w:t>
      </w:r>
    </w:p>
    <w:p w14:paraId="008D6E2B" w14:textId="77777777" w:rsidR="00CA3475" w:rsidRPr="009D2D9E" w:rsidRDefault="00CA3475" w:rsidP="00CA3475">
      <w:pPr>
        <w:pStyle w:val="CERLEVEL5"/>
        <w:rPr>
          <w:lang w:val="en-IE"/>
        </w:rPr>
      </w:pPr>
      <w:r w:rsidRPr="009D2D9E">
        <w:rPr>
          <w:lang w:val="en-IE"/>
        </w:rPr>
        <w:t>In the case of Generator Units which are not Demand Side Units:</w:t>
      </w:r>
    </w:p>
    <w:p w14:paraId="008D6E2C" w14:textId="77777777" w:rsidR="00CA3475" w:rsidRPr="009D2D9E" w:rsidRDefault="00CA3475" w:rsidP="00CA3475">
      <w:pPr>
        <w:pStyle w:val="CERLEVEL6"/>
        <w:rPr>
          <w:lang w:val="en-IE"/>
        </w:rPr>
      </w:pPr>
      <w:r w:rsidRPr="009D2D9E">
        <w:rPr>
          <w:lang w:val="en-IE"/>
        </w:rPr>
        <w:t>Start Up Costs; and</w:t>
      </w:r>
    </w:p>
    <w:p w14:paraId="008D6E2D" w14:textId="77777777" w:rsidR="00CA3475" w:rsidRPr="009D2D9E" w:rsidRDefault="00CA3475" w:rsidP="00CA3475">
      <w:pPr>
        <w:pStyle w:val="CERLEVEL6"/>
        <w:rPr>
          <w:lang w:val="en-IE"/>
        </w:rPr>
      </w:pPr>
      <w:r w:rsidRPr="009D2D9E">
        <w:rPr>
          <w:lang w:val="en-IE"/>
        </w:rPr>
        <w:t>No Load Costs,</w:t>
      </w:r>
    </w:p>
    <w:p w14:paraId="008D6E2E" w14:textId="77777777" w:rsidR="00CA3475" w:rsidRPr="009D2D9E" w:rsidRDefault="00CA3475" w:rsidP="00CA3475">
      <w:pPr>
        <w:pStyle w:val="CERLEVEL5"/>
        <w:numPr>
          <w:ilvl w:val="0"/>
          <w:numId w:val="0"/>
        </w:numPr>
        <w:ind w:left="1701"/>
        <w:rPr>
          <w:lang w:val="en-IE"/>
        </w:rPr>
      </w:pPr>
      <w:r w:rsidRPr="009D2D9E">
        <w:rPr>
          <w:lang w:val="en-IE"/>
        </w:rPr>
        <w:t>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2F" w14:textId="77777777"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30" w14:textId="419D6EA5" w:rsidR="00CA3475" w:rsidRPr="009D2D9E" w:rsidRDefault="00CA3475" w:rsidP="00CA3475">
      <w:pPr>
        <w:pStyle w:val="CERLEVEL5"/>
        <w:rPr>
          <w:lang w:val="en-IE"/>
        </w:rPr>
      </w:pPr>
      <w:r w:rsidRPr="009D2D9E">
        <w:rPr>
          <w:lang w:val="en-IE"/>
        </w:rPr>
        <w:t xml:space="preserve">In the case of Generator Units which are Energy Limited Generator Units, a single Energy Limit; </w:t>
      </w:r>
      <w:del w:id="18" w:author="Author">
        <w:r w:rsidRPr="009D2D9E" w:rsidDel="006E10B7">
          <w:rPr>
            <w:lang w:val="en-IE"/>
          </w:rPr>
          <w:delText>and</w:delText>
        </w:r>
      </w:del>
    </w:p>
    <w:p w14:paraId="34F86E6F" w14:textId="1EDC533B" w:rsidR="006E10B7" w:rsidRPr="006E10B7" w:rsidRDefault="00CA3475" w:rsidP="006E10B7">
      <w:pPr>
        <w:pStyle w:val="CERLEVEL5"/>
        <w:numPr>
          <w:ilvl w:val="4"/>
          <w:numId w:val="1"/>
        </w:numPr>
        <w:rPr>
          <w:ins w:id="19" w:author="Autho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7A0596" w:rsidRPr="009D2D9E">
        <w:rPr>
          <w:lang w:val="en-IE"/>
        </w:rPr>
        <w:fldChar w:fldCharType="begin"/>
      </w:r>
      <w:r w:rsidR="00343AE7" w:rsidRPr="009D2D9E">
        <w:rPr>
          <w:lang w:val="en-IE"/>
        </w:rPr>
        <w:instrText xml:space="preserve"> REF _Ref476670033 \r \h </w:instrText>
      </w:r>
      <w:r w:rsidR="007A0596" w:rsidRPr="009D2D9E">
        <w:rPr>
          <w:lang w:val="en-IE"/>
        </w:rPr>
      </w:r>
      <w:r w:rsidR="007A0596" w:rsidRPr="009D2D9E">
        <w:rPr>
          <w:lang w:val="en-IE"/>
        </w:rPr>
        <w:fldChar w:fldCharType="separate"/>
      </w:r>
      <w:r w:rsidR="00343AE7">
        <w:rPr>
          <w:lang w:val="en-IE"/>
        </w:rPr>
        <w:t>D.4.4</w:t>
      </w:r>
      <w:r w:rsidR="007A0596" w:rsidRPr="009D2D9E">
        <w:rPr>
          <w:lang w:val="en-IE"/>
        </w:rPr>
        <w:fldChar w:fldCharType="end"/>
      </w:r>
      <w:ins w:id="20" w:author="Author">
        <w:r w:rsidR="006E10B7">
          <w:rPr>
            <w:lang w:val="en-IE"/>
          </w:rPr>
          <w:t>;</w:t>
        </w:r>
      </w:ins>
    </w:p>
    <w:p w14:paraId="05D28F3C" w14:textId="527C2A6B" w:rsidR="009B5F92" w:rsidRDefault="006E10B7">
      <w:pPr>
        <w:pStyle w:val="CERLEVEL5"/>
        <w:numPr>
          <w:ilvl w:val="4"/>
          <w:numId w:val="1"/>
        </w:numPr>
        <w:rPr>
          <w:ins w:id="21" w:author="Author"/>
          <w:lang w:val="en-IE"/>
        </w:rPr>
      </w:pPr>
      <w:ins w:id="22" w:author="Author">
        <w:r w:rsidRPr="009D2D9E">
          <w:rPr>
            <w:lang w:val="en-IE"/>
          </w:rPr>
          <w:t xml:space="preserve">In the case of Generator Units which are </w:t>
        </w:r>
        <w:r>
          <w:rPr>
            <w:lang w:val="en-IE"/>
          </w:rPr>
          <w:t xml:space="preserve">Battery Storage </w:t>
        </w:r>
        <w:r w:rsidRPr="009D2D9E">
          <w:rPr>
            <w:lang w:val="en-IE"/>
          </w:rPr>
          <w:t xml:space="preserve">Units, </w:t>
        </w:r>
        <w:r>
          <w:rPr>
            <w:lang w:val="en-IE"/>
          </w:rPr>
          <w:t>a single Operational Maximum Storage Quantity</w:t>
        </w:r>
        <w:r w:rsidR="009B5F92">
          <w:rPr>
            <w:lang w:val="en-IE"/>
          </w:rPr>
          <w:t>;</w:t>
        </w:r>
        <w:r w:rsidR="009B5F92" w:rsidRPr="006E10B7">
          <w:rPr>
            <w:lang w:val="en-IE"/>
          </w:rPr>
          <w:t xml:space="preserve"> and</w:t>
        </w:r>
        <w:r>
          <w:rPr>
            <w:lang w:val="en-IE"/>
          </w:rPr>
          <w:t xml:space="preserve"> </w:t>
        </w:r>
      </w:ins>
    </w:p>
    <w:p w14:paraId="008D6E31" w14:textId="7ADACB10" w:rsidR="00CA3475" w:rsidRPr="006E10B7" w:rsidRDefault="009B5F92">
      <w:pPr>
        <w:pStyle w:val="CERLEVEL5"/>
        <w:numPr>
          <w:ilvl w:val="4"/>
          <w:numId w:val="1"/>
        </w:numPr>
        <w:rPr>
          <w:lang w:val="en-IE"/>
        </w:rPr>
        <w:pPrChange w:id="23" w:author="Author">
          <w:pPr>
            <w:pStyle w:val="CERLEVEL5"/>
          </w:pPr>
        </w:pPrChange>
      </w:pPr>
      <w:ins w:id="24" w:author="Author">
        <w:r w:rsidRPr="009D2D9E">
          <w:rPr>
            <w:lang w:val="en-IE"/>
          </w:rPr>
          <w:t xml:space="preserve">In the case of Generator Units which are </w:t>
        </w:r>
        <w:r>
          <w:rPr>
            <w:lang w:val="en-IE"/>
          </w:rPr>
          <w:t xml:space="preserve">Battery Storage </w:t>
        </w:r>
        <w:r w:rsidRPr="009D2D9E">
          <w:rPr>
            <w:lang w:val="en-IE"/>
          </w:rPr>
          <w:t>Units,</w:t>
        </w:r>
        <w:r w:rsidR="006E10B7">
          <w:rPr>
            <w:lang w:val="en-IE"/>
          </w:rPr>
          <w:t xml:space="preserve"> a single Operational Minimum Storage Quantity</w:t>
        </w:r>
      </w:ins>
      <w:r w:rsidR="00CA3475" w:rsidRPr="006E10B7">
        <w:rPr>
          <w:lang w:val="en-IE"/>
        </w:rPr>
        <w:t>.</w:t>
      </w:r>
    </w:p>
    <w:p w14:paraId="008D6E32" w14:textId="77777777"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7A0596" w:rsidRPr="009D2D9E">
        <w:fldChar w:fldCharType="begin"/>
      </w:r>
      <w:r w:rsidR="00424348" w:rsidRPr="009D2D9E">
        <w:instrText xml:space="preserve"> REF _Ref476670033 \r \h </w:instrText>
      </w:r>
      <w:r w:rsidR="007A0596" w:rsidRPr="009D2D9E">
        <w:fldChar w:fldCharType="separate"/>
      </w:r>
      <w:r w:rsidR="00343AE7">
        <w:t>D.4.4</w:t>
      </w:r>
      <w:r w:rsidR="007A0596" w:rsidRPr="009D2D9E">
        <w:fldChar w:fldCharType="end"/>
      </w:r>
      <w:r w:rsidRPr="009D2D9E">
        <w:t>.</w:t>
      </w:r>
    </w:p>
    <w:p w14:paraId="008D6E33" w14:textId="77777777" w:rsidR="00CA3475" w:rsidRPr="009D2D9E" w:rsidRDefault="00CA3475" w:rsidP="00F67244">
      <w:pPr>
        <w:pStyle w:val="CERLEVEL4"/>
      </w:pPr>
      <w:bookmarkStart w:id="25" w:name="_Ref451249339"/>
      <w:r w:rsidRPr="009D2D9E">
        <w:t xml:space="preserve">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w:t>
      </w:r>
      <w:proofErr w:type="gramStart"/>
      <w:r w:rsidRPr="009D2D9E">
        <w:t>positive, but</w:t>
      </w:r>
      <w:proofErr w:type="gramEnd"/>
      <w:r w:rsidRPr="009D2D9E">
        <w:t xml:space="preserve"> cannot be negative.</w:t>
      </w:r>
      <w:bookmarkEnd w:id="25"/>
    </w:p>
    <w:p w14:paraId="008D6E34" w14:textId="77777777" w:rsidR="00CA3475" w:rsidRPr="009D2D9E" w:rsidRDefault="00CA3475" w:rsidP="00F67244">
      <w:pPr>
        <w:pStyle w:val="CERLEVEL4"/>
      </w:pPr>
      <w:bookmarkStart w:id="26" w:name="_Ref122414906"/>
      <w:bookmarkStart w:id="27"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26"/>
      <w:r w:rsidRPr="009D2D9E">
        <w:t>.</w:t>
      </w:r>
      <w:bookmarkEnd w:id="27"/>
    </w:p>
    <w:p w14:paraId="008D6E35" w14:textId="77777777" w:rsidR="00CA3475" w:rsidRPr="009D2D9E" w:rsidRDefault="00CA3475" w:rsidP="00F67244">
      <w:pPr>
        <w:pStyle w:val="CERLEVEL4"/>
      </w:pPr>
      <w:bookmarkStart w:id="28"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28"/>
    </w:p>
    <w:p w14:paraId="008D6E36" w14:textId="77777777" w:rsidR="00CA3475" w:rsidRPr="009D2D9E" w:rsidRDefault="00CA3475" w:rsidP="00F67244">
      <w:pPr>
        <w:pStyle w:val="CERLEVEL4"/>
      </w:pPr>
      <w:bookmarkStart w:id="29"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14:paraId="008D6E37" w14:textId="77777777"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14:paraId="008D6E38" w14:textId="77777777"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14:paraId="71E9C54A" w14:textId="77777777" w:rsidR="006E10B7" w:rsidRDefault="00672E9B" w:rsidP="006E10B7">
      <w:pPr>
        <w:pStyle w:val="CERLEVEL4"/>
        <w:numPr>
          <w:ilvl w:val="3"/>
          <w:numId w:val="1"/>
        </w:numPr>
        <w:rPr>
          <w:ins w:id="30" w:author="Author"/>
        </w:rPr>
      </w:pPr>
      <w:bookmarkStart w:id="31"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14:paraId="008D6E39" w14:textId="37017CBE" w:rsidR="00672E9B" w:rsidRPr="009D2D9E" w:rsidRDefault="006E10B7">
      <w:pPr>
        <w:pStyle w:val="CERLEVEL4"/>
        <w:numPr>
          <w:ilvl w:val="3"/>
          <w:numId w:val="1"/>
        </w:numPr>
        <w:pPrChange w:id="32" w:author="Author">
          <w:pPr>
            <w:pStyle w:val="CERLEVEL4"/>
          </w:pPr>
        </w:pPrChange>
      </w:pPr>
      <w:ins w:id="33" w:author="Author">
        <w:r w:rsidRPr="009D2D9E">
          <w:t xml:space="preserve">A Participant shall ensure that values of the Forecast Minimum </w:t>
        </w:r>
        <w:r>
          <w:t xml:space="preserve">Stable Generation </w:t>
        </w:r>
        <w:r w:rsidRPr="009D2D9E">
          <w:t xml:space="preserve">Profile submitted in respect of Battery Storage Units, as part of Commercial Offer Data, shall be equal to </w:t>
        </w:r>
        <w:r>
          <w:t>zero</w:t>
        </w:r>
        <w:r w:rsidRPr="009D2D9E">
          <w:t>.</w:t>
        </w:r>
      </w:ins>
    </w:p>
    <w:p w14:paraId="008D6E54" w14:textId="77777777" w:rsidR="00CA3475" w:rsidRPr="009D2D9E" w:rsidRDefault="00CA3475" w:rsidP="00CA3475">
      <w:pPr>
        <w:pStyle w:val="CERLEVEL2"/>
        <w:rPr>
          <w:lang w:val="en-IE"/>
        </w:rPr>
      </w:pPr>
      <w:bookmarkStart w:id="34" w:name="_Toc103071168"/>
      <w:bookmarkEnd w:id="29"/>
      <w:bookmarkEnd w:id="31"/>
      <w:r w:rsidRPr="009D2D9E">
        <w:rPr>
          <w:lang w:val="en-IE"/>
        </w:rPr>
        <w:t>Technical Offer Data</w:t>
      </w:r>
      <w:bookmarkEnd w:id="34"/>
    </w:p>
    <w:p w14:paraId="008D6E55" w14:textId="77777777" w:rsidR="00CA3475" w:rsidRPr="009D2D9E" w:rsidRDefault="00CA3475" w:rsidP="00CA3475">
      <w:pPr>
        <w:pStyle w:val="CERLEVEL3"/>
        <w:rPr>
          <w:lang w:val="en-IE"/>
        </w:rPr>
      </w:pPr>
      <w:bookmarkStart w:id="35" w:name="_Toc103071169"/>
      <w:r w:rsidRPr="009D2D9E">
        <w:rPr>
          <w:lang w:val="en-IE"/>
        </w:rPr>
        <w:t>Technical Offer Data Requirements</w:t>
      </w:r>
      <w:bookmarkEnd w:id="35"/>
    </w:p>
    <w:p w14:paraId="008D6E56" w14:textId="77777777" w:rsidR="00CA3475" w:rsidRPr="009D2D9E" w:rsidRDefault="00CA3475" w:rsidP="00F67244">
      <w:pPr>
        <w:pStyle w:val="CERLEVEL4"/>
      </w:pPr>
      <w:r w:rsidRPr="009D2D9E">
        <w:t>The required Data Records which must be included in the Technical Offer Data are set out in Appendix I “Offer Data”.</w:t>
      </w:r>
    </w:p>
    <w:p w14:paraId="008D6E57" w14:textId="77777777" w:rsidR="00CA3475" w:rsidRPr="009D2D9E" w:rsidRDefault="00CA3475" w:rsidP="00F67244">
      <w:pPr>
        <w:pStyle w:val="CERLEVEL4"/>
      </w:pPr>
      <w:bookmarkStart w:id="36"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14:paraId="008D6E58" w14:textId="77777777" w:rsidR="00CA3475" w:rsidRPr="009D2D9E" w:rsidRDefault="00CA3475" w:rsidP="00F67244">
      <w:pPr>
        <w:pStyle w:val="CERLEVEL4"/>
      </w:pPr>
      <w:r w:rsidRPr="009D2D9E">
        <w:t>Each Participant shall use reasonable endeavours in accordance with Prudent Electric Utility Practice to ensure that Technical Offer Data (including Default Data) submitted in respect of each of its Generator Units shall be consistent with data which is submitted under the applicable Grid Code in respect of the relevant Unit, provided that Technical Offer Data submitted under this Code must be net of Unit Load and shall not be scaled by any Distribution Loss Adjustment Factor.</w:t>
      </w:r>
    </w:p>
    <w:p w14:paraId="008D6E59" w14:textId="77777777" w:rsidR="00CA3475" w:rsidRPr="009D2D9E" w:rsidRDefault="00CA3475" w:rsidP="00F67244">
      <w:pPr>
        <w:pStyle w:val="CERLEVEL4"/>
      </w:pPr>
      <w:bookmarkStart w:id="37" w:name="_Toc159867100"/>
      <w:bookmarkStart w:id="38" w:name="_Toc228073621"/>
      <w:bookmarkStart w:id="39" w:name="_Toc418844142"/>
      <w:bookmarkStart w:id="40" w:name="_Toc122429017"/>
      <w:bookmarkEnd w:id="36"/>
      <w:r w:rsidRPr="009D2D9E">
        <w:t>A Participant shall submit additional Data Records in the Technical Offer Data in respect of each of its Pumped Storage Units. These additional Data Records shall be submitted in accordance with the provisions of Appendix I “Offer Data” and shall be as follows:</w:t>
      </w:r>
    </w:p>
    <w:p w14:paraId="008D6E5A" w14:textId="6CFAE53A" w:rsidR="00CA3475" w:rsidRPr="009D2D9E" w:rsidRDefault="00CA3475" w:rsidP="00CA3475">
      <w:pPr>
        <w:pStyle w:val="CERLEVEL5"/>
        <w:rPr>
          <w:lang w:val="en-IE"/>
        </w:rPr>
      </w:pPr>
      <w:del w:id="41" w:author="Author">
        <w:r w:rsidRPr="009D2D9E" w:rsidDel="006E10B7">
          <w:rPr>
            <w:lang w:val="en-IE"/>
          </w:rPr>
          <w:delText xml:space="preserve">Pumped </w:delText>
        </w:r>
      </w:del>
      <w:r w:rsidRPr="009D2D9E">
        <w:rPr>
          <w:lang w:val="en-IE"/>
        </w:rPr>
        <w:t>Storage Cycle Efficiency (</w:t>
      </w:r>
      <w:proofErr w:type="spellStart"/>
      <w:r w:rsidRPr="009D2D9E">
        <w:rPr>
          <w:lang w:val="en-IE"/>
        </w:rPr>
        <w:t>F</w:t>
      </w:r>
      <w:del w:id="42" w:author="Author">
        <w:r w:rsidRPr="009D2D9E" w:rsidDel="006E10B7">
          <w:rPr>
            <w:lang w:val="en-IE"/>
          </w:rPr>
          <w:delText>PS</w:delText>
        </w:r>
      </w:del>
      <w:r w:rsidRPr="009D2D9E">
        <w:rPr>
          <w:lang w:val="en-IE"/>
        </w:rPr>
        <w:t>CE</w:t>
      </w:r>
      <w:r w:rsidRPr="009D2D9E" w:rsidDel="0098391C">
        <w:rPr>
          <w:vertAlign w:val="subscript"/>
          <w:lang w:val="en-IE"/>
        </w:rPr>
        <w:t>u</w:t>
      </w:r>
      <w:r w:rsidRPr="009D2D9E">
        <w:rPr>
          <w:vertAlign w:val="subscript"/>
          <w:lang w:val="en-IE"/>
        </w:rPr>
        <w:t>t</w:t>
      </w:r>
      <w:proofErr w:type="spellEnd"/>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xml:space="preserve">, within that Trading Day, t. The value of </w:t>
      </w:r>
      <w:del w:id="43" w:author="Author">
        <w:r w:rsidRPr="009D2D9E" w:rsidDel="006E10B7">
          <w:rPr>
            <w:lang w:val="en-IE"/>
          </w:rPr>
          <w:delText xml:space="preserve">Pumped </w:delText>
        </w:r>
      </w:del>
      <w:r w:rsidRPr="009D2D9E">
        <w:rPr>
          <w:lang w:val="en-IE"/>
        </w:rPr>
        <w:t>Storage Cycle Efficiency shall in all cases be submitted as greater than 0% and less than or equal to 100% (with the specific value calculated as the relevant quantity of Generation divided by the relevant quantity of Demand</w:t>
      </w:r>
      <w:proofErr w:type="gramStart"/>
      <w:r w:rsidRPr="009D2D9E">
        <w:rPr>
          <w:lang w:val="en-IE"/>
        </w:rPr>
        <w:t>);</w:t>
      </w:r>
      <w:proofErr w:type="gramEnd"/>
    </w:p>
    <w:p w14:paraId="008D6E5B" w14:textId="77777777" w:rsidR="00CA3475" w:rsidRPr="009D2D9E" w:rsidRDefault="00CA3475" w:rsidP="00CA3475">
      <w:pPr>
        <w:pStyle w:val="CERLEVEL5"/>
        <w:rPr>
          <w:lang w:val="en-IE"/>
        </w:rPr>
      </w:pPr>
      <w:r w:rsidRPr="009D2D9E">
        <w:rPr>
          <w:lang w:val="en-IE"/>
        </w:rPr>
        <w:t xml:space="preserve">Off to Generating Time expressed as a whole number of minutes for each Pumped Storage Unit, u, within Trading Day, </w:t>
      </w:r>
      <w:proofErr w:type="gramStart"/>
      <w:r w:rsidRPr="009D2D9E">
        <w:rPr>
          <w:lang w:val="en-IE"/>
        </w:rPr>
        <w:t>t;</w:t>
      </w:r>
      <w:proofErr w:type="gramEnd"/>
    </w:p>
    <w:p w14:paraId="008D6E5C" w14:textId="77777777" w:rsidR="00CA3475" w:rsidRPr="009D2D9E" w:rsidRDefault="00CA3475" w:rsidP="00CA3475">
      <w:pPr>
        <w:pStyle w:val="CERLEVEL5"/>
        <w:rPr>
          <w:lang w:val="en-IE"/>
        </w:rPr>
      </w:pPr>
      <w:r w:rsidRPr="009D2D9E">
        <w:rPr>
          <w:lang w:val="en-IE"/>
        </w:rPr>
        <w:t xml:space="preserve">Off to Spin Pump Time expressed as a whole number of minutes for each Pumped Storage Unit, u, within Trading Day, </w:t>
      </w:r>
      <w:proofErr w:type="gramStart"/>
      <w:r w:rsidRPr="009D2D9E">
        <w:rPr>
          <w:lang w:val="en-IE"/>
        </w:rPr>
        <w:t>t;</w:t>
      </w:r>
      <w:proofErr w:type="gramEnd"/>
    </w:p>
    <w:p w14:paraId="008D6E5D" w14:textId="77777777" w:rsidR="00CA3475" w:rsidRPr="009D2D9E" w:rsidRDefault="00CA3475" w:rsidP="00CA3475">
      <w:pPr>
        <w:pStyle w:val="CERLEVEL5"/>
        <w:rPr>
          <w:lang w:val="en-IE"/>
        </w:rPr>
      </w:pPr>
      <w:r w:rsidRPr="009D2D9E">
        <w:rPr>
          <w:lang w:val="en-IE"/>
        </w:rPr>
        <w:t xml:space="preserve">Spin Pump to Pumping Energy Time expressed as a whole number of minutes for each Pumped Storage Unit, u, within Trading Day, </w:t>
      </w:r>
      <w:proofErr w:type="gramStart"/>
      <w:r w:rsidRPr="009D2D9E">
        <w:rPr>
          <w:lang w:val="en-IE"/>
        </w:rPr>
        <w:t>t;</w:t>
      </w:r>
      <w:proofErr w:type="gramEnd"/>
    </w:p>
    <w:p w14:paraId="008D6E5E" w14:textId="4F7AA338" w:rsidR="00CA3475" w:rsidRPr="009D2D9E" w:rsidRDefault="00CA3475" w:rsidP="00CA3475">
      <w:pPr>
        <w:pStyle w:val="CERLEVEL5"/>
        <w:rPr>
          <w:lang w:val="en-IE"/>
        </w:rPr>
      </w:pPr>
      <w:r w:rsidRPr="009D2D9E">
        <w:rPr>
          <w:lang w:val="en-IE"/>
        </w:rPr>
        <w:t>Maximum Storage Quantity (</w:t>
      </w:r>
      <w:proofErr w:type="spellStart"/>
      <w:r w:rsidRPr="009D2D9E">
        <w:rPr>
          <w:lang w:val="en-IE"/>
        </w:rPr>
        <w:t>Q</w:t>
      </w:r>
      <w:del w:id="44" w:author="Author">
        <w:r w:rsidRPr="009D2D9E" w:rsidDel="006E10B7">
          <w:rPr>
            <w:lang w:val="en-IE"/>
          </w:rPr>
          <w:delText>PS</w:delText>
        </w:r>
      </w:del>
      <w:r w:rsidRPr="009D2D9E">
        <w:rPr>
          <w:lang w:val="en-IE"/>
        </w:rPr>
        <w:t>MAXL</w:t>
      </w:r>
      <w:r w:rsidRPr="009D2D9E">
        <w:rPr>
          <w:vertAlign w:val="subscript"/>
          <w:lang w:val="en-IE"/>
        </w:rPr>
        <w:t>ut</w:t>
      </w:r>
      <w:proofErr w:type="spellEnd"/>
      <w:r w:rsidRPr="009D2D9E">
        <w:rPr>
          <w:lang w:val="en-IE"/>
        </w:rPr>
        <w:t xml:space="preserve">) expressed in terms of generation (MWh) for each Pumped Storage Unit, u, within Trading Day, </w:t>
      </w:r>
      <w:proofErr w:type="gramStart"/>
      <w:r w:rsidRPr="009D2D9E">
        <w:rPr>
          <w:lang w:val="en-IE"/>
        </w:rPr>
        <w:t>t;</w:t>
      </w:r>
      <w:proofErr w:type="gramEnd"/>
    </w:p>
    <w:p w14:paraId="008D6E5F" w14:textId="32399A0A" w:rsidR="00C90B56" w:rsidRPr="009D2D9E" w:rsidRDefault="00CA3475" w:rsidP="00CA3475">
      <w:pPr>
        <w:pStyle w:val="CERLEVEL5"/>
        <w:rPr>
          <w:lang w:val="en-IE"/>
        </w:rPr>
      </w:pPr>
      <w:r w:rsidRPr="009D2D9E">
        <w:rPr>
          <w:lang w:val="en-IE"/>
        </w:rPr>
        <w:t>Minimum Storage Quantity (</w:t>
      </w:r>
      <w:proofErr w:type="spellStart"/>
      <w:r w:rsidRPr="009D2D9E">
        <w:rPr>
          <w:lang w:val="en-IE"/>
        </w:rPr>
        <w:t>Q</w:t>
      </w:r>
      <w:del w:id="45" w:author="Author">
        <w:r w:rsidRPr="009D2D9E" w:rsidDel="006E10B7">
          <w:rPr>
            <w:lang w:val="en-IE"/>
          </w:rPr>
          <w:delText>PS</w:delText>
        </w:r>
      </w:del>
      <w:r w:rsidRPr="009D2D9E">
        <w:rPr>
          <w:lang w:val="en-IE"/>
        </w:rPr>
        <w:t>MINL</w:t>
      </w:r>
      <w:r w:rsidRPr="009D2D9E">
        <w:rPr>
          <w:vertAlign w:val="subscript"/>
          <w:lang w:val="en-IE"/>
        </w:rPr>
        <w:t>ut</w:t>
      </w:r>
      <w:proofErr w:type="spellEnd"/>
      <w:r w:rsidRPr="009D2D9E">
        <w:rPr>
          <w:lang w:val="en-IE"/>
        </w:rPr>
        <w:t>) expressed in terms of generation (MWh) for each Pumped Storage Unit, u, within Trading Day, t</w:t>
      </w:r>
      <w:r w:rsidR="00C90B56" w:rsidRPr="009D2D9E">
        <w:rPr>
          <w:lang w:val="en-IE"/>
        </w:rPr>
        <w:t>; and</w:t>
      </w:r>
    </w:p>
    <w:p w14:paraId="008D6E60" w14:textId="77777777"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14:paraId="008D6E61" w14:textId="77777777"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14:paraId="008D6E62" w14:textId="6069B730" w:rsidR="00CA3475" w:rsidRPr="009D2D9E" w:rsidRDefault="00CA3475" w:rsidP="00CA3475">
      <w:pPr>
        <w:pStyle w:val="CERLEVEL5"/>
        <w:rPr>
          <w:lang w:val="en-IE"/>
        </w:rPr>
      </w:pPr>
      <w:del w:id="46" w:author="Author">
        <w:r w:rsidRPr="009D2D9E" w:rsidDel="006E10B7">
          <w:rPr>
            <w:lang w:val="en-IE"/>
          </w:rPr>
          <w:delText xml:space="preserve">Battery </w:delText>
        </w:r>
      </w:del>
      <w:r w:rsidRPr="009D2D9E">
        <w:rPr>
          <w:lang w:val="en-IE"/>
        </w:rPr>
        <w:t>Storage</w:t>
      </w:r>
      <w:ins w:id="47" w:author="Author">
        <w:r w:rsidR="006E10B7">
          <w:rPr>
            <w:lang w:val="en-IE"/>
          </w:rPr>
          <w:t xml:space="preserve"> Cycle</w:t>
        </w:r>
      </w:ins>
      <w:r w:rsidRPr="009D2D9E">
        <w:rPr>
          <w:lang w:val="en-IE"/>
        </w:rPr>
        <w:t xml:space="preserve"> Efficiency (</w:t>
      </w:r>
      <w:proofErr w:type="spellStart"/>
      <w:r w:rsidRPr="009D2D9E">
        <w:rPr>
          <w:lang w:val="en-IE"/>
        </w:rPr>
        <w:t>F</w:t>
      </w:r>
      <w:del w:id="48" w:author="Author">
        <w:r w:rsidRPr="009D2D9E" w:rsidDel="006E10B7">
          <w:rPr>
            <w:lang w:val="en-IE"/>
          </w:rPr>
          <w:delText>BS</w:delText>
        </w:r>
      </w:del>
      <w:ins w:id="49" w:author="Author">
        <w:r w:rsidR="000256BB">
          <w:rPr>
            <w:lang w:val="en-IE"/>
          </w:rPr>
          <w:t>C</w:t>
        </w:r>
      </w:ins>
      <w:r w:rsidRPr="009D2D9E">
        <w:rPr>
          <w:lang w:val="en-IE"/>
        </w:rPr>
        <w:t>E</w:t>
      </w:r>
      <w:r w:rsidRPr="009D2D9E" w:rsidDel="0098391C">
        <w:rPr>
          <w:vertAlign w:val="subscript"/>
          <w:lang w:val="en-IE"/>
        </w:rPr>
        <w:t>u</w:t>
      </w:r>
      <w:r w:rsidRPr="009D2D9E">
        <w:rPr>
          <w:vertAlign w:val="subscript"/>
          <w:lang w:val="en-IE"/>
        </w:rPr>
        <w:t>t</w:t>
      </w:r>
      <w:proofErr w:type="spellEnd"/>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xml:space="preserve">, within that Trading Day, t. The value of </w:t>
      </w:r>
      <w:del w:id="50" w:author="Author">
        <w:r w:rsidRPr="009D2D9E" w:rsidDel="006E10B7">
          <w:rPr>
            <w:lang w:val="en-IE"/>
          </w:rPr>
          <w:delText xml:space="preserve">Battery </w:delText>
        </w:r>
      </w:del>
      <w:r w:rsidRPr="009D2D9E">
        <w:rPr>
          <w:lang w:val="en-IE"/>
        </w:rPr>
        <w:t xml:space="preserve">Storage </w:t>
      </w:r>
      <w:ins w:id="51" w:author="Author">
        <w:r w:rsidR="006E10B7">
          <w:rPr>
            <w:lang w:val="en-IE"/>
          </w:rPr>
          <w:t xml:space="preserve">Cycle </w:t>
        </w:r>
      </w:ins>
      <w:r w:rsidRPr="009D2D9E">
        <w:rPr>
          <w:lang w:val="en-IE"/>
        </w:rPr>
        <w:t>Efficiency shall in all cases be submitted as greater than 0% and less than or equal to 100% (with the specific value calculated as the relevant quantity of Generation divided by the relevant quantity of Demand</w:t>
      </w:r>
      <w:proofErr w:type="gramStart"/>
      <w:r w:rsidRPr="009D2D9E">
        <w:rPr>
          <w:lang w:val="en-IE"/>
        </w:rPr>
        <w:t>);</w:t>
      </w:r>
      <w:proofErr w:type="gramEnd"/>
    </w:p>
    <w:p w14:paraId="008D6E63" w14:textId="46D745CE" w:rsidR="00CA3475" w:rsidRPr="009D2D9E" w:rsidRDefault="00CA3475" w:rsidP="00CA3475">
      <w:pPr>
        <w:pStyle w:val="CERLEVEL5"/>
        <w:rPr>
          <w:lang w:val="en-IE"/>
        </w:rPr>
      </w:pPr>
      <w:r w:rsidRPr="009D2D9E">
        <w:rPr>
          <w:lang w:val="en-IE"/>
        </w:rPr>
        <w:t xml:space="preserve">Maximum </w:t>
      </w:r>
      <w:del w:id="52" w:author="Author">
        <w:r w:rsidRPr="009D2D9E" w:rsidDel="006E10B7">
          <w:rPr>
            <w:lang w:val="en-IE"/>
          </w:rPr>
          <w:delText xml:space="preserve">Battery </w:delText>
        </w:r>
      </w:del>
      <w:r w:rsidRPr="009D2D9E">
        <w:rPr>
          <w:lang w:val="en-IE"/>
        </w:rPr>
        <w:t>Storage Quantity (</w:t>
      </w:r>
      <w:proofErr w:type="spellStart"/>
      <w:r w:rsidRPr="009D2D9E">
        <w:rPr>
          <w:lang w:val="en-IE"/>
        </w:rPr>
        <w:t>Q</w:t>
      </w:r>
      <w:del w:id="53" w:author="Author">
        <w:r w:rsidRPr="009D2D9E" w:rsidDel="006E10B7">
          <w:rPr>
            <w:lang w:val="en-IE"/>
          </w:rPr>
          <w:delText>BS</w:delText>
        </w:r>
      </w:del>
      <w:r w:rsidRPr="009D2D9E">
        <w:rPr>
          <w:lang w:val="en-IE"/>
        </w:rPr>
        <w:t>MAXL</w:t>
      </w:r>
      <w:r w:rsidRPr="009D2D9E">
        <w:rPr>
          <w:vertAlign w:val="subscript"/>
          <w:lang w:val="en-IE"/>
        </w:rPr>
        <w:t>ut</w:t>
      </w:r>
      <w:proofErr w:type="spellEnd"/>
      <w:r w:rsidRPr="009D2D9E">
        <w:rPr>
          <w:lang w:val="en-IE"/>
        </w:rPr>
        <w:t>) expressed in terms of generation (MWh) for each Battery Storage Unit, u, within Trading Day, t;</w:t>
      </w:r>
      <w:ins w:id="54" w:author="Author">
        <w:r w:rsidR="009B5F92">
          <w:rPr>
            <w:lang w:val="en-IE"/>
          </w:rPr>
          <w:t xml:space="preserve"> and</w:t>
        </w:r>
      </w:ins>
    </w:p>
    <w:p w14:paraId="008D6E64" w14:textId="217ED56B" w:rsidR="00C90B56" w:rsidRPr="009D2D9E" w:rsidRDefault="00CA3475" w:rsidP="00CA3475">
      <w:pPr>
        <w:pStyle w:val="CERLEVEL5"/>
        <w:rPr>
          <w:lang w:val="en-IE"/>
        </w:rPr>
      </w:pPr>
      <w:r w:rsidRPr="009D2D9E">
        <w:rPr>
          <w:lang w:val="en-IE"/>
        </w:rPr>
        <w:t xml:space="preserve">Minimum </w:t>
      </w:r>
      <w:del w:id="55" w:author="Author">
        <w:r w:rsidRPr="009D2D9E" w:rsidDel="006E10B7">
          <w:rPr>
            <w:lang w:val="en-IE"/>
          </w:rPr>
          <w:delText xml:space="preserve">Battery </w:delText>
        </w:r>
      </w:del>
      <w:r w:rsidRPr="009D2D9E">
        <w:rPr>
          <w:lang w:val="en-IE"/>
        </w:rPr>
        <w:t>Storage Quantity (</w:t>
      </w:r>
      <w:proofErr w:type="spellStart"/>
      <w:r w:rsidRPr="009D2D9E">
        <w:rPr>
          <w:lang w:val="en-IE"/>
        </w:rPr>
        <w:t>Q</w:t>
      </w:r>
      <w:del w:id="56" w:author="Author">
        <w:r w:rsidRPr="009D2D9E" w:rsidDel="006E10B7">
          <w:rPr>
            <w:lang w:val="en-IE"/>
          </w:rPr>
          <w:delText>BS</w:delText>
        </w:r>
      </w:del>
      <w:r w:rsidRPr="009D2D9E">
        <w:rPr>
          <w:lang w:val="en-IE"/>
        </w:rPr>
        <w:t>MINL</w:t>
      </w:r>
      <w:r w:rsidRPr="009D2D9E">
        <w:rPr>
          <w:vertAlign w:val="subscript"/>
          <w:lang w:val="en-IE"/>
        </w:rPr>
        <w:t>ut</w:t>
      </w:r>
      <w:proofErr w:type="spellEnd"/>
      <w:r w:rsidRPr="009D2D9E">
        <w:rPr>
          <w:lang w:val="en-IE"/>
        </w:rPr>
        <w:t>) expressed in terms of generation (MWh) for each Battery Storage Unit, u, within Trading Day, t</w:t>
      </w:r>
      <w:del w:id="57" w:author="Author">
        <w:r w:rsidR="00C90B56" w:rsidRPr="009D2D9E" w:rsidDel="009B5F92">
          <w:rPr>
            <w:lang w:val="en-IE"/>
          </w:rPr>
          <w:delText>; and</w:delText>
        </w:r>
      </w:del>
      <w:ins w:id="58" w:author="Author">
        <w:r w:rsidR="009B5F92">
          <w:rPr>
            <w:lang w:val="en-IE"/>
          </w:rPr>
          <w:t>.</w:t>
        </w:r>
      </w:ins>
    </w:p>
    <w:p w14:paraId="008D6E65" w14:textId="68D5E1C1" w:rsidR="00CA3475" w:rsidRPr="009D2D9E" w:rsidDel="006E10B7" w:rsidRDefault="00C90B56" w:rsidP="00CA3475">
      <w:pPr>
        <w:pStyle w:val="CERLEVEL5"/>
        <w:rPr>
          <w:del w:id="59" w:author="Author"/>
          <w:lang w:val="en-IE"/>
        </w:rPr>
      </w:pPr>
      <w:del w:id="60" w:author="Author">
        <w:r w:rsidRPr="009D2D9E" w:rsidDel="006E10B7">
          <w:rPr>
            <w:lang w:val="en-IE"/>
          </w:rPr>
          <w:delText>Battery Storage Capacity expressed in terms of Output (MW) for each Battery Storage Unit, u, within Trading Day, t</w:delText>
        </w:r>
        <w:r w:rsidR="00CA3475" w:rsidRPr="009D2D9E" w:rsidDel="006E10B7">
          <w:rPr>
            <w:lang w:val="en-IE"/>
          </w:rPr>
          <w:delText>.</w:delText>
        </w:r>
      </w:del>
    </w:p>
    <w:p w14:paraId="008D6E66" w14:textId="465FDB5F"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w:t>
      </w:r>
      <w:del w:id="61" w:author="Author">
        <w:r w:rsidRPr="009D2D9E" w:rsidDel="00193EA0">
          <w:delText xml:space="preserve">or Maximum Battery Storage Quantity, as the case may be, </w:delText>
        </w:r>
      </w:del>
      <w:r w:rsidRPr="009D2D9E">
        <w:t xml:space="preserve">for the associated Imbalance Settlement </w:t>
      </w:r>
      <w:r w:rsidRPr="009D2D9E" w:rsidDel="0030173C">
        <w:t>Period</w:t>
      </w:r>
      <w:r w:rsidRPr="009D2D9E">
        <w:t xml:space="preserve"> shall be equal.</w:t>
      </w:r>
    </w:p>
    <w:p w14:paraId="008D6E67" w14:textId="2FDA9F0F" w:rsidR="00CA3475" w:rsidRPr="009D2D9E" w:rsidRDefault="00CA3475" w:rsidP="00F67244">
      <w:pPr>
        <w:pStyle w:val="CERLEVEL4"/>
      </w:pPr>
      <w:r w:rsidRPr="009D2D9E">
        <w:t xml:space="preserve">For all Pumped Storage Units or Battery Storage Units which utilise the same reservoir or stored energy for any Imbalance Settlement Period, the relevant Participant shall ensure that the values of Minimum Storage Quantity </w:t>
      </w:r>
      <w:del w:id="62" w:author="Author">
        <w:r w:rsidRPr="009D2D9E" w:rsidDel="00193EA0">
          <w:delText xml:space="preserve">or Minimum Battery Storage Quantity, as the case may be, </w:delText>
        </w:r>
      </w:del>
      <w:r w:rsidRPr="009D2D9E">
        <w:t>for the associated Imbalance Settlement Period shall be equal.</w:t>
      </w:r>
    </w:p>
    <w:p w14:paraId="008D6E68" w14:textId="77777777" w:rsidR="00CA3475" w:rsidRPr="009D2D9E" w:rsidRDefault="00CA3475" w:rsidP="00F67244">
      <w:pPr>
        <w:pStyle w:val="CERLEVEL4"/>
      </w:pPr>
      <w:r w:rsidRPr="009D2D9E">
        <w:t xml:space="preserve">In respect of Generation at an </w:t>
      </w:r>
      <w:proofErr w:type="spellStart"/>
      <w:r w:rsidRPr="009D2D9E">
        <w:t>Autoproducer</w:t>
      </w:r>
      <w:proofErr w:type="spellEnd"/>
      <w:r w:rsidRPr="009D2D9E">
        <w:t xml:space="preserve"> Site, all Data Records submitted as part of Technical Offer Data are deemed to apply to levels of Output which are net of Unit Load and independent of Demand at that site.</w:t>
      </w:r>
    </w:p>
    <w:p w14:paraId="008D6E69" w14:textId="529EBE80"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14:paraId="71CEFCFA" w14:textId="77777777" w:rsidR="004134C1" w:rsidRDefault="004134C1">
      <w:pPr>
        <w:rPr>
          <w:rFonts w:ascii="Arial" w:eastAsia="Times New Roman" w:hAnsi="Arial" w:cs="Times New Roman"/>
          <w:b/>
          <w:caps/>
          <w:sz w:val="28"/>
          <w:lang w:eastAsia="en-US"/>
        </w:rPr>
      </w:pPr>
      <w:bookmarkStart w:id="63" w:name="_Toc103071208"/>
      <w:bookmarkEnd w:id="37"/>
      <w:bookmarkEnd w:id="38"/>
      <w:bookmarkEnd w:id="39"/>
      <w:bookmarkEnd w:id="40"/>
      <w:r>
        <w:br w:type="page"/>
      </w:r>
    </w:p>
    <w:p w14:paraId="008D6F88" w14:textId="4D989668" w:rsidR="00B750CE" w:rsidRPr="004308D5" w:rsidRDefault="00B750CE" w:rsidP="004308D5">
      <w:pPr>
        <w:pStyle w:val="CERLEVEL1"/>
        <w:numPr>
          <w:ilvl w:val="0"/>
          <w:numId w:val="116"/>
        </w:numPr>
        <w:rPr>
          <w:lang w:val="en-IE"/>
        </w:rPr>
      </w:pPr>
      <w:r w:rsidRPr="004308D5">
        <w:rPr>
          <w:lang w:val="en-IE"/>
        </w:rPr>
        <w:t>Calculation of Payments and Charges</w:t>
      </w:r>
      <w:bookmarkEnd w:id="63"/>
    </w:p>
    <w:p w14:paraId="008D6FA7" w14:textId="77777777" w:rsidR="00B750CE" w:rsidRPr="004308D5" w:rsidRDefault="00B750CE" w:rsidP="004308D5">
      <w:pPr>
        <w:pStyle w:val="CERLEVEL2"/>
        <w:numPr>
          <w:ilvl w:val="1"/>
          <w:numId w:val="119"/>
        </w:numPr>
        <w:rPr>
          <w:lang w:val="en-IE"/>
        </w:rPr>
      </w:pPr>
      <w:bookmarkStart w:id="64" w:name="_Ref476734317"/>
      <w:bookmarkStart w:id="65" w:name="_Toc103071214"/>
      <w:r w:rsidRPr="004308D5">
        <w:rPr>
          <w:lang w:val="en-IE"/>
        </w:rPr>
        <w:t>Data Sources, Conventions and Definitions</w:t>
      </w:r>
      <w:bookmarkEnd w:id="64"/>
      <w:bookmarkEnd w:id="65"/>
    </w:p>
    <w:p w14:paraId="008D6FA8" w14:textId="77777777" w:rsidR="00B750CE" w:rsidRPr="009D2D9E" w:rsidRDefault="00B750CE" w:rsidP="00B750CE">
      <w:pPr>
        <w:pStyle w:val="CERLEVEL3"/>
        <w:rPr>
          <w:lang w:val="en-IE"/>
        </w:rPr>
      </w:pPr>
      <w:bookmarkStart w:id="66" w:name="_Toc103071215"/>
      <w:r w:rsidRPr="009D2D9E">
        <w:rPr>
          <w:lang w:val="en-IE"/>
        </w:rPr>
        <w:t>Interpretation</w:t>
      </w:r>
      <w:bookmarkEnd w:id="66"/>
    </w:p>
    <w:p w14:paraId="008D6FA9" w14:textId="77777777"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14:paraId="008D6FAA" w14:textId="77777777"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14:paraId="008D6FAB" w14:textId="77777777" w:rsidR="00B750CE" w:rsidRPr="009D2D9E" w:rsidRDefault="00B750CE" w:rsidP="00F67244">
      <w:pPr>
        <w:pStyle w:val="CERLEVEL4"/>
      </w:pPr>
      <w:bookmarkStart w:id="67" w:name="_Ref448948860"/>
      <w:r w:rsidRPr="009D2D9E">
        <w:t>The Market Operator shall determine whether a Pumped Storage Generator Unit, u, is in Pumping Mode for the purposes of the calculations in this Code as follows:</w:t>
      </w:r>
      <w:bookmarkEnd w:id="67"/>
    </w:p>
    <w:p w14:paraId="008D6FAC" w14:textId="77777777" w:rsidR="00B750CE" w:rsidRPr="009D2D9E" w:rsidRDefault="00B750CE" w:rsidP="00B750CE">
      <w:pPr>
        <w:pStyle w:val="CERLEVEL5"/>
        <w:rPr>
          <w:lang w:val="en-IE"/>
        </w:rPr>
      </w:pPr>
      <w:r w:rsidRPr="009D2D9E">
        <w:rPr>
          <w:lang w:val="en-IE"/>
        </w:rPr>
        <w:t>If the value of a Pumped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w:t>
      </w:r>
      <w:proofErr w:type="gramStart"/>
      <w:r w:rsidRPr="009D2D9E">
        <w:rPr>
          <w:lang w:val="en-IE"/>
        </w:rPr>
        <w:t>at all times</w:t>
      </w:r>
      <w:proofErr w:type="gramEnd"/>
      <w:r w:rsidRPr="009D2D9E">
        <w:rPr>
          <w:lang w:val="en-IE"/>
        </w:rPr>
        <w:t xml:space="preserve">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AD" w14:textId="77777777" w:rsidR="00B750CE" w:rsidRPr="009D2D9E" w:rsidRDefault="00B750CE" w:rsidP="00B750CE">
      <w:pPr>
        <w:pStyle w:val="CERLEVEL5"/>
        <w:rPr>
          <w:lang w:val="en-IE"/>
        </w:rPr>
      </w:pPr>
      <w:r w:rsidRPr="009D2D9E">
        <w:rPr>
          <w:lang w:val="en-IE"/>
        </w:rPr>
        <w:t>If the value of a Pumped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14:paraId="5C36758A" w14:textId="34A58FFC" w:rsidR="006E10B7" w:rsidRDefault="006E10B7" w:rsidP="00F67244">
      <w:pPr>
        <w:pStyle w:val="CERLEVEL4"/>
        <w:rPr>
          <w:ins w:id="68" w:author="Author"/>
        </w:rPr>
      </w:pPr>
      <w:bookmarkStart w:id="69" w:name="_Ref459235896"/>
      <w:ins w:id="70" w:author="Author">
        <w:r>
          <w:t>Intentionally Blank</w:t>
        </w:r>
      </w:ins>
    </w:p>
    <w:p w14:paraId="008D6FAE" w14:textId="76FB79B9" w:rsidR="00B750CE" w:rsidRPr="009D2D9E" w:rsidDel="006E10B7" w:rsidRDefault="00B750CE" w:rsidP="00F67244">
      <w:pPr>
        <w:pStyle w:val="CERLEVEL4"/>
        <w:rPr>
          <w:del w:id="71" w:author="Author"/>
        </w:rPr>
      </w:pPr>
      <w:del w:id="72" w:author="Author">
        <w:r w:rsidRPr="009D2D9E" w:rsidDel="006E10B7">
          <w:delText>The Market Operator shall determine whether a Battery Storage Generator Unit, u, is in Charging Mode for the purposes of the calculations in this Code as follows:</w:delText>
        </w:r>
        <w:bookmarkEnd w:id="69"/>
      </w:del>
    </w:p>
    <w:p w14:paraId="008D6FAF" w14:textId="288082C8" w:rsidR="00B750CE" w:rsidRPr="009D2D9E" w:rsidDel="006E10B7" w:rsidRDefault="00B750CE" w:rsidP="00B750CE">
      <w:pPr>
        <w:pStyle w:val="CERLEVEL5"/>
        <w:rPr>
          <w:del w:id="73" w:author="Author"/>
          <w:lang w:val="en-IE"/>
        </w:rPr>
      </w:pPr>
      <w:del w:id="74" w:author="Author">
        <w:r w:rsidRPr="009D2D9E" w:rsidDel="006E10B7">
          <w:rPr>
            <w:lang w:val="en-IE"/>
          </w:rPr>
          <w:delText>If the value of a Battery Storage Unit’s Dispatch Quantity (qD</w:delText>
        </w:r>
        <w:r w:rsidRPr="009D2D9E" w:rsidDel="006E10B7">
          <w:rPr>
            <w:vertAlign w:val="subscript"/>
            <w:lang w:val="en-IE"/>
          </w:rPr>
          <w:delText>uo</w:delText>
        </w:r>
        <w:r w:rsidRPr="009D2D9E" w:rsidDel="006E10B7">
          <w:rPr>
            <w:rFonts w:cs="Arial"/>
            <w:vertAlign w:val="subscript"/>
            <w:lang w:val="en-IE"/>
          </w:rPr>
          <w:delText>γ</w:delText>
        </w:r>
        <w:r w:rsidRPr="009D2D9E" w:rsidDel="006E10B7">
          <w:rPr>
            <w:lang w:val="en-IE"/>
          </w:rPr>
          <w:delText xml:space="preserve">(t)) at all times within an Imbalance Settlement Period, </w:delText>
        </w:r>
        <w:r w:rsidRPr="009D2D9E" w:rsidDel="006E10B7">
          <w:rPr>
            <w:rFonts w:cs="Arial"/>
            <w:lang w:val="en-IE"/>
          </w:rPr>
          <w:delText>γ</w:delText>
        </w:r>
        <w:r w:rsidRPr="009D2D9E" w:rsidDel="006E10B7">
          <w:rPr>
            <w:lang w:val="en-IE"/>
          </w:rPr>
          <w:delText>, is positive (i.e. in the generating range of the Unit’s output), then the Unit is deemed to be in Generating Mode for the entirety of that Imbalance Settlement Period; and</w:delText>
        </w:r>
      </w:del>
    </w:p>
    <w:p w14:paraId="008D6FB0" w14:textId="420820FA" w:rsidR="00B750CE" w:rsidRPr="009D2D9E" w:rsidDel="006E10B7" w:rsidRDefault="00B750CE" w:rsidP="00B750CE">
      <w:pPr>
        <w:pStyle w:val="CERLEVEL5"/>
        <w:rPr>
          <w:del w:id="75" w:author="Author"/>
          <w:lang w:val="en-IE"/>
        </w:rPr>
      </w:pPr>
      <w:del w:id="76" w:author="Author">
        <w:r w:rsidRPr="009D2D9E" w:rsidDel="006E10B7">
          <w:rPr>
            <w:lang w:val="en-IE"/>
          </w:rPr>
          <w:delText>If the value of a Battery Storage Unit’s Dispatch Quantity (qD</w:delText>
        </w:r>
        <w:r w:rsidRPr="009D2D9E" w:rsidDel="006E10B7">
          <w:rPr>
            <w:vertAlign w:val="subscript"/>
            <w:lang w:val="en-IE"/>
          </w:rPr>
          <w:delText>uo</w:delText>
        </w:r>
        <w:r w:rsidRPr="009D2D9E" w:rsidDel="006E10B7">
          <w:rPr>
            <w:rFonts w:cs="Arial"/>
            <w:vertAlign w:val="subscript"/>
            <w:lang w:val="en-IE"/>
          </w:rPr>
          <w:delText>γ</w:delText>
        </w:r>
        <w:r w:rsidRPr="009D2D9E" w:rsidDel="006E10B7">
          <w:rPr>
            <w:lang w:val="en-IE"/>
          </w:rPr>
          <w:delText xml:space="preserve">(t)) at any time within an Imbalance Settlement Period, </w:delText>
        </w:r>
        <w:r w:rsidRPr="009D2D9E" w:rsidDel="006E10B7">
          <w:rPr>
            <w:rFonts w:cs="Arial"/>
            <w:lang w:val="en-IE"/>
          </w:rPr>
          <w:delText>γ</w:delText>
        </w:r>
        <w:r w:rsidRPr="009D2D9E" w:rsidDel="006E10B7">
          <w:rPr>
            <w:lang w:val="en-IE"/>
          </w:rPr>
          <w:delText>, is negative (i.e. in the charging range of the Unit’s output), then the Unit is deemed to be in Charging Mode for the entirety of that Imbalance Settlement Period.</w:delText>
        </w:r>
      </w:del>
    </w:p>
    <w:p w14:paraId="008D6FB1" w14:textId="77777777"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14:paraId="008D6FB2" w14:textId="77777777"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14:paraId="008D6FB3" w14:textId="77777777"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14:paraId="008D6FB4" w14:textId="3FF968B4" w:rsidR="00B750CE" w:rsidRPr="009D2D9E" w:rsidRDefault="00B750CE" w:rsidP="00F67244">
      <w:pPr>
        <w:pStyle w:val="CERLEVEL4"/>
      </w:pPr>
      <w:r w:rsidRPr="009D2D9E">
        <w:t xml:space="preserve">A Scheduling Agent is the entity or entities with the task of providing details of </w:t>
      </w:r>
      <w:r w:rsidR="009B3E81">
        <w:t>E</w:t>
      </w:r>
      <w:r w:rsidRPr="009D2D9E">
        <w:t>x-</w:t>
      </w:r>
      <w:r w:rsidR="009B3E81">
        <w:t>A</w:t>
      </w:r>
      <w:r w:rsidRPr="009D2D9E">
        <w:t xml:space="preserve">nte </w:t>
      </w:r>
      <w:r w:rsidR="009B3E81">
        <w:t>M</w:t>
      </w:r>
      <w:r w:rsidRPr="009D2D9E">
        <w:t xml:space="preserve">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14:paraId="008D6FB5" w14:textId="77777777"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14:paraId="008D6FB6" w14:textId="77777777"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 xml:space="preserve">not Dispatchable shall be deemed, where applicable, to be at Band number </w:t>
      </w:r>
      <w:proofErr w:type="spellStart"/>
      <w:r w:rsidRPr="009D2D9E">
        <w:t>i</w:t>
      </w:r>
      <w:proofErr w:type="spellEnd"/>
      <w:r w:rsidRPr="009D2D9E">
        <w:t xml:space="preserve"> = 1</w:t>
      </w:r>
      <w:r w:rsidR="00402DBE" w:rsidRPr="009D2D9E">
        <w:t xml:space="preserve">, with the corresponding value for </w:t>
      </w:r>
      <w:proofErr w:type="spellStart"/>
      <w:r w:rsidR="00402DBE" w:rsidRPr="009D2D9E">
        <w:t>qBOUR</w:t>
      </w:r>
      <w:r w:rsidR="00402DBE" w:rsidRPr="0016431D">
        <w:rPr>
          <w:vertAlign w:val="subscript"/>
        </w:rPr>
        <w:t>u</w:t>
      </w:r>
      <w:proofErr w:type="spellEnd"/>
      <w:r w:rsidR="00402DBE" w:rsidRPr="009D2D9E">
        <w:rPr>
          <w:vertAlign w:val="subscript"/>
        </w:rPr>
        <w:t>(</w:t>
      </w:r>
      <w:proofErr w:type="spellStart"/>
      <w:r w:rsidR="00402DBE" w:rsidRPr="0016431D">
        <w:rPr>
          <w:vertAlign w:val="subscript"/>
        </w:rPr>
        <w:t>i</w:t>
      </w:r>
      <w:proofErr w:type="spellEnd"/>
      <w:r w:rsidR="00402DBE" w:rsidRPr="009D2D9E">
        <w:rPr>
          <w:vertAlign w:val="subscript"/>
        </w:rPr>
        <w:t>=1)</w:t>
      </w:r>
      <w:r w:rsidR="00402DBE" w:rsidRPr="0016431D">
        <w:rPr>
          <w:vertAlign w:val="subscript"/>
        </w:rPr>
        <w:t>h</w:t>
      </w:r>
      <w:r w:rsidR="00402DBE" w:rsidRPr="009D2D9E">
        <w:t xml:space="preserve">(t) or </w:t>
      </w:r>
      <w:proofErr w:type="spellStart"/>
      <w:r w:rsidR="00402DBE" w:rsidRPr="009D2D9E">
        <w:t>qBOUR</w:t>
      </w:r>
      <w:r w:rsidR="00402DBE" w:rsidRPr="0016431D">
        <w:rPr>
          <w:vertAlign w:val="subscript"/>
        </w:rPr>
        <w:t>u</w:t>
      </w:r>
      <w:proofErr w:type="spellEnd"/>
      <w:r w:rsidR="00402DBE" w:rsidRPr="009D2D9E">
        <w:rPr>
          <w:vertAlign w:val="subscript"/>
        </w:rPr>
        <w:t>(</w:t>
      </w:r>
      <w:proofErr w:type="spellStart"/>
      <w:r w:rsidR="00402DBE" w:rsidRPr="0016431D">
        <w:rPr>
          <w:vertAlign w:val="subscript"/>
        </w:rPr>
        <w:t>i</w:t>
      </w:r>
      <w:proofErr w:type="spellEnd"/>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w:t>
      </w:r>
      <w:proofErr w:type="spellStart"/>
      <w:r w:rsidR="00A54432" w:rsidRPr="009D2D9E">
        <w:t>qD</w:t>
      </w:r>
      <w:r w:rsidR="00A54432" w:rsidRPr="0016431D">
        <w:rPr>
          <w:vertAlign w:val="subscript"/>
        </w:rPr>
        <w:t>uoh</w:t>
      </w:r>
      <w:proofErr w:type="spellEnd"/>
      <w:r w:rsidR="00A54432" w:rsidRPr="009D2D9E">
        <w:t xml:space="preserve">(t) or </w:t>
      </w:r>
      <w:proofErr w:type="spellStart"/>
      <w:r w:rsidR="00A54432" w:rsidRPr="009D2D9E">
        <w:t>qD</w:t>
      </w:r>
      <w:r w:rsidR="00A54432" w:rsidRPr="0016431D">
        <w:rPr>
          <w:vertAlign w:val="subscript"/>
        </w:rPr>
        <w:t>uoγ</w:t>
      </w:r>
      <w:proofErr w:type="spellEnd"/>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w:t>
      </w:r>
      <w:proofErr w:type="spellStart"/>
      <w:r w:rsidR="003A2D90" w:rsidRPr="009D2D9E">
        <w:t>qFPN</w:t>
      </w:r>
      <w:r w:rsidR="003A2D90" w:rsidRPr="0016431D">
        <w:rPr>
          <w:vertAlign w:val="subscript"/>
        </w:rPr>
        <w:t>uh</w:t>
      </w:r>
      <w:proofErr w:type="spellEnd"/>
      <w:r w:rsidR="003A2D90" w:rsidRPr="009D2D9E">
        <w:t xml:space="preserve">(t) or </w:t>
      </w:r>
      <w:proofErr w:type="spellStart"/>
      <w:r w:rsidR="003A2D90" w:rsidRPr="009D2D9E">
        <w:t>qFPN</w:t>
      </w:r>
      <w:r w:rsidR="003A2D90" w:rsidRPr="0016431D">
        <w:rPr>
          <w:vertAlign w:val="subscript"/>
        </w:rPr>
        <w:t>uγ</w:t>
      </w:r>
      <w:proofErr w:type="spellEnd"/>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14:paraId="76444914" w14:textId="0A77BB18" w:rsidR="00874866" w:rsidRDefault="00874866" w:rsidP="00874866">
      <w:pPr>
        <w:pStyle w:val="CERLEVEL2"/>
      </w:pPr>
      <w:bookmarkStart w:id="77" w:name="_Ref449112642"/>
      <w:bookmarkStart w:id="78" w:name="_Toc103071222"/>
      <w:bookmarkStart w:id="79" w:name="_Ref449112614"/>
      <w:bookmarkStart w:id="80" w:name="_Toc103071230"/>
      <w:r w:rsidRPr="009D2D9E">
        <w:t>Determination of Times and Relevant Commercial Offer Data for Bid Offer Acceptances</w:t>
      </w:r>
      <w:bookmarkEnd w:id="77"/>
      <w:bookmarkEnd w:id="78"/>
    </w:p>
    <w:p w14:paraId="6FF22184" w14:textId="77777777" w:rsidR="00874866" w:rsidRPr="009D2D9E" w:rsidRDefault="00874866" w:rsidP="00874866">
      <w:pPr>
        <w:pStyle w:val="CERLEVEL3"/>
        <w:numPr>
          <w:ilvl w:val="2"/>
          <w:numId w:val="130"/>
        </w:numPr>
      </w:pPr>
      <w:bookmarkStart w:id="81" w:name="_Ref456263605"/>
      <w:bookmarkStart w:id="82" w:name="_Toc103071225"/>
      <w:r w:rsidRPr="009D2D9E">
        <w:t xml:space="preserve">Commercial Offer Data to be </w:t>
      </w:r>
      <w:proofErr w:type="gramStart"/>
      <w:r w:rsidRPr="009D2D9E">
        <w:t>Used</w:t>
      </w:r>
      <w:bookmarkEnd w:id="81"/>
      <w:bookmarkEnd w:id="82"/>
      <w:proofErr w:type="gramEnd"/>
    </w:p>
    <w:p w14:paraId="36FCB0B3" w14:textId="77777777" w:rsidR="00874866" w:rsidRPr="009D2D9E" w:rsidRDefault="00874866" w:rsidP="00874866">
      <w:pPr>
        <w:pStyle w:val="CERLEVEL4"/>
      </w:pPr>
      <w:bookmarkStart w:id="83"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83"/>
    </w:p>
    <w:p w14:paraId="1713A4A9" w14:textId="77777777" w:rsidR="00874866" w:rsidRPr="009D2D9E" w:rsidRDefault="00874866" w:rsidP="00874866">
      <w:pPr>
        <w:pStyle w:val="CERLEVEL5"/>
      </w:pPr>
      <w:bookmarkStart w:id="84" w:name="_Ref449623972"/>
      <w:r w:rsidRPr="009D2D9E">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84"/>
      <w:r w:rsidRPr="009D2D9E">
        <w:t xml:space="preserve"> and</w:t>
      </w:r>
    </w:p>
    <w:p w14:paraId="67A0B4DE" w14:textId="77777777" w:rsidR="00874866" w:rsidRPr="009D2D9E" w:rsidRDefault="00874866" w:rsidP="00874866">
      <w:pPr>
        <w:pStyle w:val="CERLEVEL5"/>
      </w:pPr>
      <w:bookmarkStart w:id="85" w:name="_Ref449624018"/>
      <w:r w:rsidRPr="009D2D9E">
        <w:t>Otherwise, the most recently submitted valid Simple Bid Offer Data for the relevant Imbalance Settlement Period as at the Bid Offer Acceptance Time.</w:t>
      </w:r>
      <w:bookmarkEnd w:id="85"/>
    </w:p>
    <w:p w14:paraId="1B47A1CF" w14:textId="77777777" w:rsidR="00874866" w:rsidRPr="009D2D9E" w:rsidRDefault="00874866" w:rsidP="00874866">
      <w:pPr>
        <w:pStyle w:val="CERLEVEL4"/>
      </w:pPr>
      <w:bookmarkStart w:id="86"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86"/>
    </w:p>
    <w:p w14:paraId="26175107" w14:textId="77777777" w:rsidR="00874866" w:rsidRPr="009D2D9E" w:rsidRDefault="00874866" w:rsidP="00874866">
      <w:pPr>
        <w:pStyle w:val="CERLEVEL5"/>
      </w:pPr>
      <w:r w:rsidRPr="009D2D9E">
        <w:t xml:space="preserve">If the Bid Offer Acceptance Time is before the Gate Closure 2 in respect of the Imbalance Settlement Period containing the Bid Offer Opening Time, the most recently submitted valid Complex Bid Offer Data for the relevant Trading Day as at the Bid Offer Acceptance </w:t>
      </w:r>
      <w:proofErr w:type="gramStart"/>
      <w:r w:rsidRPr="009D2D9E">
        <w:t>Time;</w:t>
      </w:r>
      <w:proofErr w:type="gramEnd"/>
    </w:p>
    <w:p w14:paraId="678C3050" w14:textId="77777777" w:rsidR="00874866" w:rsidRPr="009D2D9E" w:rsidRDefault="00874866" w:rsidP="00874866">
      <w:pPr>
        <w:pStyle w:val="CERLEVEL5"/>
      </w:pPr>
      <w:r w:rsidRPr="009D2D9E">
        <w:t>If any Bid Offer Acceptance for Generator Unit, u, at rank, k, has, after applying the Flagging and Tagging process in accordance with Chapter E (Imbalance Pricing), a Net Imbalance Volume Tag (</w:t>
      </w:r>
      <w:proofErr w:type="spellStart"/>
      <w:r w:rsidRPr="009D2D9E">
        <w:t>TNIV</w:t>
      </w:r>
      <w:r w:rsidRPr="009D2D9E">
        <w:rPr>
          <w:vertAlign w:val="subscript"/>
        </w:rPr>
        <w:t>uk</w:t>
      </w:r>
      <w:r w:rsidRPr="009D2D9E">
        <w:rPr>
          <w:rFonts w:cs="Arial"/>
          <w:vertAlign w:val="subscript"/>
        </w:rPr>
        <w:t>φ</w:t>
      </w:r>
      <w:proofErr w:type="spellEnd"/>
      <w:r w:rsidRPr="009D2D9E">
        <w:t>) with a value less than one, or a System Operator Flag (</w:t>
      </w:r>
      <w:proofErr w:type="spellStart"/>
      <w:r w:rsidRPr="009D2D9E">
        <w:t>FSO</w:t>
      </w:r>
      <w:r w:rsidRPr="009D2D9E">
        <w:rPr>
          <w:vertAlign w:val="subscript"/>
        </w:rPr>
        <w:t>uk</w:t>
      </w:r>
      <w:r w:rsidRPr="009D2D9E">
        <w:rPr>
          <w:rFonts w:cs="Arial"/>
          <w:vertAlign w:val="subscript"/>
        </w:rPr>
        <w:t>φ</w:t>
      </w:r>
      <w:proofErr w:type="spellEnd"/>
      <w:r w:rsidRPr="009D2D9E">
        <w:t xml:space="preserve">) with a value less than one, for any Imbalance Pricing Period, </w:t>
      </w:r>
      <w:r w:rsidRPr="009D2D9E">
        <w:rPr>
          <w:rFonts w:cs="Arial"/>
        </w:rPr>
        <w:t>φ</w:t>
      </w:r>
      <w:r w:rsidRPr="009D2D9E">
        <w:t xml:space="preserve">, within the Imbalance Settlement Period, </w:t>
      </w:r>
      <w:r w:rsidRPr="009D2D9E">
        <w:rPr>
          <w:rFonts w:cs="Arial"/>
        </w:rPr>
        <w:t>γ</w:t>
      </w:r>
      <w:r w:rsidRPr="009D2D9E">
        <w:t>, the most recently submitted valid Complex Bid Offer Data for the relevant Trading Day as at the Bid Offer Acceptance Time,</w:t>
      </w:r>
    </w:p>
    <w:p w14:paraId="082664CD" w14:textId="77777777" w:rsidR="00874866" w:rsidRPr="009D2D9E" w:rsidRDefault="00874866" w:rsidP="00874866">
      <w:pPr>
        <w:pStyle w:val="CERLEVEL5"/>
        <w:numPr>
          <w:ilvl w:val="0"/>
          <w:numId w:val="0"/>
        </w:numPr>
        <w:ind w:left="1701"/>
        <w:rPr>
          <w:lang w:val="en-IE"/>
        </w:rPr>
      </w:pPr>
      <w:r w:rsidRPr="009D2D9E">
        <w:rPr>
          <w:lang w:val="en-IE"/>
        </w:rPr>
        <w:t>where:</w:t>
      </w:r>
    </w:p>
    <w:p w14:paraId="43F5C9FD" w14:textId="77777777" w:rsidR="00874866" w:rsidRPr="009D2D9E" w:rsidRDefault="00874866" w:rsidP="00874866">
      <w:pPr>
        <w:pStyle w:val="CERLEVEL6"/>
      </w:pPr>
      <w:proofErr w:type="spellStart"/>
      <w:r w:rsidRPr="009D2D9E">
        <w:t>FSO</w:t>
      </w:r>
      <w:r w:rsidRPr="009D2D9E">
        <w:rPr>
          <w:vertAlign w:val="subscript"/>
        </w:rPr>
        <w:t>ukφ</w:t>
      </w:r>
      <w:proofErr w:type="spellEnd"/>
      <w:r w:rsidRPr="009D2D9E">
        <w:t xml:space="preserve"> is the System Operator Flag for Generator Unit, u, and rank, k, in Imbalance Pricing Period, </w:t>
      </w:r>
      <w:r w:rsidRPr="009D2D9E">
        <w:rPr>
          <w:rFonts w:cs="Calibri"/>
        </w:rPr>
        <w:t>φ</w:t>
      </w:r>
      <w:r w:rsidRPr="009D2D9E">
        <w:t>, determined in accordance with Chapter E (Imbalance Pricing) and where in the absence of a value for the period resulting from the process outlined in Chapter E (Imbalance Pricing) a value of one shall be used; and</w:t>
      </w:r>
    </w:p>
    <w:p w14:paraId="4752CD9F" w14:textId="77777777" w:rsidR="00874866" w:rsidRDefault="00874866" w:rsidP="00874866">
      <w:pPr>
        <w:pStyle w:val="CERLEVEL6"/>
      </w:pPr>
      <w:proofErr w:type="spellStart"/>
      <w:r w:rsidRPr="009D2D9E">
        <w:t>TNIV</w:t>
      </w:r>
      <w:r w:rsidRPr="009D2D9E">
        <w:rPr>
          <w:vertAlign w:val="subscript"/>
        </w:rPr>
        <w:t>ukφ</w:t>
      </w:r>
      <w:proofErr w:type="spellEnd"/>
      <w:r w:rsidRPr="009D2D9E">
        <w:t xml:space="preserve"> is the value of the Net Imbalance Volume Tag for Generator Unit, u, and rank, k, in Imbalance Pricing Period, </w:t>
      </w:r>
      <w:r w:rsidRPr="009D2D9E">
        <w:rPr>
          <w:rFonts w:cs="Calibri"/>
        </w:rPr>
        <w:t>φ</w:t>
      </w:r>
      <w:r w:rsidRPr="0016431D">
        <w:t xml:space="preserve">, </w:t>
      </w:r>
      <w:r w:rsidRPr="009D2D9E">
        <w:t xml:space="preserve">determined in accordance with Chapter E (Imbalance Pricing) and where in the absence of a value for the period resulting from the process outlined in Chapter E (Imbalance Pricing) a value of one shall be </w:t>
      </w:r>
      <w:proofErr w:type="gramStart"/>
      <w:r w:rsidRPr="009D2D9E">
        <w:t>used;</w:t>
      </w:r>
      <w:proofErr w:type="gramEnd"/>
    </w:p>
    <w:p w14:paraId="4EA71704" w14:textId="77777777" w:rsidR="00874866" w:rsidRPr="009C0709" w:rsidRDefault="00874866" w:rsidP="00874866">
      <w:pPr>
        <w:pStyle w:val="CERLEVEL6"/>
        <w:rPr>
          <w:lang w:val="en-IE"/>
        </w:rPr>
      </w:pPr>
      <w:r w:rsidRPr="009C0709">
        <w:rPr>
          <w:lang w:val="en-IE"/>
        </w:rPr>
        <w:t xml:space="preserve">If for all Generator </w:t>
      </w:r>
      <w:r w:rsidRPr="00446830">
        <w:rPr>
          <w:lang w:val="en-IE"/>
        </w:rPr>
        <w:t xml:space="preserve">Units, u, and all Imbalance </w:t>
      </w:r>
      <w:r w:rsidRPr="00F15410">
        <w:rPr>
          <w:lang w:val="en-IE"/>
        </w:rPr>
        <w:t xml:space="preserve">Pricing Periods, </w:t>
      </w:r>
      <w:r w:rsidRPr="0080698A">
        <w:rPr>
          <w:lang w:bidi="en-US"/>
        </w:rPr>
        <w:t>φ, within the Imbalance Settlement Period, γ, there is insufficient data to carry out the steps described in paragraph F.3.3.2(b), then the most recently submitted valid Complex Bid Offer Data for the relevant Trading Day as at the Bid Offer Acceptance Time shall be used for all Generator Units in that Imbalance Settlement Period.</w:t>
      </w:r>
    </w:p>
    <w:p w14:paraId="47F62754" w14:textId="21CD6E6E" w:rsidR="006D48B6" w:rsidRPr="009D2D9E" w:rsidRDefault="006D48B6" w:rsidP="006D48B6">
      <w:pPr>
        <w:pStyle w:val="CERLEVEL5"/>
        <w:rPr>
          <w:ins w:id="87" w:author="Author"/>
        </w:rPr>
      </w:pPr>
      <w:ins w:id="88" w:author="Author">
        <w:r w:rsidRPr="009D2D9E">
          <w:t xml:space="preserve">If the Bid Offer Acceptance </w:t>
        </w:r>
        <w:r>
          <w:t>is for a Generator Unit u that is a Battery Storage Unit</w:t>
        </w:r>
        <w:r w:rsidRPr="009D2D9E">
          <w:t xml:space="preserve">, the most recently submitted valid Complex Bid Offer Data for the relevant Trading Day as at the Bid Offer Acceptance </w:t>
        </w:r>
        <w:proofErr w:type="gramStart"/>
        <w:r w:rsidRPr="009D2D9E">
          <w:t>Time;</w:t>
        </w:r>
        <w:proofErr w:type="gramEnd"/>
      </w:ins>
    </w:p>
    <w:p w14:paraId="7B2ACE83" w14:textId="77777777" w:rsidR="00874866" w:rsidRPr="009D2D9E" w:rsidRDefault="00874866" w:rsidP="00874866">
      <w:pPr>
        <w:pStyle w:val="CERLEVEL5"/>
        <w:rPr>
          <w:i/>
        </w:rPr>
      </w:pPr>
      <w:r w:rsidRPr="009D2D9E">
        <w:t>Otherwise, the most recently submitted valid Simple Bid Offer Data for the Imbalance Settlement Period as at the Bid Offer Acceptance Time.</w:t>
      </w:r>
    </w:p>
    <w:p w14:paraId="34418488" w14:textId="77777777" w:rsidR="00874866" w:rsidRPr="009D2D9E" w:rsidRDefault="00874866" w:rsidP="00874866">
      <w:pPr>
        <w:pStyle w:val="CERLEVEL4"/>
      </w:pPr>
      <w:bookmarkStart w:id="89" w:name="_Ref449624113"/>
      <w:r w:rsidRPr="009D2D9E">
        <w:t xml:space="preserve">Where in accordance with paragraphs </w:t>
      </w:r>
      <w:r w:rsidRPr="009D2D9E">
        <w:fldChar w:fldCharType="begin"/>
      </w:r>
      <w:r w:rsidRPr="009D2D9E">
        <w:instrText xml:space="preserve"> REF _Ref449623971 \r \h </w:instrText>
      </w:r>
      <w:r w:rsidRPr="009D2D9E">
        <w:fldChar w:fldCharType="separate"/>
      </w:r>
      <w:r>
        <w:t>F.3.3.1</w:t>
      </w:r>
      <w:r w:rsidRPr="009D2D9E">
        <w:fldChar w:fldCharType="end"/>
      </w:r>
      <w:r w:rsidRPr="009D2D9E">
        <w:t xml:space="preserve"> or </w:t>
      </w:r>
      <w:r w:rsidRPr="009D2D9E">
        <w:fldChar w:fldCharType="begin"/>
      </w:r>
      <w:r w:rsidRPr="009D2D9E">
        <w:instrText xml:space="preserve"> REF _Ref452655616 \r \h </w:instrText>
      </w:r>
      <w:r w:rsidRPr="009D2D9E">
        <w:fldChar w:fldCharType="separate"/>
      </w:r>
      <w:r>
        <w:t>F.3.3.2</w:t>
      </w:r>
      <w:r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89"/>
    </w:p>
    <w:p w14:paraId="50862282" w14:textId="77777777" w:rsidR="00874866" w:rsidRPr="009D2D9E" w:rsidRDefault="00874866" w:rsidP="00874866">
      <w:pPr>
        <w:pStyle w:val="CERLEVEL5"/>
      </w:pPr>
      <w:bookmarkStart w:id="90" w:name="_Ref449624116"/>
      <w:r w:rsidRPr="009D2D9E">
        <w:t xml:space="preserve">The Complex Bid Offer Data (if any) that was valid for the Imbalance Settlement Period containing the Bid Offer Opening Time most recently submitted as at the Bid Offer Acceptance Time; </w:t>
      </w:r>
      <w:bookmarkEnd w:id="90"/>
      <w:r w:rsidRPr="009D2D9E">
        <w:t>or</w:t>
      </w:r>
    </w:p>
    <w:p w14:paraId="44E6AB8B" w14:textId="77777777" w:rsidR="00874866" w:rsidRPr="009D2D9E" w:rsidRDefault="00874866" w:rsidP="00874866">
      <w:pPr>
        <w:pStyle w:val="CERLEVEL5"/>
      </w:pPr>
      <w:bookmarkStart w:id="91" w:name="_Ref449624118"/>
      <w:r w:rsidRPr="009D2D9E">
        <w:t>Otherwise, the valid Commercial Offer Data components of Default Data that had been most recently submitted as at the Bid Offer Acceptance Time.</w:t>
      </w:r>
      <w:bookmarkEnd w:id="91"/>
    </w:p>
    <w:p w14:paraId="604FD6ED" w14:textId="77777777" w:rsidR="00874866" w:rsidRPr="009D2D9E" w:rsidRDefault="00874866" w:rsidP="00874866">
      <w:pPr>
        <w:pStyle w:val="CERLEVEL4"/>
      </w:pPr>
      <w:r w:rsidRPr="009D2D9E">
        <w:t xml:space="preserve">Where in accordance with paragraphs </w:t>
      </w:r>
      <w:r w:rsidRPr="009D2D9E">
        <w:fldChar w:fldCharType="begin"/>
      </w:r>
      <w:r w:rsidRPr="009D2D9E">
        <w:instrText xml:space="preserve"> REF _Ref449623971 \r \h </w:instrText>
      </w:r>
      <w:r w:rsidRPr="009D2D9E">
        <w:fldChar w:fldCharType="separate"/>
      </w:r>
      <w:r>
        <w:t>F.3.3.1</w:t>
      </w:r>
      <w:r w:rsidRPr="009D2D9E">
        <w:fldChar w:fldCharType="end"/>
      </w:r>
      <w:r w:rsidRPr="009D2D9E">
        <w:t xml:space="preserve"> or </w:t>
      </w:r>
      <w:r w:rsidRPr="009D2D9E">
        <w:fldChar w:fldCharType="begin"/>
      </w:r>
      <w:r w:rsidRPr="009D2D9E">
        <w:instrText xml:space="preserve"> REF _Ref452655616 \r \h </w:instrText>
      </w:r>
      <w:r w:rsidRPr="009D2D9E">
        <w:fldChar w:fldCharType="separate"/>
      </w:r>
      <w:r>
        <w:t>F.3.3.2</w:t>
      </w:r>
      <w:r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14:paraId="71F51D5C" w14:textId="77777777" w:rsidR="00874866" w:rsidRPr="009D2D9E" w:rsidRDefault="00874866" w:rsidP="00874866">
      <w:pPr>
        <w:pStyle w:val="CERLEVEL5"/>
      </w:pPr>
      <w:r w:rsidRPr="009D2D9E">
        <w:t>The Simple Bid Offer Data (if any) that was valid for the Imbalance Settlement Period relevant to the Bid Offer Acceptance and had been most recently submitted as at the Bid Offer Acceptance Time; or</w:t>
      </w:r>
    </w:p>
    <w:p w14:paraId="0A16E3F1" w14:textId="6DB604E2" w:rsidR="00874866" w:rsidRPr="009D2D9E" w:rsidRDefault="00874866" w:rsidP="00874866">
      <w:pPr>
        <w:pStyle w:val="CERLEVEL5"/>
      </w:pPr>
      <w:r w:rsidRPr="009D2D9E">
        <w:t xml:space="preserve">Otherwise, the Price Quantity Pair data of the Complex Bid Offer Data that it would be required to use in accordance with paragraph </w:t>
      </w:r>
      <w:r w:rsidRPr="009D2D9E">
        <w:fldChar w:fldCharType="begin"/>
      </w:r>
      <w:r w:rsidRPr="009D2D9E">
        <w:instrText xml:space="preserve"> REF _Ref449624116 \r \h </w:instrText>
      </w:r>
      <w:r w:rsidRPr="009D2D9E">
        <w:fldChar w:fldCharType="separate"/>
      </w:r>
      <w:r>
        <w:t>F.3.3.3(a)</w:t>
      </w:r>
      <w:r w:rsidRPr="009D2D9E">
        <w:fldChar w:fldCharType="end"/>
      </w:r>
      <w:r w:rsidRPr="009D2D9E">
        <w:t xml:space="preserve"> or </w:t>
      </w:r>
      <w:r w:rsidRPr="009D2D9E">
        <w:fldChar w:fldCharType="begin"/>
      </w:r>
      <w:r w:rsidRPr="009D2D9E">
        <w:instrText xml:space="preserve"> REF _Ref449624118 \r \h </w:instrText>
      </w:r>
      <w:r w:rsidRPr="009D2D9E">
        <w:fldChar w:fldCharType="separate"/>
      </w:r>
      <w:r>
        <w:t>F.3.3.3(b)</w:t>
      </w:r>
      <w:r w:rsidRPr="009D2D9E">
        <w:fldChar w:fldCharType="end"/>
      </w:r>
      <w:r w:rsidRPr="009D2D9E">
        <w:t>, as applicable, were that paragraph to apply.</w:t>
      </w:r>
    </w:p>
    <w:p w14:paraId="008D7058" w14:textId="77777777" w:rsidR="00B750CE" w:rsidRPr="00B211D4" w:rsidRDefault="00B750CE" w:rsidP="00B211D4">
      <w:pPr>
        <w:pStyle w:val="CERLEVEL2"/>
        <w:numPr>
          <w:ilvl w:val="1"/>
          <w:numId w:val="123"/>
        </w:numPr>
        <w:rPr>
          <w:lang w:val="en-IE"/>
        </w:rPr>
      </w:pPr>
      <w:r w:rsidRPr="00B211D4">
        <w:rPr>
          <w:lang w:val="en-IE"/>
        </w:rPr>
        <w:t>Imbalance Component Payments and Charges</w:t>
      </w:r>
      <w:bookmarkEnd w:id="79"/>
      <w:bookmarkEnd w:id="80"/>
    </w:p>
    <w:p w14:paraId="008D70D4" w14:textId="77777777" w:rsidR="00B750CE" w:rsidRPr="008B7A19" w:rsidRDefault="00B750CE" w:rsidP="008B7A19">
      <w:pPr>
        <w:pStyle w:val="CERLEVEL3"/>
        <w:numPr>
          <w:ilvl w:val="2"/>
          <w:numId w:val="126"/>
        </w:numPr>
        <w:rPr>
          <w:lang w:val="en-IE"/>
        </w:rPr>
      </w:pPr>
      <w:bookmarkStart w:id="92" w:name="_Ref449626986"/>
      <w:bookmarkStart w:id="93" w:name="_Toc103071233"/>
      <w:r w:rsidRPr="008B7A19" w:rsidDel="001D6BA6">
        <w:rPr>
          <w:lang w:val="en-IE"/>
        </w:rPr>
        <w:t xml:space="preserve">Calculation of </w:t>
      </w:r>
      <w:bookmarkEnd w:id="92"/>
      <w:r w:rsidRPr="008B7A19">
        <w:rPr>
          <w:lang w:val="en-IE"/>
        </w:rPr>
        <w:t>Imbalance Component Payments and Charges</w:t>
      </w:r>
      <w:bookmarkEnd w:id="93"/>
    </w:p>
    <w:p w14:paraId="008D70D5" w14:textId="77777777" w:rsidR="00B750CE" w:rsidRPr="009D2D9E" w:rsidRDefault="00B750CE" w:rsidP="00F67244">
      <w:pPr>
        <w:pStyle w:val="CERLEVEL4"/>
      </w:pPr>
      <w:r w:rsidRPr="009D2D9E">
        <w:t xml:space="preserve">Except as provided in paragraph </w:t>
      </w:r>
      <w:r w:rsidR="007A0596" w:rsidRPr="009D2D9E">
        <w:fldChar w:fldCharType="begin"/>
      </w:r>
      <w:r w:rsidRPr="009D2D9E">
        <w:instrText xml:space="preserve"> REF _Ref449625037 \r \h </w:instrText>
      </w:r>
      <w:r w:rsidR="007A0596" w:rsidRPr="009D2D9E">
        <w:fldChar w:fldCharType="separate"/>
      </w:r>
      <w:r w:rsidR="008C10E8">
        <w:t>F.5.3.3</w:t>
      </w:r>
      <w:r w:rsidR="007A0596" w:rsidRPr="009D2D9E">
        <w:fldChar w:fldCharType="end"/>
      </w:r>
      <w:r w:rsidRPr="009D2D9E">
        <w:t>, the Market Operator shall calculate the Imbalance Component Payment or Charge (</w:t>
      </w:r>
      <w:proofErr w:type="spellStart"/>
      <w:r w:rsidRPr="009D2D9E">
        <w:t>CIMB</w:t>
      </w:r>
      <w:r w:rsidRPr="009D2D9E">
        <w:rPr>
          <w:vertAlign w:val="subscript"/>
        </w:rPr>
        <w:t>uγ</w:t>
      </w:r>
      <w:proofErr w:type="spellEnd"/>
      <w:r w:rsidRPr="009D2D9E">
        <w:t>) for each Generator Unit (other than an Interconnector Error Unit or an Interconnector Residual Capacity Unit), u, in each Imbalance Settlement Period, γ, as follows:</w:t>
      </w:r>
    </w:p>
    <w:p w14:paraId="008D70D6" w14:textId="77777777" w:rsidR="00B750CE" w:rsidRPr="009D2D9E" w:rsidRDefault="00B750CE" w:rsidP="00B750CE">
      <w:pPr>
        <w:pStyle w:val="CERBODY"/>
        <w:rPr>
          <w:lang w:val="en-IE"/>
        </w:rPr>
      </w:pPr>
    </w:p>
    <w:p w14:paraId="008D70D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14:paraId="008D70D8" w14:textId="77777777" w:rsidR="00B750CE" w:rsidRPr="009D2D9E" w:rsidRDefault="00B750CE" w:rsidP="00B750CE">
      <w:pPr>
        <w:pStyle w:val="CERBODY"/>
        <w:rPr>
          <w:lang w:val="en-IE"/>
        </w:rPr>
      </w:pPr>
    </w:p>
    <w:p w14:paraId="008D70D9" w14:textId="77777777" w:rsidR="00B750CE" w:rsidRPr="009D2D9E" w:rsidRDefault="00B750CE" w:rsidP="00F67244">
      <w:pPr>
        <w:pStyle w:val="CERLEVEL4"/>
        <w:numPr>
          <w:ilvl w:val="0"/>
          <w:numId w:val="0"/>
        </w:numPr>
        <w:ind w:left="992"/>
      </w:pPr>
      <w:r w:rsidRPr="009D2D9E">
        <w:t>where:</w:t>
      </w:r>
    </w:p>
    <w:p w14:paraId="008D70DA"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DB"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γ; and</w:t>
      </w:r>
    </w:p>
    <w:p w14:paraId="008D70DC"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γ.</w:t>
      </w:r>
    </w:p>
    <w:p w14:paraId="008D70DD"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vγ</w:t>
      </w:r>
      <w:proofErr w:type="spellEnd"/>
      <w:r w:rsidRPr="009D2D9E">
        <w:t>) for each Supplier Unit, v, in Imbalance Settlement Period, γ, as follows:</w:t>
      </w:r>
    </w:p>
    <w:p w14:paraId="008D70DE" w14:textId="6C016E84" w:rsidR="00B750CE" w:rsidRPr="008B182D" w:rsidRDefault="0078261A" w:rsidP="008B182D">
      <w:pPr>
        <w:pStyle w:val="CERBODY"/>
        <w:ind w:left="992" w:firstLine="0"/>
        <w:rPr>
          <w:rFonts w:ascii="Cambria Math" w:hAnsi="Cambria Math"/>
          <w:lang w:val="en-IE"/>
        </w:rPr>
      </w:pPr>
      <w:r>
        <w:rPr>
          <w:rFonts w:ascii="Cambria Math" w:hAnsi="Cambria Math"/>
          <w:lang w:val="en-IE"/>
        </w:rPr>
        <w:t>if (</w:t>
      </w:r>
      <w:proofErr w:type="spellStart"/>
      <w:r>
        <w:rPr>
          <w:rFonts w:ascii="Cambria Math" w:hAnsi="Cambria Math"/>
          <w:lang w:val="en-IE"/>
        </w:rPr>
        <w:t>SSPFvy</w:t>
      </w:r>
      <w:proofErr w:type="spellEnd"/>
      <w:r>
        <w:rPr>
          <w:rFonts w:ascii="Cambria Math" w:hAnsi="Cambria Math"/>
          <w:lang w:val="en-IE"/>
        </w:rPr>
        <w:t xml:space="preserve"> = 0, then</w:t>
      </w:r>
    </w:p>
    <w:p w14:paraId="008D70DF" w14:textId="6DB19CD9" w:rsidR="00B750CE" w:rsidRPr="00370B87"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51DB1682" w14:textId="038461DB" w:rsidR="00370B87" w:rsidRDefault="00370B87" w:rsidP="00B750CE">
      <w:pPr>
        <w:pStyle w:val="CERBODY"/>
        <w:ind w:left="992"/>
        <w:rPr>
          <w:rFonts w:ascii="Cambria Math" w:hAnsi="Cambria Math"/>
          <w:i/>
          <w:lang w:val="en-IE"/>
        </w:rPr>
      </w:pPr>
      <w:r>
        <w:rPr>
          <w:i/>
          <w:lang w:val="en-IE"/>
        </w:rPr>
        <w:t xml:space="preserve">              </w:t>
      </w:r>
      <w:r w:rsidR="007D3E00">
        <w:rPr>
          <w:rFonts w:ascii="Cambria Math" w:hAnsi="Cambria Math"/>
          <w:i/>
          <w:lang w:val="en-IE"/>
        </w:rPr>
        <w:t>E</w:t>
      </w:r>
      <w:r>
        <w:rPr>
          <w:rFonts w:ascii="Cambria Math" w:hAnsi="Cambria Math"/>
          <w:i/>
          <w:lang w:val="en-IE"/>
        </w:rPr>
        <w:t>lse</w:t>
      </w:r>
    </w:p>
    <w:p w14:paraId="018175A2" w14:textId="5A5DA098" w:rsidR="007D3E00" w:rsidRPr="008B182D" w:rsidRDefault="007D3E00" w:rsidP="00B750CE">
      <w:pPr>
        <w:pStyle w:val="CERBODY"/>
        <w:ind w:left="992"/>
        <w:rPr>
          <w:rFonts w:ascii="Cambria Math" w:hAnsi="Cambria Math"/>
          <w:i/>
          <w:lang w:val="en-IE"/>
        </w:rPr>
      </w:pPr>
      <w:r>
        <w:rPr>
          <w:rFonts w:ascii="Cambria Math" w:hAnsi="Cambria Math"/>
          <w:i/>
          <w:lang w:val="en-IE"/>
        </w:rPr>
        <w:tab/>
      </w:r>
      <w:r>
        <w:rPr>
          <w:rFonts w:ascii="Cambria Math" w:hAnsi="Cambria Math"/>
          <w:i/>
          <w:lang w:val="en-IE"/>
        </w:rPr>
        <w:tab/>
        <w:t>CIMB</w:t>
      </w:r>
      <m:oMath>
        <m:r>
          <w:rPr>
            <w:rFonts w:ascii="Cambria Math" w:hAnsi="Cambria Math"/>
            <w:lang w:val="en-IE"/>
          </w:rPr>
          <m:t xml:space="preserve"> vγ</m:t>
        </m:r>
      </m:oMath>
      <w:r>
        <w:rPr>
          <w:rFonts w:ascii="Cambria Math" w:hAnsi="Cambria Math"/>
          <w:i/>
          <w:lang w:val="en-IE"/>
        </w:rPr>
        <w:t xml:space="preserve"> = 0)</w:t>
      </w:r>
    </w:p>
    <w:p w14:paraId="008D70E0" w14:textId="77777777" w:rsidR="00B750CE" w:rsidRPr="009D2D9E" w:rsidRDefault="00B750CE" w:rsidP="00B750CE">
      <w:pPr>
        <w:pStyle w:val="CERBODY"/>
        <w:rPr>
          <w:lang w:val="en-IE"/>
        </w:rPr>
      </w:pPr>
    </w:p>
    <w:p w14:paraId="008D70E1" w14:textId="54E6DBA8" w:rsidR="00B750CE" w:rsidRDefault="00B750CE" w:rsidP="00F67244">
      <w:pPr>
        <w:pStyle w:val="CERLEVEL4"/>
        <w:numPr>
          <w:ilvl w:val="0"/>
          <w:numId w:val="0"/>
        </w:numPr>
        <w:ind w:left="992"/>
      </w:pPr>
      <w:r w:rsidRPr="009D2D9E">
        <w:t>where:</w:t>
      </w:r>
    </w:p>
    <w:p w14:paraId="3785A036" w14:textId="06223173" w:rsidR="007D3E00" w:rsidRPr="007B21B2" w:rsidRDefault="007D3E00" w:rsidP="008B182D">
      <w:pPr>
        <w:pStyle w:val="CERLEVEL5"/>
      </w:pPr>
      <w:r w:rsidRPr="007C3423">
        <w:rPr>
          <w:lang w:val="en-IE"/>
        </w:rPr>
        <w:t>SSPF</w:t>
      </w:r>
      <w:r w:rsidRPr="007C3423">
        <w:rPr>
          <w:sz w:val="16"/>
          <w:szCs w:val="16"/>
          <w:lang w:val="en-IE"/>
        </w:rPr>
        <w:t>v</w:t>
      </w:r>
      <w:r w:rsidRPr="007759C8">
        <w:rPr>
          <w:rFonts w:ascii="Times New Roman" w:hAnsi="Times New Roman"/>
          <w:sz w:val="20"/>
          <w:szCs w:val="20"/>
        </w:rPr>
        <w:t>γ</w:t>
      </w:r>
      <w:r w:rsidRPr="007C3423">
        <w:rPr>
          <w:rFonts w:ascii="Times New Roman" w:hAnsi="Times New Roman"/>
        </w:rPr>
        <w:t xml:space="preserve"> </w:t>
      </w:r>
      <w:r w:rsidRPr="007759C8">
        <w:t>is the</w:t>
      </w:r>
      <w:r w:rsidRPr="007C3423">
        <w:t xml:space="preserve"> </w:t>
      </w:r>
      <w:r>
        <w:t xml:space="preserve">DS3 </w:t>
      </w:r>
      <w:r w:rsidRPr="007C3423">
        <w:t>System Service Provider Flag for Supplier Unit, v, in Imbalance Settlement Period,</w:t>
      </w:r>
      <w:r w:rsidRPr="009D2D9E">
        <w:t xml:space="preserve"> γ</w:t>
      </w:r>
      <w:r>
        <w:t>.</w:t>
      </w:r>
      <w:r w:rsidRPr="007C3423">
        <w:t xml:space="preserve"> </w:t>
      </w:r>
    </w:p>
    <w:p w14:paraId="008D70E2"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E3"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 and</w:t>
      </w:r>
    </w:p>
    <w:p w14:paraId="008D70E4"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vγ</w:t>
      </w:r>
      <w:proofErr w:type="spellEnd"/>
      <w:r w:rsidRPr="009D2D9E">
        <w:rPr>
          <w:lang w:val="en-IE"/>
        </w:rPr>
        <w:t xml:space="preserve"> is the Ex-Ante Quantity for Supplier Unit, v, in Imbalance Settlement Period, γ.</w:t>
      </w:r>
    </w:p>
    <w:p w14:paraId="008D70E5" w14:textId="0A4FC159" w:rsidR="00B750CE" w:rsidRPr="009D2D9E" w:rsidRDefault="00B750CE" w:rsidP="00F67244">
      <w:pPr>
        <w:pStyle w:val="CERLEVEL4"/>
      </w:pPr>
      <w:bookmarkStart w:id="94" w:name="_Ref449625037"/>
      <w:r w:rsidRPr="009D2D9E">
        <w:t>The Market Operator shall calculate the Imbalance Component Payment or Charge (</w:t>
      </w:r>
      <w:proofErr w:type="spellStart"/>
      <w:r w:rsidRPr="009D2D9E">
        <w:t>CIMB</w:t>
      </w:r>
      <w:r w:rsidRPr="009D2D9E">
        <w:rPr>
          <w:vertAlign w:val="subscript"/>
        </w:rPr>
        <w:t>uγ</w:t>
      </w:r>
      <w:proofErr w:type="spellEnd"/>
      <w:r w:rsidRPr="009D2D9E">
        <w:t>) for each Pumped Storage Unit</w:t>
      </w:r>
      <w:del w:id="95" w:author="Author">
        <w:r w:rsidRPr="009D2D9E" w:rsidDel="008121D1">
          <w:delText xml:space="preserve"> or Battery Storage Unit</w:delText>
        </w:r>
      </w:del>
      <w:r w:rsidRPr="009D2D9E">
        <w:t xml:space="preserve">, u, in each Imbalance Settlement Period, γ, for which it is in Pumping Mode (as determined in paragraph </w:t>
      </w:r>
      <w:r w:rsidR="007A0596" w:rsidRPr="009D2D9E">
        <w:fldChar w:fldCharType="begin"/>
      </w:r>
      <w:r w:rsidRPr="009D2D9E">
        <w:instrText xml:space="preserve"> REF _Ref448948860 \r \h </w:instrText>
      </w:r>
      <w:r w:rsidR="007A0596" w:rsidRPr="009D2D9E">
        <w:fldChar w:fldCharType="separate"/>
      </w:r>
      <w:r w:rsidR="008C10E8">
        <w:t>F.2.1.3</w:t>
      </w:r>
      <w:r w:rsidR="007A0596" w:rsidRPr="009D2D9E">
        <w:fldChar w:fldCharType="end"/>
      </w:r>
      <w:r w:rsidRPr="009D2D9E">
        <w:t>)</w:t>
      </w:r>
      <w:del w:id="96" w:author="Author">
        <w:r w:rsidRPr="009D2D9E" w:rsidDel="008121D1">
          <w:delText xml:space="preserve"> or in Charging Mode (as determined in paragraph </w:delText>
        </w:r>
        <w:r w:rsidR="007A0596" w:rsidRPr="009D2D9E" w:rsidDel="008121D1">
          <w:fldChar w:fldCharType="begin"/>
        </w:r>
        <w:r w:rsidRPr="009D2D9E" w:rsidDel="008121D1">
          <w:delInstrText xml:space="preserve"> REF _Ref459235896 \r \h </w:delInstrText>
        </w:r>
        <w:r w:rsidR="007A0596" w:rsidRPr="009D2D9E" w:rsidDel="008121D1">
          <w:fldChar w:fldCharType="separate"/>
        </w:r>
        <w:r w:rsidR="008C10E8" w:rsidDel="008121D1">
          <w:delText>F.2.1.4</w:delText>
        </w:r>
        <w:r w:rsidR="007A0596" w:rsidRPr="009D2D9E" w:rsidDel="008121D1">
          <w:fldChar w:fldCharType="end"/>
        </w:r>
        <w:r w:rsidRPr="009D2D9E" w:rsidDel="008121D1">
          <w:delText>)</w:delText>
        </w:r>
      </w:del>
      <w:r w:rsidRPr="009D2D9E">
        <w:t>, as the case may be, as follows:</w:t>
      </w:r>
      <w:bookmarkEnd w:id="94"/>
    </w:p>
    <w:p w14:paraId="008D70E6" w14:textId="77777777" w:rsidR="00B750CE" w:rsidRPr="009D2D9E" w:rsidRDefault="00B750CE" w:rsidP="00B750CE">
      <w:pPr>
        <w:pStyle w:val="CERBODY"/>
        <w:rPr>
          <w:lang w:val="en-IE"/>
        </w:rPr>
      </w:pPr>
    </w:p>
    <w:p w14:paraId="008D70E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14:paraId="008D70E8" w14:textId="77777777" w:rsidR="00B750CE" w:rsidRPr="009D2D9E" w:rsidRDefault="00B750CE" w:rsidP="00B750CE">
      <w:pPr>
        <w:pStyle w:val="CERBODY"/>
        <w:ind w:left="992"/>
        <w:rPr>
          <w:lang w:val="en-IE"/>
        </w:rPr>
      </w:pPr>
    </w:p>
    <w:p w14:paraId="008D70E9" w14:textId="77777777" w:rsidR="00B750CE" w:rsidRPr="009D2D9E" w:rsidRDefault="00B750CE" w:rsidP="00F67244">
      <w:pPr>
        <w:pStyle w:val="CERLEVEL4"/>
        <w:numPr>
          <w:ilvl w:val="0"/>
          <w:numId w:val="0"/>
        </w:numPr>
        <w:ind w:left="992"/>
      </w:pPr>
      <w:r w:rsidRPr="009D2D9E">
        <w:t>where:</w:t>
      </w:r>
    </w:p>
    <w:p w14:paraId="008D70EA"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E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0E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0ED"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EE"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EF" w14:textId="77777777" w:rsidR="00B750CE" w:rsidRPr="009D2D9E" w:rsidRDefault="00B750CE" w:rsidP="00B750CE">
      <w:pPr>
        <w:pStyle w:val="CERLEVEL5"/>
        <w:rPr>
          <w:lang w:val="en-IE"/>
        </w:rPr>
      </w:pPr>
      <w:proofErr w:type="spellStart"/>
      <w:r w:rsidRPr="009D2D9E">
        <w:rPr>
          <w:lang w:val="en-IE"/>
        </w:rPr>
        <w:t>QAOUNDEL</w:t>
      </w:r>
      <w:r w:rsidRPr="009D2D9E">
        <w:rPr>
          <w:vertAlign w:val="subscript"/>
          <w:lang w:val="en-IE"/>
        </w:rPr>
        <w:t>uoiγ</w:t>
      </w:r>
      <w:proofErr w:type="spellEnd"/>
      <w:r w:rsidRPr="009D2D9E">
        <w:rPr>
          <w:lang w:val="en-IE"/>
        </w:rPr>
        <w:t xml:space="preserve"> is the Undelivered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F0"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F1" w14:textId="77777777" w:rsidR="00B750CE" w:rsidRPr="009D2D9E" w:rsidRDefault="00B750CE" w:rsidP="00B750CE">
      <w:pPr>
        <w:pStyle w:val="CERLEVEL5"/>
        <w:rPr>
          <w:lang w:val="en-IE"/>
        </w:rPr>
      </w:pPr>
      <w:proofErr w:type="spellStart"/>
      <w:r w:rsidRPr="009D2D9E">
        <w:rPr>
          <w:lang w:val="en-IE"/>
        </w:rPr>
        <w:t>QAOBIAS</w:t>
      </w:r>
      <w:r w:rsidRPr="009D2D9E">
        <w:rPr>
          <w:vertAlign w:val="subscript"/>
          <w:lang w:val="en-IE"/>
        </w:rPr>
        <w:t>uoiγ</w:t>
      </w:r>
      <w:proofErr w:type="spellEnd"/>
      <w:r w:rsidRPr="009D2D9E">
        <w:rPr>
          <w:lang w:val="en-IE"/>
        </w:rPr>
        <w:t xml:space="preserve"> is the Biased Accepted Offer Quantity for Generator Unit, u, for Bid Offer Acceptance, o, for Band, </w:t>
      </w:r>
      <w:proofErr w:type="spellStart"/>
      <w:r w:rsidRPr="009D2D9E">
        <w:rPr>
          <w:lang w:val="en-IE"/>
        </w:rPr>
        <w:t>i</w:t>
      </w:r>
      <w:proofErr w:type="spellEnd"/>
      <w:r w:rsidRPr="009D2D9E">
        <w:rPr>
          <w:lang w:val="en-IE"/>
        </w:rPr>
        <w:t>, in Imbalance Settlement Period, γ;</w:t>
      </w:r>
      <w:r w:rsidR="00AB24B4" w:rsidRPr="009D2D9E">
        <w:rPr>
          <w:lang w:val="en-IE"/>
        </w:rPr>
        <w:t xml:space="preserve"> and</w:t>
      </w:r>
    </w:p>
    <w:p w14:paraId="008D70F2" w14:textId="77777777" w:rsidR="00B750CE" w:rsidRPr="009D2D9E" w:rsidRDefault="00B750CE" w:rsidP="00B750CE">
      <w:pPr>
        <w:pStyle w:val="CERLEVEL5"/>
        <w:rPr>
          <w:lang w:val="en-IE"/>
        </w:rPr>
      </w:pPr>
      <w:proofErr w:type="spellStart"/>
      <w:r w:rsidRPr="009D2D9E">
        <w:rPr>
          <w:lang w:val="en-IE"/>
        </w:rPr>
        <w:t>QABBIAS</w:t>
      </w:r>
      <w:r w:rsidRPr="009D2D9E">
        <w:rPr>
          <w:vertAlign w:val="subscript"/>
          <w:lang w:val="en-IE"/>
        </w:rPr>
        <w:t>uoiγ</w:t>
      </w:r>
      <w:proofErr w:type="spellEnd"/>
      <w:r w:rsidRPr="009D2D9E">
        <w:rPr>
          <w:lang w:val="en-IE"/>
        </w:rPr>
        <w:t xml:space="preserve"> is the Biased Accepted Bid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0F3"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u</w:t>
      </w:r>
      <w:r w:rsidRPr="009D2D9E">
        <w:rPr>
          <w:rFonts w:cs="Arial"/>
          <w:vertAlign w:val="subscript"/>
        </w:rPr>
        <w:t>γ</w:t>
      </w:r>
      <w:proofErr w:type="spellEnd"/>
      <w:r w:rsidRPr="009D2D9E">
        <w:t xml:space="preserve">) for each Interconnector Residual Capacity Unit, u, in each Imbalance Settlement Period, </w:t>
      </w:r>
      <w:r w:rsidRPr="009D2D9E">
        <w:rPr>
          <w:rFonts w:cs="Arial"/>
        </w:rPr>
        <w:t>γ</w:t>
      </w:r>
      <w:r w:rsidRPr="009D2D9E">
        <w:t>, as follows:</w:t>
      </w:r>
    </w:p>
    <w:p w14:paraId="008D70F4" w14:textId="77777777" w:rsidR="00B750CE" w:rsidRPr="009D2D9E" w:rsidRDefault="00B750CE" w:rsidP="00B750CE">
      <w:pPr>
        <w:pStyle w:val="CERBODY"/>
        <w:rPr>
          <w:lang w:val="en-IE"/>
        </w:rPr>
      </w:pPr>
    </w:p>
    <w:p w14:paraId="008D70F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14:paraId="008D70F6" w14:textId="77777777" w:rsidR="00B750CE" w:rsidRPr="009D2D9E" w:rsidRDefault="00B750CE" w:rsidP="00B750CE">
      <w:pPr>
        <w:pStyle w:val="CERBODY"/>
        <w:ind w:left="992"/>
        <w:rPr>
          <w:rFonts w:ascii="Cambria Math" w:hAnsi="Cambria Math"/>
          <w:i/>
          <w:lang w:val="en-IE"/>
        </w:rPr>
      </w:pPr>
    </w:p>
    <w:p w14:paraId="008D70F7" w14:textId="77777777" w:rsidR="00B750CE" w:rsidRPr="009D2D9E" w:rsidRDefault="00B750CE" w:rsidP="00F67244">
      <w:pPr>
        <w:pStyle w:val="CERLEVEL4"/>
        <w:numPr>
          <w:ilvl w:val="0"/>
          <w:numId w:val="0"/>
        </w:numPr>
        <w:ind w:left="992"/>
      </w:pPr>
      <w:r w:rsidRPr="009D2D9E">
        <w:t>where:</w:t>
      </w:r>
    </w:p>
    <w:p w14:paraId="008D70F8"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F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0F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0FB"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 and</w:t>
      </w:r>
    </w:p>
    <w:p w14:paraId="008D70FC"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w:t>
      </w:r>
    </w:p>
    <w:p w14:paraId="008D70FD"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uγ</w:t>
      </w:r>
      <w:proofErr w:type="spellEnd"/>
      <w:r w:rsidRPr="009D2D9E">
        <w:t>) for each Interconnector Error Unit, u, in each Imbalance Settlement Period, γ, as follows:</w:t>
      </w:r>
    </w:p>
    <w:p w14:paraId="008D70FE" w14:textId="77777777" w:rsidR="00B750CE" w:rsidRPr="009D2D9E" w:rsidRDefault="00B750CE" w:rsidP="00B750CE">
      <w:pPr>
        <w:pStyle w:val="CERBODY"/>
        <w:rPr>
          <w:lang w:val="en-IE"/>
        </w:rPr>
      </w:pPr>
    </w:p>
    <w:p w14:paraId="008D70F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14:paraId="008D7100" w14:textId="77777777" w:rsidR="00B750CE" w:rsidRPr="009D2D9E" w:rsidRDefault="00B750CE" w:rsidP="00B750CE">
      <w:pPr>
        <w:pStyle w:val="CERBODY"/>
        <w:rPr>
          <w:lang w:val="en-IE"/>
        </w:rPr>
      </w:pPr>
    </w:p>
    <w:p w14:paraId="008D7101" w14:textId="77777777" w:rsidR="00B750CE" w:rsidRPr="009D2D9E" w:rsidRDefault="00B750CE" w:rsidP="00F67244">
      <w:pPr>
        <w:pStyle w:val="CERLEVEL4"/>
        <w:numPr>
          <w:ilvl w:val="0"/>
          <w:numId w:val="0"/>
        </w:numPr>
        <w:ind w:left="992"/>
      </w:pPr>
      <w:r w:rsidRPr="009D2D9E">
        <w:t>where:</w:t>
      </w:r>
    </w:p>
    <w:p w14:paraId="008D7102"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10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10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105"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106"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w:t>
      </w:r>
      <w:proofErr w:type="gramStart"/>
      <w:r w:rsidRPr="009D2D9E">
        <w:rPr>
          <w:lang w:val="en-IE"/>
        </w:rPr>
        <w:t>γ;</w:t>
      </w:r>
      <w:proofErr w:type="gramEnd"/>
    </w:p>
    <w:p w14:paraId="008D7107"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 and</w:t>
      </w:r>
    </w:p>
    <w:p w14:paraId="008D7108"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w:t>
      </w:r>
    </w:p>
    <w:p w14:paraId="008D730F" w14:textId="77777777" w:rsidR="00B750CE" w:rsidRPr="004308D5" w:rsidRDefault="00B750CE" w:rsidP="004308D5">
      <w:pPr>
        <w:pStyle w:val="CERLEVEL2"/>
        <w:numPr>
          <w:ilvl w:val="1"/>
          <w:numId w:val="121"/>
        </w:numPr>
        <w:rPr>
          <w:lang w:val="en-IE"/>
        </w:rPr>
      </w:pPr>
      <w:bookmarkStart w:id="97" w:name="_Toc477456791"/>
      <w:bookmarkStart w:id="98" w:name="_Toc477461126"/>
      <w:bookmarkStart w:id="99" w:name="_Toc479343499"/>
      <w:bookmarkStart w:id="100" w:name="_Toc479343966"/>
      <w:bookmarkStart w:id="101" w:name="_Toc477456792"/>
      <w:bookmarkStart w:id="102" w:name="_Toc477461127"/>
      <w:bookmarkStart w:id="103" w:name="_Toc479343500"/>
      <w:bookmarkStart w:id="104" w:name="_Toc479343967"/>
      <w:bookmarkStart w:id="105" w:name="_Toc477456793"/>
      <w:bookmarkStart w:id="106" w:name="_Toc477461128"/>
      <w:bookmarkStart w:id="107" w:name="_Toc479343501"/>
      <w:bookmarkStart w:id="108" w:name="_Toc479343968"/>
      <w:bookmarkStart w:id="109" w:name="_Toc477456794"/>
      <w:bookmarkStart w:id="110" w:name="_Toc477461129"/>
      <w:bookmarkStart w:id="111" w:name="_Toc479343502"/>
      <w:bookmarkStart w:id="112" w:name="_Toc479343969"/>
      <w:bookmarkStart w:id="113" w:name="_Toc477456796"/>
      <w:bookmarkStart w:id="114" w:name="_Toc477461131"/>
      <w:bookmarkStart w:id="115" w:name="_Toc479343504"/>
      <w:bookmarkStart w:id="116" w:name="_Toc479343971"/>
      <w:bookmarkStart w:id="117" w:name="_Toc477456797"/>
      <w:bookmarkStart w:id="118" w:name="_Toc477461132"/>
      <w:bookmarkStart w:id="119" w:name="_Toc479343505"/>
      <w:bookmarkStart w:id="120" w:name="_Toc479343972"/>
      <w:bookmarkStart w:id="121" w:name="_Toc477456798"/>
      <w:bookmarkStart w:id="122" w:name="_Toc477461133"/>
      <w:bookmarkStart w:id="123" w:name="_Toc479343506"/>
      <w:bookmarkStart w:id="124" w:name="_Toc479343973"/>
      <w:bookmarkStart w:id="125" w:name="_Toc477456799"/>
      <w:bookmarkStart w:id="126" w:name="_Toc477461134"/>
      <w:bookmarkStart w:id="127" w:name="_Toc479343507"/>
      <w:bookmarkStart w:id="128" w:name="_Toc479343974"/>
      <w:bookmarkStart w:id="129" w:name="_Toc435813663"/>
      <w:bookmarkStart w:id="130" w:name="_Ref439868768"/>
      <w:bookmarkStart w:id="131" w:name="_Ref441759964"/>
      <w:bookmarkStart w:id="132" w:name="_Toc445226019"/>
      <w:bookmarkStart w:id="133" w:name="_Ref447269504"/>
      <w:bookmarkStart w:id="134" w:name="_Ref448169078"/>
      <w:bookmarkStart w:id="135" w:name="_Toc10307125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4308D5">
        <w:rPr>
          <w:lang w:val="en-IE"/>
        </w:rPr>
        <w:t>Uninstructed Imbalance</w:t>
      </w:r>
      <w:bookmarkEnd w:id="129"/>
      <w:bookmarkEnd w:id="130"/>
      <w:bookmarkEnd w:id="131"/>
      <w:r w:rsidRPr="004308D5">
        <w:rPr>
          <w:lang w:val="en-IE"/>
        </w:rPr>
        <w:t xml:space="preserve"> Quantities and Charges</w:t>
      </w:r>
      <w:bookmarkEnd w:id="132"/>
      <w:bookmarkEnd w:id="133"/>
      <w:bookmarkEnd w:id="134"/>
      <w:bookmarkEnd w:id="135"/>
    </w:p>
    <w:p w14:paraId="008D7385" w14:textId="77777777" w:rsidR="00B750CE" w:rsidRPr="009D2D9E" w:rsidRDefault="00B750CE" w:rsidP="00B750CE">
      <w:pPr>
        <w:pStyle w:val="CERLEVEL3"/>
        <w:rPr>
          <w:lang w:val="en-IE"/>
        </w:rPr>
      </w:pPr>
      <w:bookmarkStart w:id="136" w:name="_Toc479343520"/>
      <w:bookmarkStart w:id="137" w:name="_Toc479343987"/>
      <w:bookmarkStart w:id="138" w:name="_Toc103071254"/>
      <w:bookmarkEnd w:id="136"/>
      <w:bookmarkEnd w:id="137"/>
      <w:r w:rsidRPr="009D2D9E">
        <w:rPr>
          <w:lang w:val="en-IE"/>
        </w:rPr>
        <w:t>Calculation of Uninstructed Imbalance Charges</w:t>
      </w:r>
      <w:bookmarkEnd w:id="138"/>
    </w:p>
    <w:p w14:paraId="008D7386" w14:textId="77777777" w:rsidR="00B750CE" w:rsidRPr="009D2D9E" w:rsidRDefault="00B750CE" w:rsidP="00E947BA">
      <w:pPr>
        <w:pStyle w:val="CERLEVEL4"/>
        <w:numPr>
          <w:ilvl w:val="3"/>
          <w:numId w:val="129"/>
        </w:numPr>
      </w:pPr>
      <w:bookmarkStart w:id="139" w:name="_Ref448169061"/>
      <w:bookmarkStart w:id="140" w:name="_Ref449612892"/>
      <w:r w:rsidRPr="009D2D9E">
        <w:t xml:space="preserve">Subject to paragraph </w:t>
      </w:r>
      <w:r w:rsidR="007A0596" w:rsidRPr="009D2D9E">
        <w:fldChar w:fldCharType="begin"/>
      </w:r>
      <w:r w:rsidRPr="009D2D9E">
        <w:instrText xml:space="preserve"> REF _Ref452467289 \r \h </w:instrText>
      </w:r>
      <w:r w:rsidR="007A0596" w:rsidRPr="009D2D9E">
        <w:fldChar w:fldCharType="separate"/>
      </w:r>
      <w:r w:rsidR="008C10E8">
        <w:t>F.9.4.2</w:t>
      </w:r>
      <w:r w:rsidR="007A0596" w:rsidRPr="009D2D9E">
        <w:fldChar w:fldCharType="end"/>
      </w:r>
      <w:r w:rsidRPr="009D2D9E">
        <w:t>, the Market Operator shall calculate the Uninstructed Imbalance Charge (</w:t>
      </w:r>
      <w:proofErr w:type="spellStart"/>
      <w:r w:rsidRPr="009D2D9E">
        <w:t>CUNIMB</w:t>
      </w:r>
      <w:r w:rsidRPr="00E947BA">
        <w:rPr>
          <w:vertAlign w:val="subscript"/>
        </w:rPr>
        <w:t>uγ</w:t>
      </w:r>
      <w:proofErr w:type="spellEnd"/>
      <w:r w:rsidRPr="009D2D9E">
        <w:t>) for each Generator Unit, u, in each Imbalance Settlement Period, γ, as follows:</w:t>
      </w:r>
      <w:bookmarkEnd w:id="139"/>
      <w:bookmarkEnd w:id="140"/>
    </w:p>
    <w:p w14:paraId="008D7387" w14:textId="77777777" w:rsidR="00B750CE" w:rsidRPr="009D2D9E" w:rsidRDefault="00B750CE" w:rsidP="00B750CE">
      <w:pPr>
        <w:pStyle w:val="CERBODY"/>
        <w:rPr>
          <w:lang w:val="en-IE"/>
        </w:rPr>
      </w:pPr>
    </w:p>
    <w:p w14:paraId="008D7388" w14:textId="2C430B80" w:rsidR="00B750CE" w:rsidRPr="001E745C" w:rsidRDefault="00B750CE" w:rsidP="00B750CE">
      <w:pPr>
        <w:pStyle w:val="CERBODY"/>
        <w:ind w:left="993"/>
        <w:rPr>
          <w:rFonts w:ascii="Cambria Math" w:hAnsi="Cambria Math"/>
          <w:i/>
          <w:lang w:val="en-IE"/>
        </w:rPr>
      </w:pPr>
    </w:p>
    <w:p w14:paraId="5B1F2005" w14:textId="1E611E6D" w:rsidR="001E745C" w:rsidRPr="00A52BD5" w:rsidRDefault="001E745C" w:rsidP="001E745C">
      <w:pPr>
        <w:tabs>
          <w:tab w:val="num" w:pos="851"/>
        </w:tabs>
        <w:spacing w:before="120" w:after="120"/>
        <w:ind w:left="851" w:hanging="851"/>
        <w:jc w:val="both"/>
        <w:rPr>
          <w:rFonts w:ascii="Cambria Math" w:hAnsi="Cambria Math" w:cs="Arial"/>
          <w:lang w:val="en-US"/>
          <w:oMath/>
        </w:rPr>
      </w:pPr>
      <w:r>
        <w:rPr>
          <w:rFonts w:ascii="Cambria Math" w:hAnsi="Cambria Math"/>
          <w:i/>
        </w:rPr>
        <w:tab/>
      </w:r>
      <m:oMath>
        <m:r>
          <m:rPr>
            <m:sty m:val="p"/>
          </m:rPr>
          <w:rPr>
            <w:rFonts w:ascii="Cambria Math" w:hAnsi="Cambria Math" w:cs="Arial"/>
            <w:lang w:val="en-US"/>
          </w:rPr>
          <w:br/>
        </m:r>
      </m:oMath>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m:t>
          </m:r>
          <m:r>
            <w:rPr>
              <w:rFonts w:ascii="Cambria Math" w:hAnsi="Cambria Math" w:cs="Arial"/>
            </w:rPr>
            <m:t>≠</m:t>
          </m:r>
          <m:r>
            <w:rPr>
              <w:rFonts w:ascii="Cambria Math" w:hAnsi="Cambria Math" w:cs="Arial"/>
              <w:lang w:val="en-US"/>
            </w:rPr>
            <m:t xml:space="preserve"> 0, then</m:t>
          </m:r>
        </m:oMath>
      </m:oMathPara>
    </w:p>
    <w:p w14:paraId="541C3D53" w14:textId="77777777" w:rsidR="001E745C" w:rsidRPr="00F45CA5" w:rsidRDefault="001E745C" w:rsidP="001E745C">
      <w:pPr>
        <w:tabs>
          <w:tab w:val="num" w:pos="851"/>
        </w:tabs>
        <w:spacing w:before="120" w:after="120"/>
        <w:ind w:left="851" w:hanging="851"/>
        <w:jc w:val="both"/>
        <w:rPr>
          <w:rFonts w:cs="Arial"/>
          <w:lang w:val="en-US"/>
        </w:rPr>
      </w:pPr>
    </w:p>
    <w:p w14:paraId="5A698D5D" w14:textId="520FCCAB" w:rsidR="001E745C" w:rsidRPr="00543E82" w:rsidRDefault="00000000" w:rsidP="001E745C">
      <w:pPr>
        <w:tabs>
          <w:tab w:val="num" w:pos="851"/>
        </w:tabs>
        <w:spacing w:before="120" w:after="120"/>
        <w:ind w:left="993" w:hanging="851"/>
        <w:jc w:val="both"/>
        <w:rPr>
          <w:rFonts w:ascii="Cambria Math" w:hAnsi="Cambria Math" w:cs="Arial"/>
          <w:i/>
        </w:rPr>
      </w:pPr>
      <m:oMathPara>
        <m:oMathParaPr>
          <m:jc m:val="left"/>
        </m:oMathParaPr>
        <m:oMath>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FDOG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Min</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QABUNDELOTOL</m:t>
                          </m:r>
                        </m:e>
                        <m:sub>
                          <m:r>
                            <w:rPr>
                              <w:rFonts w:ascii="Cambria Math" w:hAnsi="Cambria Math" w:cs="Arial"/>
                            </w:rPr>
                            <m:t>uoiγ</m:t>
                          </m:r>
                        </m:sub>
                      </m:sSub>
                    </m:e>
                  </m:d>
                </m:e>
              </m:d>
            </m:e>
          </m:d>
          <m:r>
            <w:rPr>
              <w:rFonts w:ascii="Cambria Math" w:hAnsi="Cambria Math" w:cs="Arial"/>
            </w:rPr>
            <m:t>+</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FPUG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Max</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QAOUNDELOTOL</m:t>
                          </m:r>
                        </m:e>
                        <m:sub>
                          <m:r>
                            <w:rPr>
                              <w:rFonts w:ascii="Cambria Math" w:hAnsi="Cambria Math" w:cs="Arial"/>
                            </w:rPr>
                            <m:t>uoiγ</m:t>
                          </m:r>
                        </m:sub>
                      </m:sSub>
                    </m:e>
                  </m:d>
                </m:e>
              </m:d>
            </m:e>
          </m:d>
        </m:oMath>
      </m:oMathPara>
    </w:p>
    <w:p w14:paraId="26353045" w14:textId="05BB940A" w:rsidR="001E745C" w:rsidRPr="00543E82" w:rsidRDefault="001E745C" w:rsidP="001E745C">
      <w:pPr>
        <w:tabs>
          <w:tab w:val="num" w:pos="851"/>
        </w:tabs>
        <w:spacing w:before="120" w:after="120"/>
        <w:ind w:left="993" w:hanging="851"/>
        <w:jc w:val="both"/>
        <w:rPr>
          <w:rFonts w:ascii="Cambria Math" w:hAnsi="Cambria Math" w:cs="Arial"/>
          <w:i/>
        </w:rPr>
      </w:pPr>
      <w:r>
        <w:rPr>
          <w:rFonts w:ascii="Cambria Math" w:hAnsi="Cambria Math"/>
          <w:i/>
        </w:rPr>
        <w:t xml:space="preserve"> </w:t>
      </w:r>
      <w:r>
        <w:rPr>
          <w:rFonts w:ascii="Cambria Math" w:hAnsi="Cambria Math"/>
          <w:i/>
        </w:rPr>
        <w:tab/>
      </w:r>
      <m:oMath>
        <m:r>
          <m:rPr>
            <m:sty m:val="p"/>
          </m:rPr>
          <w:rPr>
            <w:rFonts w:ascii="Cambria Math" w:hAnsi="Cambria Math" w:cs="Arial"/>
          </w:rPr>
          <w:br/>
        </m:r>
      </m:oMath>
      <m:oMathPara>
        <m:oMathParaPr>
          <m:jc m:val="left"/>
        </m:oMathParaPr>
        <m:oMath>
          <m:sSub>
            <m:sSubPr>
              <m:ctrlPr>
                <w:rPr>
                  <w:rFonts w:ascii="Cambria Math" w:hAnsi="Cambria Math" w:cs="Arial"/>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r>
                <w:rPr>
                  <w:rFonts w:ascii="Cambria Math" w:hAnsi="Cambria Math" w:cs="Arial"/>
                </w:rPr>
                <m:t>-</m:t>
              </m:r>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o</m:t>
              </m:r>
            </m:sub>
            <m:sup/>
            <m:e>
              <m:nary>
                <m:naryPr>
                  <m:chr m:val="∑"/>
                  <m:limLoc m:val="undOvr"/>
                  <m:supHide m:val="1"/>
                  <m:ctrlPr>
                    <w:rPr>
                      <w:rFonts w:ascii="Cambria Math" w:hAnsi="Cambria Math" w:cs="Arial"/>
                      <w:i/>
                    </w:rPr>
                  </m:ctrlPr>
                </m:naryPr>
                <m:sub>
                  <m:r>
                    <w:rPr>
                      <w:rFonts w:ascii="Cambria Math" w:hAnsi="Cambria Math" w:cs="Arial"/>
                    </w:rPr>
                    <m:t>i</m:t>
                  </m:r>
                </m:sub>
                <m:sup/>
                <m:e>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e>
              </m:nary>
            </m:e>
          </m:nary>
        </m:oMath>
      </m:oMathPara>
    </w:p>
    <w:p w14:paraId="6189A074" w14:textId="77777777" w:rsidR="001E745C" w:rsidRDefault="001E745C" w:rsidP="001E745C">
      <w:pPr>
        <w:tabs>
          <w:tab w:val="num" w:pos="851"/>
        </w:tabs>
        <w:spacing w:before="120" w:after="120"/>
        <w:ind w:left="851" w:hanging="851"/>
        <w:jc w:val="both"/>
        <w:rPr>
          <w:rFonts w:cs="Arial"/>
        </w:rPr>
      </w:pPr>
    </w:p>
    <w:p w14:paraId="77DD76BA" w14:textId="1D75A59E" w:rsidR="001E745C" w:rsidRPr="00A52BD5" w:rsidRDefault="001E745C" w:rsidP="001E745C">
      <w:pPr>
        <w:tabs>
          <w:tab w:val="num" w:pos="851"/>
        </w:tabs>
        <w:spacing w:before="120" w:after="120"/>
        <w:ind w:left="851" w:hanging="851"/>
        <w:jc w:val="both"/>
        <w:rPr>
          <w:rFonts w:ascii="Cambria Math" w:hAnsi="Cambria Math" w:cs="Arial"/>
          <w:lang w:val="en-US"/>
          <w:oMath/>
        </w:rPr>
      </w:pPr>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 0, then</m:t>
          </m:r>
        </m:oMath>
      </m:oMathPara>
    </w:p>
    <w:p w14:paraId="0620AFB1" w14:textId="77777777" w:rsidR="001E745C" w:rsidRDefault="001E745C" w:rsidP="001E745C">
      <w:pPr>
        <w:tabs>
          <w:tab w:val="num" w:pos="851"/>
        </w:tabs>
        <w:spacing w:before="120" w:after="120"/>
        <w:ind w:left="851" w:hanging="851"/>
        <w:jc w:val="both"/>
        <w:rPr>
          <w:rFonts w:cs="Arial"/>
          <w:lang w:val="en-US"/>
        </w:rPr>
      </w:pPr>
    </w:p>
    <w:p w14:paraId="2F00BEFE" w14:textId="77777777" w:rsidR="001E745C" w:rsidRPr="00C24D70" w:rsidRDefault="00000000" w:rsidP="001E745C">
      <w:pPr>
        <w:ind w:left="990" w:hanging="810"/>
        <w:rPr>
          <w:rFonts w:ascii="Cambria Math" w:hAnsi="Cambria Math" w:cs="Arial"/>
          <w:i/>
        </w:rPr>
      </w:pPr>
      <m:oMathPara>
        <m:oMathParaPr>
          <m:jc m:val="left"/>
        </m:oMathParaPr>
        <m:oMath>
          <m:sSub>
            <m:sSubPr>
              <m:ctrlPr>
                <w:rPr>
                  <w:rFonts w:ascii="Cambria Math" w:hAnsi="Cambria Math"/>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r>
                <w:rPr>
                  <w:rFonts w:ascii="Cambria Math" w:hAnsi="Cambria Math" w:cs="Arial"/>
                </w:rPr>
                <m:t>-</m:t>
              </m:r>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oMath>
      </m:oMathPara>
    </w:p>
    <w:p w14:paraId="46A42ED0" w14:textId="46C59D6D" w:rsidR="001E745C" w:rsidRPr="009D2D9E" w:rsidRDefault="001E745C" w:rsidP="001E745C">
      <w:pPr>
        <w:pStyle w:val="CERBODY"/>
        <w:ind w:left="993"/>
        <w:rPr>
          <w:rFonts w:ascii="Cambria Math" w:hAnsi="Cambria Math"/>
          <w:i/>
          <w:lang w:val="en-IE"/>
        </w:rPr>
      </w:pPr>
    </w:p>
    <w:p w14:paraId="008D7389" w14:textId="77777777" w:rsidR="00B750CE" w:rsidRPr="009D2D9E" w:rsidRDefault="00B750CE" w:rsidP="00B750CE">
      <w:pPr>
        <w:pStyle w:val="CERBODY"/>
        <w:rPr>
          <w:lang w:val="en-IE"/>
        </w:rPr>
      </w:pPr>
    </w:p>
    <w:p w14:paraId="008D738A" w14:textId="77777777" w:rsidR="00B750CE" w:rsidRPr="009D2D9E" w:rsidRDefault="00B750CE" w:rsidP="00F67244">
      <w:pPr>
        <w:pStyle w:val="CERLEVEL4"/>
        <w:numPr>
          <w:ilvl w:val="0"/>
          <w:numId w:val="0"/>
        </w:numPr>
        <w:ind w:left="992"/>
      </w:pPr>
      <w:r w:rsidRPr="009D2D9E">
        <w:t>where:</w:t>
      </w:r>
    </w:p>
    <w:p w14:paraId="008D738B" w14:textId="77777777" w:rsidR="00B750CE" w:rsidRPr="009D2D9E" w:rsidRDefault="00B750CE" w:rsidP="00B750CE">
      <w:pPr>
        <w:pStyle w:val="CERLEVEL5"/>
        <w:rPr>
          <w:lang w:val="en-IE"/>
        </w:rPr>
      </w:pPr>
      <w:proofErr w:type="spellStart"/>
      <w:r w:rsidRPr="009D2D9E">
        <w:rPr>
          <w:lang w:val="en-IE"/>
        </w:rPr>
        <w:t>QUNDELOTOL</w:t>
      </w:r>
      <w:r w:rsidRPr="009D2D9E">
        <w:rPr>
          <w:vertAlign w:val="subscript"/>
          <w:lang w:val="en-IE"/>
        </w:rPr>
        <w:t>uγ</w:t>
      </w:r>
      <w:proofErr w:type="spellEnd"/>
      <w:r w:rsidRPr="009D2D9E">
        <w:rPr>
          <w:lang w:val="en-IE"/>
        </w:rPr>
        <w:t xml:space="preserve"> is the Outside Tolerance Undelivered Quantity for Generator Unit, u, in Imbalance Settlement Period, γ.</w:t>
      </w:r>
    </w:p>
    <w:p w14:paraId="008D738C" w14:textId="77777777" w:rsidR="00B750CE" w:rsidRPr="009D2D9E" w:rsidRDefault="00B750CE" w:rsidP="00B750CE">
      <w:pPr>
        <w:pStyle w:val="CERLEVEL5"/>
        <w:rPr>
          <w:lang w:val="en-IE"/>
        </w:rPr>
      </w:pPr>
      <w:proofErr w:type="spellStart"/>
      <w:r w:rsidRPr="009D2D9E">
        <w:rPr>
          <w:lang w:val="en-IE"/>
        </w:rPr>
        <w:t>QAOUNDELOTOL</w:t>
      </w:r>
      <w:r w:rsidRPr="009D2D9E">
        <w:rPr>
          <w:vertAlign w:val="subscript"/>
          <w:lang w:val="en-IE"/>
        </w:rPr>
        <w:t>uoiγn</w:t>
      </w:r>
      <w:proofErr w:type="spellEnd"/>
      <w:r w:rsidRPr="009D2D9E">
        <w:rPr>
          <w:lang w:val="en-IE"/>
        </w:rPr>
        <w:t xml:space="preserve"> is the Outside Tolerance Undelivered Accepted Offer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38D" w14:textId="77777777" w:rsidR="00B750CE" w:rsidRPr="009D2D9E" w:rsidRDefault="00B750CE" w:rsidP="00B750CE">
      <w:pPr>
        <w:pStyle w:val="CERLEVEL5"/>
        <w:rPr>
          <w:lang w:val="en-IE"/>
        </w:rPr>
      </w:pPr>
      <w:proofErr w:type="spellStart"/>
      <w:r w:rsidRPr="009D2D9E">
        <w:rPr>
          <w:lang w:val="en-IE"/>
        </w:rPr>
        <w:t>QABUNDELOTOL</w:t>
      </w:r>
      <w:r w:rsidRPr="009D2D9E">
        <w:rPr>
          <w:vertAlign w:val="subscript"/>
          <w:lang w:val="en-IE"/>
        </w:rPr>
        <w:t>uoiγn</w:t>
      </w:r>
      <w:proofErr w:type="spellEnd"/>
      <w:r w:rsidRPr="009D2D9E">
        <w:rPr>
          <w:lang w:val="en-IE"/>
        </w:rPr>
        <w:t xml:space="preserve"> is the Outside Tolerance Undelivered Accepted Bid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38E"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38F" w14:textId="77777777" w:rsidR="00B750CE" w:rsidRPr="009D2D9E" w:rsidRDefault="00B750CE" w:rsidP="00B750CE">
      <w:pPr>
        <w:pStyle w:val="CERLEVEL5"/>
        <w:rPr>
          <w:lang w:val="en-IE"/>
        </w:rPr>
      </w:pPr>
      <w:proofErr w:type="spellStart"/>
      <w:r w:rsidRPr="009D2D9E">
        <w:rPr>
          <w:lang w:val="en-IE"/>
        </w:rPr>
        <w:t>PBO</w:t>
      </w:r>
      <w:r w:rsidRPr="009D2D9E">
        <w:rPr>
          <w:vertAlign w:val="subscript"/>
          <w:lang w:val="en-IE"/>
        </w:rPr>
        <w:t>uoiγ</w:t>
      </w:r>
      <w:proofErr w:type="spellEnd"/>
      <w:r w:rsidRPr="009D2D9E">
        <w:rPr>
          <w:lang w:val="en-IE"/>
        </w:rPr>
        <w:t xml:space="preserve"> is the Bid Offer Price for each Outside Tolerance Undelivered Accepted Bid Quantity and Outside Tolerance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39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39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392" w14:textId="77777777" w:rsidR="00B750CE" w:rsidRPr="009D2D9E" w:rsidRDefault="00B750CE" w:rsidP="00B750CE">
      <w:pPr>
        <w:pStyle w:val="CERLEVEL5"/>
        <w:rPr>
          <w:lang w:val="en-IE"/>
        </w:rPr>
      </w:pPr>
      <w:proofErr w:type="spellStart"/>
      <w:r w:rsidRPr="009D2D9E">
        <w:rPr>
          <w:lang w:val="en-IE"/>
        </w:rPr>
        <w:t>FPUG</w:t>
      </w:r>
      <w:r w:rsidRPr="009D2D9E">
        <w:rPr>
          <w:vertAlign w:val="subscript"/>
          <w:lang w:val="en-IE"/>
        </w:rPr>
        <w:t>uγ</w:t>
      </w:r>
      <w:proofErr w:type="spellEnd"/>
      <w:r w:rsidRPr="009D2D9E">
        <w:rPr>
          <w:lang w:val="en-IE"/>
        </w:rPr>
        <w:t xml:space="preserve"> is the Premium for Under Generation Factor for Generator Unit, u, in Imbalance Settlement Period, γ; and</w:t>
      </w:r>
    </w:p>
    <w:p w14:paraId="008D7393" w14:textId="77777777" w:rsidR="00B750CE" w:rsidRDefault="00B750CE" w:rsidP="00B750CE">
      <w:pPr>
        <w:pStyle w:val="CERLEVEL5"/>
        <w:rPr>
          <w:lang w:val="en-IE"/>
        </w:rPr>
      </w:pPr>
      <w:proofErr w:type="spellStart"/>
      <w:r w:rsidRPr="009D2D9E">
        <w:rPr>
          <w:lang w:val="en-IE"/>
        </w:rPr>
        <w:t>FDOG</w:t>
      </w:r>
      <w:r w:rsidRPr="009D2D9E">
        <w:rPr>
          <w:vertAlign w:val="subscript"/>
          <w:lang w:val="en-IE"/>
        </w:rPr>
        <w:t>uγ</w:t>
      </w:r>
      <w:proofErr w:type="spellEnd"/>
      <w:r w:rsidRPr="009D2D9E">
        <w:rPr>
          <w:lang w:val="en-IE"/>
        </w:rPr>
        <w:t xml:space="preserve"> is the Discount for Over Generation Factor for Generator Unit, u, in Imbalance Settlement Period, γ.</w:t>
      </w:r>
    </w:p>
    <w:p w14:paraId="3D81243D" w14:textId="3BD3EB0D" w:rsidR="001E745C" w:rsidRPr="0083220C" w:rsidRDefault="00B03695" w:rsidP="00B750CE">
      <w:pPr>
        <w:pStyle w:val="CERLEVEL5"/>
        <w:rPr>
          <w:lang w:val="en-IE"/>
        </w:rPr>
      </w:pPr>
      <w:r>
        <w:rPr>
          <w:lang w:val="en-IE"/>
        </w:rPr>
        <w:t>C</w:t>
      </w:r>
      <w:r w:rsidR="001E745C">
        <w:rPr>
          <w:lang w:val="en-IE"/>
        </w:rPr>
        <w:t>UNIMBA</w:t>
      </w:r>
      <w:proofErr w:type="spellStart"/>
      <w:r w:rsidR="001E745C" w:rsidRPr="0083220C">
        <w:rPr>
          <w:rFonts w:eastAsiaTheme="minorEastAsia"/>
          <w:vertAlign w:val="subscript"/>
        </w:rPr>
        <w:t>uoiγ</w:t>
      </w:r>
      <w:proofErr w:type="spellEnd"/>
      <w:r w:rsidR="001E745C">
        <w:rPr>
          <w:rFonts w:eastAsiaTheme="minorEastAsia"/>
          <w:vertAlign w:val="subscript"/>
        </w:rPr>
        <w:t xml:space="preserve"> </w:t>
      </w:r>
      <w:r w:rsidR="001E745C" w:rsidRPr="0083220C">
        <w:rPr>
          <w:rFonts w:eastAsiaTheme="minorEastAsia"/>
        </w:rPr>
        <w:t>is the Uninstructed Imbalance Adjustment</w:t>
      </w:r>
      <w:r>
        <w:rPr>
          <w:rFonts w:eastAsiaTheme="minorEastAsia"/>
        </w:rPr>
        <w:t xml:space="preserve"> Charge</w:t>
      </w:r>
      <w:r w:rsidR="001E745C">
        <w:rPr>
          <w:rFonts w:eastAsiaTheme="minorEastAsia"/>
        </w:rPr>
        <w:t xml:space="preserve"> for Generator Unit, u, for Bid Offer Acceptance, O, for Band, </w:t>
      </w:r>
      <w:proofErr w:type="spellStart"/>
      <w:r w:rsidR="001E745C">
        <w:rPr>
          <w:rFonts w:eastAsiaTheme="minorEastAsia"/>
        </w:rPr>
        <w:t>i</w:t>
      </w:r>
      <w:proofErr w:type="spellEnd"/>
      <w:r w:rsidR="001E745C">
        <w:rPr>
          <w:rFonts w:eastAsiaTheme="minorEastAsia"/>
        </w:rPr>
        <w:t>, in Imbalance Settlement Period, y</w:t>
      </w:r>
      <w:r>
        <w:rPr>
          <w:rFonts w:eastAsiaTheme="minorEastAsia"/>
        </w:rPr>
        <w:t xml:space="preserve"> which is an interim</w:t>
      </w:r>
      <w:r w:rsidR="00652F60">
        <w:rPr>
          <w:rFonts w:eastAsiaTheme="minorEastAsia"/>
        </w:rPr>
        <w:t xml:space="preserve"> amount required to calculate the final value for </w:t>
      </w:r>
      <w:proofErr w:type="spellStart"/>
      <w:r w:rsidR="00652F60">
        <w:rPr>
          <w:rFonts w:eastAsiaTheme="minorEastAsia"/>
        </w:rPr>
        <w:t>CUNIMB</w:t>
      </w:r>
      <w:r w:rsidR="00652F60" w:rsidRPr="00242FEB">
        <w:rPr>
          <w:rFonts w:cs="Arial"/>
          <w:vertAlign w:val="subscript"/>
        </w:rPr>
        <w:t>u</w:t>
      </w:r>
      <w:r w:rsidR="00652F60">
        <w:rPr>
          <w:rFonts w:cs="Arial"/>
          <w:vertAlign w:val="subscript"/>
        </w:rPr>
        <w:t>y</w:t>
      </w:r>
      <w:proofErr w:type="spellEnd"/>
      <w:r w:rsidR="00652F60">
        <w:rPr>
          <w:rFonts w:cs="Arial"/>
          <w:vertAlign w:val="subscript"/>
        </w:rPr>
        <w:t>.</w:t>
      </w:r>
    </w:p>
    <w:p w14:paraId="68DA0349" w14:textId="77777777" w:rsidR="001E745C" w:rsidRPr="00543E82" w:rsidRDefault="001E745C" w:rsidP="001E745C">
      <w:pPr>
        <w:pStyle w:val="CERLEVEL5"/>
      </w:pPr>
      <w:r>
        <w:t>|</w:t>
      </w:r>
      <w:proofErr w:type="spellStart"/>
      <w:r w:rsidRPr="00543E82">
        <w:t>PIMB</w:t>
      </w:r>
      <w:r w:rsidRPr="00543E82">
        <w:rPr>
          <w:vertAlign w:val="subscript"/>
        </w:rPr>
        <w:t>γ</w:t>
      </w:r>
      <w:proofErr w:type="spellEnd"/>
      <w:r>
        <w:t xml:space="preserve">| </w:t>
      </w:r>
      <w:r w:rsidRPr="00543E82">
        <w:t>is the</w:t>
      </w:r>
      <w:r>
        <w:t xml:space="preserve"> absolute value of the</w:t>
      </w:r>
      <w:r w:rsidRPr="00543E82">
        <w:t xml:space="preserve"> Imbalance Settlement Price in Imbalance Settlement Period, γ, calculated in accordance with Chapter E (Imbalance Pricing);</w:t>
      </w:r>
      <w:r>
        <w:t xml:space="preserve"> and</w:t>
      </w:r>
    </w:p>
    <w:p w14:paraId="1CB2F69E" w14:textId="77612D57" w:rsidR="001E745C" w:rsidRPr="002850D8" w:rsidRDefault="001E745C" w:rsidP="0083220C">
      <w:pPr>
        <w:numPr>
          <w:ilvl w:val="4"/>
          <w:numId w:val="1"/>
        </w:numPr>
        <w:spacing w:before="120" w:after="120" w:line="240" w:lineRule="auto"/>
        <w:jc w:val="both"/>
        <w:rPr>
          <w:rFonts w:cs="Arial"/>
        </w:rPr>
      </w:pPr>
      <w:r w:rsidRPr="0083220C">
        <w:rPr>
          <w:rFonts w:ascii="Arial" w:hAnsi="Arial" w:cs="Arial"/>
        </w:rPr>
        <w:t>|</w:t>
      </w:r>
      <w:proofErr w:type="spellStart"/>
      <w:r w:rsidRPr="0083220C">
        <w:rPr>
          <w:rFonts w:ascii="Arial" w:hAnsi="Arial" w:cs="Arial"/>
        </w:rPr>
        <w:t>PBO</w:t>
      </w:r>
      <w:r w:rsidRPr="0083220C">
        <w:rPr>
          <w:rFonts w:ascii="Arial" w:hAnsi="Arial" w:cs="Arial"/>
          <w:vertAlign w:val="subscript"/>
        </w:rPr>
        <w:t>uoiγ</w:t>
      </w:r>
      <w:proofErr w:type="spellEnd"/>
      <w:r w:rsidRPr="0083220C">
        <w:rPr>
          <w:rFonts w:ascii="Arial" w:hAnsi="Arial" w:cs="Arial"/>
        </w:rPr>
        <w:t xml:space="preserve">| is the absolute value of the Bid Offer Price for each Outside Tolerance Undelivered Accepted Bid Quantity and Outside Tolerance Accepted Offer Quantity for Generator Unit, u, for Bid Offer Acceptance, o, for Band, </w:t>
      </w:r>
      <w:proofErr w:type="spellStart"/>
      <w:r w:rsidRPr="0083220C">
        <w:rPr>
          <w:rFonts w:ascii="Arial" w:hAnsi="Arial" w:cs="Arial"/>
        </w:rPr>
        <w:t>i</w:t>
      </w:r>
      <w:proofErr w:type="spellEnd"/>
      <w:r w:rsidRPr="0083220C">
        <w:rPr>
          <w:rFonts w:ascii="Arial" w:hAnsi="Arial" w:cs="Arial"/>
        </w:rPr>
        <w:t>, in Imbalance Settlement Period, γ.</w:t>
      </w:r>
    </w:p>
    <w:p w14:paraId="008D7394" w14:textId="591E663B" w:rsidR="00B750CE" w:rsidRPr="009D2D9E" w:rsidRDefault="00B750CE" w:rsidP="00F67244">
      <w:pPr>
        <w:pStyle w:val="CERLEVEL4"/>
      </w:pPr>
      <w:bookmarkStart w:id="141" w:name="_Ref452467289"/>
      <w:r w:rsidRPr="009D2D9E">
        <w:t>When a Pumped Storage Unit</w:t>
      </w:r>
      <w:del w:id="142" w:author="Author">
        <w:r w:rsidRPr="009D2D9E" w:rsidDel="00E21C86">
          <w:delText xml:space="preserve"> or Battery Storage</w:delText>
        </w:r>
      </w:del>
      <w:r w:rsidRPr="009D2D9E">
        <w:t>, u, is in Pumping Mode</w:t>
      </w:r>
      <w:del w:id="143" w:author="Author">
        <w:r w:rsidRPr="009D2D9E" w:rsidDel="00E21C86">
          <w:delText xml:space="preserve"> or Charging Mode</w:delText>
        </w:r>
      </w:del>
      <w:r w:rsidRPr="009D2D9E">
        <w:t>, as the case may be, for an Imbalance Settlement Period, γ, or any part thereof, the Market Operator shall calculate the Uninstructed Imbalance Charge (</w:t>
      </w:r>
      <w:proofErr w:type="spellStart"/>
      <w:r w:rsidRPr="009D2D9E">
        <w:t>CUNIMB</w:t>
      </w:r>
      <w:r w:rsidRPr="009D2D9E">
        <w:rPr>
          <w:vertAlign w:val="subscript"/>
        </w:rPr>
        <w:t>uγ</w:t>
      </w:r>
      <w:proofErr w:type="spellEnd"/>
      <w:r w:rsidRPr="009D2D9E">
        <w:t>) for that Pumped Storage Unit</w:t>
      </w:r>
      <w:del w:id="144" w:author="Author">
        <w:r w:rsidRPr="009D2D9E" w:rsidDel="00E21C86">
          <w:delText xml:space="preserve"> or Battery Storage Unit</w:delText>
        </w:r>
      </w:del>
      <w:r w:rsidRPr="009D2D9E">
        <w:t>, u, in that Imbalance Settlement Period, γ, as having a value of zero.</w:t>
      </w:r>
      <w:bookmarkEnd w:id="141"/>
    </w:p>
    <w:p w14:paraId="008D7458" w14:textId="77777777" w:rsidR="00B750CE" w:rsidRPr="004308D5" w:rsidRDefault="00B750CE" w:rsidP="004308D5">
      <w:pPr>
        <w:pStyle w:val="CERLEVEL2"/>
        <w:numPr>
          <w:ilvl w:val="1"/>
          <w:numId w:val="122"/>
        </w:numPr>
        <w:rPr>
          <w:lang w:val="en-IE"/>
        </w:rPr>
      </w:pPr>
      <w:bookmarkStart w:id="145" w:name="_Toc477456825"/>
      <w:bookmarkStart w:id="146" w:name="_Toc477461160"/>
      <w:bookmarkStart w:id="147" w:name="_Toc479343534"/>
      <w:bookmarkStart w:id="148" w:name="_Toc479344001"/>
      <w:bookmarkStart w:id="149" w:name="_Toc477456826"/>
      <w:bookmarkStart w:id="150" w:name="_Toc477461161"/>
      <w:bookmarkStart w:id="151" w:name="_Toc479343535"/>
      <w:bookmarkStart w:id="152" w:name="_Toc479344002"/>
      <w:bookmarkStart w:id="153" w:name="_Toc477456827"/>
      <w:bookmarkStart w:id="154" w:name="_Toc477461162"/>
      <w:bookmarkStart w:id="155" w:name="_Toc479343536"/>
      <w:bookmarkStart w:id="156" w:name="_Toc479344003"/>
      <w:bookmarkStart w:id="157" w:name="_Toc445226023"/>
      <w:bookmarkStart w:id="158" w:name="_Ref447269542"/>
      <w:bookmarkStart w:id="159" w:name="_Ref451442795"/>
      <w:bookmarkStart w:id="160" w:name="_Ref452625278"/>
      <w:bookmarkStart w:id="161" w:name="_Toc103071267"/>
      <w:bookmarkStart w:id="162" w:name="_Toc435813667"/>
      <w:bookmarkEnd w:id="145"/>
      <w:bookmarkEnd w:id="146"/>
      <w:bookmarkEnd w:id="147"/>
      <w:bookmarkEnd w:id="148"/>
      <w:bookmarkEnd w:id="149"/>
      <w:bookmarkEnd w:id="150"/>
      <w:bookmarkEnd w:id="151"/>
      <w:bookmarkEnd w:id="152"/>
      <w:bookmarkEnd w:id="153"/>
      <w:bookmarkEnd w:id="154"/>
      <w:bookmarkEnd w:id="155"/>
      <w:bookmarkEnd w:id="156"/>
      <w:r w:rsidRPr="004308D5">
        <w:rPr>
          <w:lang w:val="en-IE"/>
        </w:rPr>
        <w:t>Testing Charges</w:t>
      </w:r>
      <w:bookmarkEnd w:id="157"/>
      <w:bookmarkEnd w:id="158"/>
      <w:bookmarkEnd w:id="159"/>
      <w:bookmarkEnd w:id="160"/>
      <w:bookmarkEnd w:id="161"/>
    </w:p>
    <w:p w14:paraId="008D7459" w14:textId="77777777" w:rsidR="00B750CE" w:rsidRPr="009D2D9E" w:rsidRDefault="00B750CE" w:rsidP="00B750CE">
      <w:pPr>
        <w:pStyle w:val="CERLEVEL3"/>
        <w:rPr>
          <w:lang w:val="en-IE"/>
        </w:rPr>
      </w:pPr>
      <w:bookmarkStart w:id="163" w:name="_Toc103071268"/>
      <w:r w:rsidRPr="009D2D9E">
        <w:rPr>
          <w:lang w:val="en-IE"/>
        </w:rPr>
        <w:t>Setting Testing Tariffs</w:t>
      </w:r>
      <w:bookmarkEnd w:id="163"/>
    </w:p>
    <w:p w14:paraId="008D745A" w14:textId="77777777" w:rsidR="00B750CE" w:rsidRPr="009D2D9E" w:rsidRDefault="00B750CE" w:rsidP="00F67244">
      <w:pPr>
        <w:pStyle w:val="CERLEVEL4"/>
      </w:pPr>
      <w:r w:rsidRPr="009D2D9E">
        <w:t xml:space="preserve">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45B" w14:textId="77777777"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14:paraId="008D745C" w14:textId="77777777"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5D" w14:textId="77777777"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14:paraId="008D745E" w14:textId="77777777" w:rsidR="00B750CE" w:rsidRPr="009D2D9E" w:rsidRDefault="00B750CE" w:rsidP="00F67244">
      <w:pPr>
        <w:pStyle w:val="CERLEVEL4"/>
      </w:pPr>
      <w:r w:rsidRPr="009D2D9E">
        <w:t xml:space="preserve">The Market Operator shall publish each Year the schedule of Testing Tariffs and the detailed tariff methodology and periodically </w:t>
      </w:r>
      <w:proofErr w:type="gramStart"/>
      <w:r w:rsidRPr="009D2D9E">
        <w:t>in the event that</w:t>
      </w:r>
      <w:proofErr w:type="gramEnd"/>
      <w:r w:rsidRPr="009D2D9E">
        <w:t xml:space="preserve"> the Tariffs are updated within a Year.</w:t>
      </w:r>
    </w:p>
    <w:p w14:paraId="008D745F" w14:textId="77777777" w:rsidR="00B750CE" w:rsidRPr="009D2D9E" w:rsidRDefault="00B750CE" w:rsidP="00B750CE">
      <w:pPr>
        <w:pStyle w:val="CERLEVEL3"/>
        <w:rPr>
          <w:lang w:val="en-IE"/>
        </w:rPr>
      </w:pPr>
      <w:bookmarkStart w:id="164" w:name="_Toc103071269"/>
      <w:r w:rsidRPr="009D2D9E">
        <w:rPr>
          <w:lang w:val="en-IE"/>
        </w:rPr>
        <w:t>Calculation of Testing Charges</w:t>
      </w:r>
      <w:bookmarkEnd w:id="164"/>
    </w:p>
    <w:p w14:paraId="008D7460" w14:textId="4FD4A5E6" w:rsidR="00B750CE" w:rsidRPr="009D2D9E" w:rsidRDefault="00B750CE" w:rsidP="00F67244">
      <w:pPr>
        <w:pStyle w:val="CERLEVEL4"/>
      </w:pPr>
      <w:r w:rsidRPr="009D2D9E">
        <w:t>The Market Operator shall calculate the Testing Charge (</w:t>
      </w:r>
      <w:proofErr w:type="spellStart"/>
      <w:r w:rsidRPr="009D2D9E">
        <w:t>CTEST</w:t>
      </w:r>
      <w:r w:rsidRPr="009D2D9E">
        <w:rPr>
          <w:vertAlign w:val="subscript"/>
        </w:rPr>
        <w:t>uγ</w:t>
      </w:r>
      <w:proofErr w:type="spellEnd"/>
      <w:r w:rsidRPr="009D2D9E">
        <w:t>) for each Generator Unit, u, except for any Interconnector Error Unit</w:t>
      </w:r>
      <w:ins w:id="165" w:author="Author">
        <w:r w:rsidR="00CB77B1">
          <w:t xml:space="preserve"> or Battery Storage Unit</w:t>
        </w:r>
      </w:ins>
      <w:r w:rsidRPr="009D2D9E">
        <w:t>, u, in each Imbalance Settlement Period, γ, for which it is Under Test as follows:</w:t>
      </w:r>
    </w:p>
    <w:p w14:paraId="008D7461" w14:textId="77777777" w:rsidR="00B750CE" w:rsidRPr="009D2D9E" w:rsidRDefault="00B750CE" w:rsidP="00B750CE">
      <w:pPr>
        <w:pStyle w:val="CERBODY"/>
        <w:rPr>
          <w:lang w:val="en-IE"/>
        </w:rPr>
      </w:pPr>
    </w:p>
    <w:p w14:paraId="008D74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3" w14:textId="77777777" w:rsidR="00B750CE" w:rsidRPr="009D2D9E" w:rsidRDefault="00B750CE" w:rsidP="00B750CE">
      <w:pPr>
        <w:pStyle w:val="CERBODY"/>
        <w:ind w:left="992"/>
        <w:rPr>
          <w:lang w:val="en-IE"/>
        </w:rPr>
      </w:pPr>
    </w:p>
    <w:p w14:paraId="008D7464" w14:textId="77777777" w:rsidR="00B750CE" w:rsidRPr="009D2D9E" w:rsidRDefault="00B750CE" w:rsidP="00F67244">
      <w:pPr>
        <w:pStyle w:val="CERLEVEL4"/>
        <w:numPr>
          <w:ilvl w:val="0"/>
          <w:numId w:val="0"/>
        </w:numPr>
        <w:ind w:left="992"/>
      </w:pPr>
      <w:r w:rsidRPr="009D2D9E">
        <w:t>where:</w:t>
      </w:r>
    </w:p>
    <w:p w14:paraId="008D7465"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Under Test in Imbalance Settlement Period, γ; and</w:t>
      </w:r>
    </w:p>
    <w:p w14:paraId="008D7466" w14:textId="77777777" w:rsidR="00B750CE" w:rsidRPr="009D2D9E" w:rsidRDefault="00B750CE" w:rsidP="00B750CE">
      <w:pPr>
        <w:pStyle w:val="CERLEVEL5"/>
        <w:rPr>
          <w:lang w:val="en-IE"/>
        </w:rPr>
      </w:pPr>
      <w:proofErr w:type="spellStart"/>
      <w:r w:rsidRPr="009D2D9E">
        <w:rPr>
          <w:lang w:val="en-IE"/>
        </w:rPr>
        <w:t>PTESTTARIFF</w:t>
      </w:r>
      <w:r w:rsidRPr="009D2D9E">
        <w:rPr>
          <w:vertAlign w:val="subscript"/>
          <w:lang w:val="en-IE"/>
        </w:rPr>
        <w:t>uγ</w:t>
      </w:r>
      <w:proofErr w:type="spellEnd"/>
      <w:r w:rsidRPr="009D2D9E">
        <w:rPr>
          <w:lang w:val="en-IE"/>
        </w:rPr>
        <w:t xml:space="preserve"> is the Testing Tariff Price for Generator Unit, u, Under Test in Imbalance Settlement Period, γ, as set out in the schedule of Testing Tariffs.</w:t>
      </w:r>
    </w:p>
    <w:p w14:paraId="008D7467" w14:textId="7F6C9FD2" w:rsidR="00B750CE" w:rsidRPr="009D2D9E" w:rsidRDefault="00B750CE" w:rsidP="00F67244">
      <w:pPr>
        <w:pStyle w:val="CERLEVEL4"/>
      </w:pPr>
      <w:r w:rsidRPr="009D2D9E">
        <w:t>The Market Operator shall calculate the Testing Charge (</w:t>
      </w:r>
      <w:proofErr w:type="spellStart"/>
      <w:r w:rsidRPr="009D2D9E">
        <w:t>CTEST</w:t>
      </w:r>
      <w:r w:rsidRPr="009D2D9E">
        <w:rPr>
          <w:vertAlign w:val="subscript"/>
        </w:rPr>
        <w:t>uγ</w:t>
      </w:r>
      <w:proofErr w:type="spellEnd"/>
      <w:r w:rsidRPr="009D2D9E">
        <w:t>) for each Interconnector Error Unit</w:t>
      </w:r>
      <w:ins w:id="166" w:author="Author">
        <w:r w:rsidR="00CB77B1">
          <w:t xml:space="preserve"> or Battery Storage Unit</w:t>
        </w:r>
      </w:ins>
      <w:r w:rsidRPr="009D2D9E">
        <w:t>, u, in each Imbalance Settlement Period, γ, for which it is Under Test as follows:</w:t>
      </w:r>
    </w:p>
    <w:p w14:paraId="008D7468" w14:textId="77777777" w:rsidR="00B750CE" w:rsidRPr="009D2D9E" w:rsidRDefault="00B750CE" w:rsidP="00B750CE">
      <w:pPr>
        <w:pStyle w:val="CERBODY"/>
        <w:rPr>
          <w:lang w:val="en-IE"/>
        </w:rPr>
      </w:pPr>
    </w:p>
    <w:p w14:paraId="008D746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14:paraId="008D746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46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D" w14:textId="77777777" w:rsidR="00B750CE" w:rsidRPr="009D2D9E" w:rsidRDefault="00B750CE" w:rsidP="00B750CE">
      <w:pPr>
        <w:pStyle w:val="CERBODY"/>
        <w:ind w:left="992"/>
        <w:rPr>
          <w:lang w:val="en-IE"/>
        </w:rPr>
      </w:pPr>
    </w:p>
    <w:p w14:paraId="008D746E" w14:textId="77777777" w:rsidR="00B750CE" w:rsidRPr="009D2D9E" w:rsidRDefault="00B750CE" w:rsidP="00F67244">
      <w:pPr>
        <w:pStyle w:val="CERLEVEL4"/>
        <w:numPr>
          <w:ilvl w:val="0"/>
          <w:numId w:val="0"/>
        </w:numPr>
        <w:ind w:left="992"/>
      </w:pPr>
      <w:r w:rsidRPr="009D2D9E">
        <w:t>where:</w:t>
      </w:r>
    </w:p>
    <w:p w14:paraId="008D746F" w14:textId="06490D1D"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Interconnector Error Unit</w:t>
      </w:r>
      <w:ins w:id="167" w:author="Author">
        <w:r w:rsidR="002F4D6F">
          <w:rPr>
            <w:lang w:val="en-IE"/>
          </w:rPr>
          <w:t xml:space="preserve"> or Battery Storage Unit</w:t>
        </w:r>
      </w:ins>
      <w:r w:rsidRPr="009D2D9E">
        <w:rPr>
          <w:lang w:val="en-IE"/>
        </w:rPr>
        <w:t>, u, Under Test in Imbalance Settlement Period, γ; and</w:t>
      </w:r>
    </w:p>
    <w:p w14:paraId="008D7470" w14:textId="77777777" w:rsidR="00B750CE" w:rsidRPr="009D2D9E" w:rsidRDefault="00B750CE" w:rsidP="00B750CE">
      <w:pPr>
        <w:pStyle w:val="CERLEVEL5"/>
        <w:rPr>
          <w:lang w:val="en-IE"/>
        </w:rPr>
      </w:pPr>
      <w:proofErr w:type="spellStart"/>
      <w:r w:rsidRPr="009D2D9E">
        <w:rPr>
          <w:lang w:val="en-IE"/>
        </w:rPr>
        <w:t>PTESTTARIFF</w:t>
      </w:r>
      <w:r w:rsidRPr="009D2D9E">
        <w:rPr>
          <w:vertAlign w:val="subscript"/>
          <w:lang w:val="en-IE"/>
        </w:rPr>
        <w:t>uγ</w:t>
      </w:r>
      <w:proofErr w:type="spellEnd"/>
      <w:r w:rsidRPr="009D2D9E">
        <w:rPr>
          <w:lang w:val="en-IE"/>
        </w:rPr>
        <w:t xml:space="preserve"> is the Testing Tariff Price for Generator Unit, u, Under Test in Imbalance Settlement Period, γ, as set out in the schedule of Testing Tariffs.</w:t>
      </w:r>
      <w:bookmarkEnd w:id="162"/>
    </w:p>
    <w:p w14:paraId="008D7805" w14:textId="77777777" w:rsidR="0062564C" w:rsidRPr="009D2D9E" w:rsidRDefault="0062564C">
      <w:pPr>
        <w:rPr>
          <w:rFonts w:ascii="Arial" w:eastAsia="Times New Roman" w:hAnsi="Arial" w:cs="Times New Roman"/>
          <w:lang w:eastAsia="en-US"/>
        </w:rPr>
      </w:pPr>
    </w:p>
    <w:sectPr w:rsidR="0062564C" w:rsidRPr="009D2D9E" w:rsidSect="00CF3A35">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B92B" w14:textId="77777777" w:rsidR="00CF3A35" w:rsidRDefault="00CF3A35" w:rsidP="009555AD">
      <w:pPr>
        <w:spacing w:after="0" w:line="240" w:lineRule="auto"/>
      </w:pPr>
      <w:r>
        <w:separator/>
      </w:r>
    </w:p>
  </w:endnote>
  <w:endnote w:type="continuationSeparator" w:id="0">
    <w:p w14:paraId="3ED27DE5" w14:textId="77777777" w:rsidR="00CF3A35" w:rsidRDefault="00CF3A35" w:rsidP="009555AD">
      <w:pPr>
        <w:spacing w:after="0" w:line="240" w:lineRule="auto"/>
      </w:pPr>
      <w:r>
        <w:continuationSeparator/>
      </w:r>
    </w:p>
  </w:endnote>
  <w:endnote w:type="continuationNotice" w:id="1">
    <w:p w14:paraId="7A44CFE0" w14:textId="77777777" w:rsidR="00CF3A35" w:rsidRDefault="00CF3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88378552"/>
      <w:docPartObj>
        <w:docPartGallery w:val="Page Numbers (Bottom of Page)"/>
        <w:docPartUnique/>
      </w:docPartObj>
    </w:sdtPr>
    <w:sdtEndPr>
      <w:rPr>
        <w:rFonts w:ascii="Arial" w:hAnsi="Arial" w:cs="Arial"/>
        <w:noProof/>
      </w:rPr>
    </w:sdtEndPr>
    <w:sdtContent>
      <w:p w14:paraId="008D7D1F" w14:textId="77777777" w:rsidR="00FC366B" w:rsidRPr="00D01D7A" w:rsidRDefault="00FC366B">
        <w:pPr>
          <w:pStyle w:val="Footer"/>
          <w:jc w:val="center"/>
          <w:rPr>
            <w:rFonts w:ascii="Arial" w:hAnsi="Arial" w:cs="Arial"/>
            <w:sz w:val="16"/>
            <w:szCs w:val="16"/>
          </w:rPr>
        </w:pPr>
        <w:r w:rsidRPr="00D01D7A">
          <w:rPr>
            <w:rFonts w:ascii="Arial" w:hAnsi="Arial" w:cs="Arial"/>
            <w:sz w:val="16"/>
            <w:szCs w:val="16"/>
          </w:rPr>
          <w:fldChar w:fldCharType="begin"/>
        </w:r>
        <w:r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Pr>
            <w:rFonts w:ascii="Arial" w:hAnsi="Arial" w:cs="Arial"/>
            <w:noProof/>
            <w:sz w:val="16"/>
            <w:szCs w:val="16"/>
          </w:rPr>
          <w:t>319</w:t>
        </w:r>
        <w:r w:rsidRPr="00D01D7A">
          <w:rPr>
            <w:rFonts w:ascii="Arial" w:hAnsi="Arial" w:cs="Arial"/>
            <w:noProof/>
            <w:sz w:val="16"/>
            <w:szCs w:val="16"/>
          </w:rPr>
          <w:fldChar w:fldCharType="end"/>
        </w:r>
      </w:p>
    </w:sdtContent>
  </w:sdt>
  <w:p w14:paraId="008D7D20" w14:textId="77777777" w:rsidR="00FC366B" w:rsidRDefault="00FC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C317" w14:textId="77777777" w:rsidR="00CF3A35" w:rsidRDefault="00CF3A35" w:rsidP="009555AD">
      <w:pPr>
        <w:spacing w:after="0" w:line="240" w:lineRule="auto"/>
      </w:pPr>
      <w:r>
        <w:separator/>
      </w:r>
    </w:p>
  </w:footnote>
  <w:footnote w:type="continuationSeparator" w:id="0">
    <w:p w14:paraId="2969134F" w14:textId="77777777" w:rsidR="00CF3A35" w:rsidRDefault="00CF3A35" w:rsidP="009555AD">
      <w:pPr>
        <w:spacing w:after="0" w:line="240" w:lineRule="auto"/>
      </w:pPr>
      <w:r>
        <w:continuationSeparator/>
      </w:r>
    </w:p>
  </w:footnote>
  <w:footnote w:type="continuationNotice" w:id="1">
    <w:p w14:paraId="5F6A4A31" w14:textId="77777777" w:rsidR="00CF3A35" w:rsidRDefault="00CF3A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DF2882C8">
      <w:start w:val="1"/>
      <w:numFmt w:val="lowerLetter"/>
      <w:lvlText w:val="%1)"/>
      <w:lvlJc w:val="left"/>
      <w:pPr>
        <w:ind w:left="0" w:firstLine="0"/>
      </w:pPr>
      <w:rPr>
        <w:rFonts w:ascii="Calibri" w:eastAsia="Calibri" w:hAnsi="Calibri" w:cs="Calibri"/>
        <w:b w:val="0"/>
        <w:bCs w:val="0"/>
        <w:i w:val="0"/>
        <w:iCs w:val="0"/>
        <w:smallCaps w:val="0"/>
        <w:color w:val="000000"/>
        <w:sz w:val="20"/>
        <w:szCs w:val="20"/>
      </w:rPr>
    </w:lvl>
    <w:lvl w:ilvl="1" w:tplc="D7764E82">
      <w:start w:val="1"/>
      <w:numFmt w:val="bullet"/>
      <w:lvlText w:val="o"/>
      <w:lvlJc w:val="left"/>
      <w:pPr>
        <w:tabs>
          <w:tab w:val="num" w:pos="1440"/>
        </w:tabs>
        <w:ind w:left="1440" w:hanging="360"/>
      </w:pPr>
      <w:rPr>
        <w:rFonts w:ascii="Courier New" w:hAnsi="Courier New"/>
      </w:rPr>
    </w:lvl>
    <w:lvl w:ilvl="2" w:tplc="66A4F758">
      <w:start w:val="1"/>
      <w:numFmt w:val="bullet"/>
      <w:lvlText w:val=""/>
      <w:lvlJc w:val="left"/>
      <w:pPr>
        <w:tabs>
          <w:tab w:val="num" w:pos="2160"/>
        </w:tabs>
        <w:ind w:left="2160" w:hanging="360"/>
      </w:pPr>
      <w:rPr>
        <w:rFonts w:ascii="Wingdings" w:hAnsi="Wingdings"/>
      </w:rPr>
    </w:lvl>
    <w:lvl w:ilvl="3" w:tplc="818C6300">
      <w:start w:val="1"/>
      <w:numFmt w:val="bullet"/>
      <w:lvlText w:val=""/>
      <w:lvlJc w:val="left"/>
      <w:pPr>
        <w:tabs>
          <w:tab w:val="num" w:pos="2880"/>
        </w:tabs>
        <w:ind w:left="2880" w:hanging="360"/>
      </w:pPr>
      <w:rPr>
        <w:rFonts w:ascii="Symbol" w:hAnsi="Symbol"/>
      </w:rPr>
    </w:lvl>
    <w:lvl w:ilvl="4" w:tplc="5DBC6984">
      <w:start w:val="1"/>
      <w:numFmt w:val="bullet"/>
      <w:lvlText w:val="o"/>
      <w:lvlJc w:val="left"/>
      <w:pPr>
        <w:tabs>
          <w:tab w:val="num" w:pos="3600"/>
        </w:tabs>
        <w:ind w:left="3600" w:hanging="360"/>
      </w:pPr>
      <w:rPr>
        <w:rFonts w:ascii="Courier New" w:hAnsi="Courier New"/>
      </w:rPr>
    </w:lvl>
    <w:lvl w:ilvl="5" w:tplc="8474B522">
      <w:start w:val="1"/>
      <w:numFmt w:val="bullet"/>
      <w:lvlText w:val=""/>
      <w:lvlJc w:val="left"/>
      <w:pPr>
        <w:tabs>
          <w:tab w:val="num" w:pos="4320"/>
        </w:tabs>
        <w:ind w:left="4320" w:hanging="360"/>
      </w:pPr>
      <w:rPr>
        <w:rFonts w:ascii="Wingdings" w:hAnsi="Wingdings"/>
      </w:rPr>
    </w:lvl>
    <w:lvl w:ilvl="6" w:tplc="4F76C330">
      <w:start w:val="1"/>
      <w:numFmt w:val="bullet"/>
      <w:lvlText w:val=""/>
      <w:lvlJc w:val="left"/>
      <w:pPr>
        <w:tabs>
          <w:tab w:val="num" w:pos="5040"/>
        </w:tabs>
        <w:ind w:left="5040" w:hanging="360"/>
      </w:pPr>
      <w:rPr>
        <w:rFonts w:ascii="Symbol" w:hAnsi="Symbol"/>
      </w:rPr>
    </w:lvl>
    <w:lvl w:ilvl="7" w:tplc="ACB2A602">
      <w:start w:val="1"/>
      <w:numFmt w:val="bullet"/>
      <w:lvlText w:val="o"/>
      <w:lvlJc w:val="left"/>
      <w:pPr>
        <w:tabs>
          <w:tab w:val="num" w:pos="5760"/>
        </w:tabs>
        <w:ind w:left="5760" w:hanging="360"/>
      </w:pPr>
      <w:rPr>
        <w:rFonts w:ascii="Courier New" w:hAnsi="Courier New"/>
      </w:rPr>
    </w:lvl>
    <w:lvl w:ilvl="8" w:tplc="254EACAE">
      <w:start w:val="1"/>
      <w:numFmt w:val="bullet"/>
      <w:lvlText w:val=""/>
      <w:lvlJc w:val="left"/>
      <w:pPr>
        <w:tabs>
          <w:tab w:val="num" w:pos="6480"/>
        </w:tabs>
        <w:ind w:left="6480" w:hanging="360"/>
      </w:pPr>
      <w:rPr>
        <w:rFonts w:ascii="Wingdings" w:hAnsi="Wingdings"/>
      </w:rPr>
    </w:lvl>
  </w:abstractNum>
  <w:abstractNum w:abstractNumId="1" w15:restartNumberingAfterBreak="0">
    <w:nsid w:val="00C82FB2"/>
    <w:multiLevelType w:val="multilevel"/>
    <w:tmpl w:val="1DD28192"/>
    <w:lvl w:ilvl="0">
      <w:start w:val="13"/>
      <w:numFmt w:val="upperLetter"/>
      <w:suff w:val="space"/>
      <w:lvlText w:val="%1."/>
      <w:lvlJc w:val="left"/>
      <w:pPr>
        <w:ind w:left="851" w:hanging="851"/>
      </w:pPr>
      <w:rPr>
        <w:rFonts w:cs="Times New Roman" w:hint="default"/>
        <w:b/>
        <w:i w:val="0"/>
        <w:sz w:val="28"/>
      </w:rPr>
    </w:lvl>
    <w:lvl w:ilvl="1">
      <w:start w:val="11"/>
      <w:numFmt w:val="decimal"/>
      <w:lvlText w:val="%1.%2"/>
      <w:lvlJc w:val="left"/>
      <w:pPr>
        <w:ind w:left="992" w:hanging="992"/>
      </w:pPr>
      <w:rPr>
        <w:rFonts w:cs="Times New Roman" w:hint="default"/>
        <w:b/>
        <w:i w:val="0"/>
        <w:sz w:val="24"/>
      </w:rPr>
    </w:lvl>
    <w:lvl w:ilvl="2">
      <w:start w:val="2"/>
      <w:numFmt w:val="decimal"/>
      <w:lvlText w:val="%1.%2.%3"/>
      <w:lvlJc w:val="left"/>
      <w:pPr>
        <w:ind w:left="992" w:hanging="992"/>
      </w:pPr>
      <w:rPr>
        <w:rFonts w:cs="Times New Roman" w:hint="default"/>
        <w:b w:val="0"/>
        <w:i w:val="0"/>
        <w:sz w:val="22"/>
      </w:rPr>
    </w:lvl>
    <w:lvl w:ilvl="3">
      <w:start w:val="2"/>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3"/>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10960A7"/>
    <w:multiLevelType w:val="hybridMultilevel"/>
    <w:tmpl w:val="BB6E1BB2"/>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BF26C22C">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36907DB"/>
    <w:multiLevelType w:val="hybridMultilevel"/>
    <w:tmpl w:val="3B6E6AB8"/>
    <w:lvl w:ilvl="0" w:tplc="C0FC26D8">
      <w:start w:val="1"/>
      <w:numFmt w:val="lowerLetter"/>
      <w:lvlText w:val="(%1)"/>
      <w:lvlJc w:val="left"/>
      <w:pPr>
        <w:ind w:left="1712" w:hanging="360"/>
      </w:pPr>
      <w:rPr>
        <w:rFonts w:ascii="Arial" w:hAnsi="Arial" w:cs="Arial"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1" w15:restartNumberingAfterBreak="0">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5" w15:restartNumberingAfterBreak="0">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6" w15:restartNumberingAfterBreak="0">
    <w:nsid w:val="16F453BF"/>
    <w:multiLevelType w:val="hybridMultilevel"/>
    <w:tmpl w:val="3E6AC65C"/>
    <w:lvl w:ilvl="0" w:tplc="A47216FE">
      <w:start w:val="1"/>
      <w:numFmt w:val="lowerRoman"/>
      <w:lvlText w:val="(%1)"/>
      <w:lvlJc w:val="left"/>
      <w:pPr>
        <w:ind w:left="3130" w:hanging="360"/>
      </w:pPr>
      <w:rPr>
        <w:rFonts w:hint="default"/>
        <w:b w:val="0"/>
      </w:rPr>
    </w:lvl>
    <w:lvl w:ilvl="1" w:tplc="18090019" w:tentative="1">
      <w:start w:val="1"/>
      <w:numFmt w:val="lowerLetter"/>
      <w:lvlText w:val="%2."/>
      <w:lvlJc w:val="left"/>
      <w:pPr>
        <w:ind w:left="3850" w:hanging="360"/>
      </w:pPr>
    </w:lvl>
    <w:lvl w:ilvl="2" w:tplc="1809001B" w:tentative="1">
      <w:start w:val="1"/>
      <w:numFmt w:val="lowerRoman"/>
      <w:lvlText w:val="%3."/>
      <w:lvlJc w:val="right"/>
      <w:pPr>
        <w:ind w:left="4570" w:hanging="180"/>
      </w:pPr>
    </w:lvl>
    <w:lvl w:ilvl="3" w:tplc="1809000F" w:tentative="1">
      <w:start w:val="1"/>
      <w:numFmt w:val="decimal"/>
      <w:lvlText w:val="%4."/>
      <w:lvlJc w:val="left"/>
      <w:pPr>
        <w:ind w:left="5290" w:hanging="360"/>
      </w:pPr>
    </w:lvl>
    <w:lvl w:ilvl="4" w:tplc="18090019" w:tentative="1">
      <w:start w:val="1"/>
      <w:numFmt w:val="lowerLetter"/>
      <w:lvlText w:val="%5."/>
      <w:lvlJc w:val="left"/>
      <w:pPr>
        <w:ind w:left="6010" w:hanging="360"/>
      </w:pPr>
    </w:lvl>
    <w:lvl w:ilvl="5" w:tplc="1809001B" w:tentative="1">
      <w:start w:val="1"/>
      <w:numFmt w:val="lowerRoman"/>
      <w:lvlText w:val="%6."/>
      <w:lvlJc w:val="right"/>
      <w:pPr>
        <w:ind w:left="6730" w:hanging="180"/>
      </w:pPr>
    </w:lvl>
    <w:lvl w:ilvl="6" w:tplc="1809000F" w:tentative="1">
      <w:start w:val="1"/>
      <w:numFmt w:val="decimal"/>
      <w:lvlText w:val="%7."/>
      <w:lvlJc w:val="left"/>
      <w:pPr>
        <w:ind w:left="7450" w:hanging="360"/>
      </w:pPr>
    </w:lvl>
    <w:lvl w:ilvl="7" w:tplc="18090019" w:tentative="1">
      <w:start w:val="1"/>
      <w:numFmt w:val="lowerLetter"/>
      <w:lvlText w:val="%8."/>
      <w:lvlJc w:val="left"/>
      <w:pPr>
        <w:ind w:left="8170" w:hanging="360"/>
      </w:pPr>
    </w:lvl>
    <w:lvl w:ilvl="8" w:tplc="1809001B" w:tentative="1">
      <w:start w:val="1"/>
      <w:numFmt w:val="lowerRoman"/>
      <w:lvlText w:val="%9."/>
      <w:lvlJc w:val="right"/>
      <w:pPr>
        <w:ind w:left="8890" w:hanging="180"/>
      </w:pPr>
    </w:lvl>
  </w:abstractNum>
  <w:abstractNum w:abstractNumId="17" w15:restartNumberingAfterBreak="0">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C90C05"/>
    <w:multiLevelType w:val="multilevel"/>
    <w:tmpl w:val="2AC64942"/>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4D0B08"/>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2A07DBB"/>
    <w:multiLevelType w:val="multilevel"/>
    <w:tmpl w:val="747078BC"/>
    <w:lvl w:ilvl="0">
      <w:start w:val="1"/>
      <w:numFmt w:val="upperLetter"/>
      <w:suff w:val="space"/>
      <w:lvlText w:val="%1."/>
      <w:lvlJc w:val="left"/>
      <w:pPr>
        <w:ind w:left="851" w:hanging="851"/>
      </w:pPr>
      <w:rPr>
        <w:rFonts w:cs="Times New Roman" w:hint="default"/>
        <w:b/>
        <w:i w:val="0"/>
        <w:sz w:val="28"/>
      </w:rPr>
    </w:lvl>
    <w:lvl w:ilvl="1">
      <w:start w:val="17"/>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4" w15:restartNumberingAfterBreak="0">
    <w:nsid w:val="279C5073"/>
    <w:multiLevelType w:val="multilevel"/>
    <w:tmpl w:val="69A0B1E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27D83862"/>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8" w15:restartNumberingAfterBreak="0">
    <w:nsid w:val="2B324CA3"/>
    <w:multiLevelType w:val="hybridMultilevel"/>
    <w:tmpl w:val="3B8AA180"/>
    <w:lvl w:ilvl="0" w:tplc="1E5CFFD6">
      <w:start w:val="1"/>
      <w:numFmt w:val="lowerLetter"/>
      <w:lvlText w:val="(%1)"/>
      <w:lvlJc w:val="left"/>
      <w:pPr>
        <w:ind w:left="408" w:hanging="360"/>
      </w:pPr>
    </w:lvl>
    <w:lvl w:ilvl="1" w:tplc="18090019">
      <w:start w:val="1"/>
      <w:numFmt w:val="lowerLetter"/>
      <w:lvlText w:val="%2."/>
      <w:lvlJc w:val="left"/>
      <w:pPr>
        <w:ind w:left="1128" w:hanging="360"/>
      </w:pPr>
    </w:lvl>
    <w:lvl w:ilvl="2" w:tplc="1809001B">
      <w:start w:val="1"/>
      <w:numFmt w:val="lowerRoman"/>
      <w:lvlText w:val="%3."/>
      <w:lvlJc w:val="right"/>
      <w:pPr>
        <w:ind w:left="1848" w:hanging="180"/>
      </w:pPr>
    </w:lvl>
    <w:lvl w:ilvl="3" w:tplc="1809000F">
      <w:start w:val="1"/>
      <w:numFmt w:val="decimal"/>
      <w:lvlText w:val="%4."/>
      <w:lvlJc w:val="left"/>
      <w:pPr>
        <w:ind w:left="2568" w:hanging="360"/>
      </w:pPr>
    </w:lvl>
    <w:lvl w:ilvl="4" w:tplc="18090019">
      <w:start w:val="1"/>
      <w:numFmt w:val="lowerLetter"/>
      <w:lvlText w:val="%5."/>
      <w:lvlJc w:val="left"/>
      <w:pPr>
        <w:ind w:left="3288" w:hanging="360"/>
      </w:pPr>
    </w:lvl>
    <w:lvl w:ilvl="5" w:tplc="1809001B">
      <w:start w:val="1"/>
      <w:numFmt w:val="lowerRoman"/>
      <w:lvlText w:val="%6."/>
      <w:lvlJc w:val="right"/>
      <w:pPr>
        <w:ind w:left="4008" w:hanging="180"/>
      </w:pPr>
    </w:lvl>
    <w:lvl w:ilvl="6" w:tplc="1809000F">
      <w:start w:val="1"/>
      <w:numFmt w:val="decimal"/>
      <w:lvlText w:val="%7."/>
      <w:lvlJc w:val="left"/>
      <w:pPr>
        <w:ind w:left="4728" w:hanging="360"/>
      </w:pPr>
    </w:lvl>
    <w:lvl w:ilvl="7" w:tplc="18090019">
      <w:start w:val="1"/>
      <w:numFmt w:val="lowerLetter"/>
      <w:lvlText w:val="%8."/>
      <w:lvlJc w:val="left"/>
      <w:pPr>
        <w:ind w:left="5448" w:hanging="360"/>
      </w:pPr>
    </w:lvl>
    <w:lvl w:ilvl="8" w:tplc="1809001B">
      <w:start w:val="1"/>
      <w:numFmt w:val="lowerRoman"/>
      <w:lvlText w:val="%9."/>
      <w:lvlJc w:val="right"/>
      <w:pPr>
        <w:ind w:left="6168" w:hanging="180"/>
      </w:pPr>
    </w:lvl>
  </w:abstractNum>
  <w:abstractNum w:abstractNumId="29" w15:restartNumberingAfterBreak="0">
    <w:nsid w:val="2E7E5CF4"/>
    <w:multiLevelType w:val="hybridMultilevel"/>
    <w:tmpl w:val="A84E341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32A52F80"/>
    <w:multiLevelType w:val="hybridMultilevel"/>
    <w:tmpl w:val="1088B3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6276BE"/>
    <w:multiLevelType w:val="hybridMultilevel"/>
    <w:tmpl w:val="EDD0DA60"/>
    <w:lvl w:ilvl="0" w:tplc="8CBED0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33"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35" w15:restartNumberingAfterBreak="0">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38A12A7C"/>
    <w:multiLevelType w:val="hybridMultilevel"/>
    <w:tmpl w:val="1FB0E4C6"/>
    <w:lvl w:ilvl="0" w:tplc="A47216FE">
      <w:start w:val="1"/>
      <w:numFmt w:val="lowerRoman"/>
      <w:lvlText w:val="(%1)"/>
      <w:lvlJc w:val="left"/>
      <w:pPr>
        <w:ind w:left="2160" w:hanging="360"/>
      </w:pPr>
      <w:rPr>
        <w:rFonts w:hint="default"/>
        <w:b w:val="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7" w15:restartNumberingAfterBreak="0">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8"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39" w15:restartNumberingAfterBreak="0">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40" w15:restartNumberingAfterBreak="0">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4" w15:restartNumberingAfterBreak="0">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1C79EB"/>
    <w:multiLevelType w:val="multilevel"/>
    <w:tmpl w:val="AA1A4942"/>
    <w:lvl w:ilvl="0">
      <w:start w:val="2"/>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ERLEVEL5"/>
      <w:lvlText w:val="(%5)"/>
      <w:lvlJc w:val="left"/>
      <w:pPr>
        <w:ind w:left="1701" w:hanging="709"/>
      </w:pPr>
      <w:rPr>
        <w:rFonts w:asciiTheme="minorHAnsi" w:hAnsiTheme="minorHAnsi"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C07727B"/>
    <w:multiLevelType w:val="multilevel"/>
    <w:tmpl w:val="6450CBD8"/>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51" w15:restartNumberingAfterBreak="0">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3" w15:restartNumberingAfterBreak="0">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4"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55" w15:restartNumberingAfterBreak="0">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F734B7"/>
    <w:multiLevelType w:val="hybridMultilevel"/>
    <w:tmpl w:val="0EE26760"/>
    <w:lvl w:ilvl="0" w:tplc="18090017">
      <w:start w:val="1"/>
      <w:numFmt w:val="lowerLetter"/>
      <w:lvlText w:val="%1)"/>
      <w:lvlJc w:val="left"/>
      <w:pPr>
        <w:ind w:left="1352" w:hanging="360"/>
      </w:p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57" w15:restartNumberingAfterBreak="0">
    <w:nsid w:val="60851BF4"/>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59" w15:restartNumberingAfterBreak="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60" w15:restartNumberingAfterBreak="0">
    <w:nsid w:val="64252C78"/>
    <w:multiLevelType w:val="multilevel"/>
    <w:tmpl w:val="981260B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7"/>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63" w15:restartNumberingAfterBreak="0">
    <w:nsid w:val="691B70F2"/>
    <w:multiLevelType w:val="hybridMultilevel"/>
    <w:tmpl w:val="743A370E"/>
    <w:lvl w:ilvl="0" w:tplc="4EAC9608">
      <w:start w:val="3"/>
      <w:numFmt w:val="lowerLetter"/>
      <w:lvlText w:val="%1)"/>
      <w:lvlJc w:val="left"/>
      <w:pPr>
        <w:ind w:left="1440" w:hanging="360"/>
      </w:pPr>
      <w:rPr>
        <w:rFonts w:ascii="Calibri" w:eastAsia="Calibri" w:hAnsi="Calibri" w:cs="Calibri" w:hint="default"/>
        <w:b w:val="0"/>
        <w:bCs w:val="0"/>
        <w:i w:val="0"/>
        <w:iCs w:val="0"/>
        <w:smallCaps w:val="0"/>
        <w:color w:val="00000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697E4401"/>
    <w:multiLevelType w:val="multilevel"/>
    <w:tmpl w:val="E28A66A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6C7D4FE2"/>
    <w:multiLevelType w:val="hybridMultilevel"/>
    <w:tmpl w:val="C786D3FA"/>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7"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6D054DF"/>
    <w:multiLevelType w:val="hybridMultilevel"/>
    <w:tmpl w:val="ED02130A"/>
    <w:lvl w:ilvl="0" w:tplc="DF2882C8">
      <w:start w:val="1"/>
      <w:numFmt w:val="lowerLetter"/>
      <w:lvlText w:val="%1)"/>
      <w:lvlJc w:val="left"/>
      <w:pPr>
        <w:ind w:left="1440" w:hanging="360"/>
      </w:pPr>
      <w:rPr>
        <w:rFonts w:ascii="Calibri" w:eastAsia="Calibri" w:hAnsi="Calibri" w:cs="Calibri"/>
        <w:b w:val="0"/>
        <w:bCs w:val="0"/>
        <w:i w:val="0"/>
        <w:iCs w:val="0"/>
        <w:smallCaps w:val="0"/>
        <w:color w:val="000000"/>
        <w:sz w:val="20"/>
        <w:szCs w:val="20"/>
      </w:rPr>
    </w:lvl>
    <w:lvl w:ilvl="1" w:tplc="DF2882C8">
      <w:start w:val="1"/>
      <w:numFmt w:val="lowerLetter"/>
      <w:lvlText w:val="%2)"/>
      <w:lvlJc w:val="left"/>
      <w:pPr>
        <w:ind w:left="2160" w:hanging="360"/>
      </w:pPr>
      <w:rPr>
        <w:rFonts w:ascii="Calibri" w:eastAsia="Calibri" w:hAnsi="Calibri" w:cs="Calibri"/>
        <w:b w:val="0"/>
        <w:bCs w:val="0"/>
        <w:i w:val="0"/>
        <w:iCs w:val="0"/>
        <w:smallCaps w:val="0"/>
        <w:color w:val="000000"/>
        <w:sz w:val="20"/>
        <w:szCs w:val="20"/>
      </w:r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0" w15:restartNumberingAfterBreak="0">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71" w15:restartNumberingAfterBreak="0">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DAC0B17"/>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45837630">
    <w:abstractNumId w:val="45"/>
  </w:num>
  <w:num w:numId="2" w16cid:durableId="1316108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985052">
    <w:abstractNumId w:val="19"/>
  </w:num>
  <w:num w:numId="4" w16cid:durableId="591553768">
    <w:abstractNumId w:val="5"/>
  </w:num>
  <w:num w:numId="5" w16cid:durableId="1819031895">
    <w:abstractNumId w:val="27"/>
  </w:num>
  <w:num w:numId="6" w16cid:durableId="551118598">
    <w:abstractNumId w:val="33"/>
  </w:num>
  <w:num w:numId="7" w16cid:durableId="7801533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135559">
    <w:abstractNumId w:val="58"/>
    <w:lvlOverride w:ilvl="0">
      <w:startOverride w:val="1"/>
    </w:lvlOverride>
    <w:lvlOverride w:ilvl="1"/>
    <w:lvlOverride w:ilvl="2"/>
    <w:lvlOverride w:ilvl="3">
      <w:startOverride w:val="1"/>
    </w:lvlOverride>
    <w:lvlOverride w:ilvl="4"/>
    <w:lvlOverride w:ilvl="5"/>
    <w:lvlOverride w:ilvl="6"/>
    <w:lvlOverride w:ilvl="7"/>
    <w:lvlOverride w:ilvl="8"/>
  </w:num>
  <w:num w:numId="9" w16cid:durableId="1651399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399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2885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6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064688">
    <w:abstractNumId w:val="47"/>
  </w:num>
  <w:num w:numId="14" w16cid:durableId="282074730">
    <w:abstractNumId w:val="26"/>
  </w:num>
  <w:num w:numId="15" w16cid:durableId="149639093">
    <w:abstractNumId w:val="45"/>
  </w:num>
  <w:num w:numId="16" w16cid:durableId="195186056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31546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9134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05215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279211">
    <w:abstractNumId w:val="58"/>
  </w:num>
  <w:num w:numId="21" w16cid:durableId="1638073222">
    <w:abstractNumId w:val="45"/>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665157478">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2123568930">
    <w:abstractNumId w:val="61"/>
  </w:num>
  <w:num w:numId="24" w16cid:durableId="27055118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596636">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271383">
    <w:abstractNumId w:val="53"/>
  </w:num>
  <w:num w:numId="27" w16cid:durableId="762797076">
    <w:abstractNumId w:val="52"/>
  </w:num>
  <w:num w:numId="28" w16cid:durableId="145614484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454037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993578">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84321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822838">
    <w:abstractNumId w:val="10"/>
  </w:num>
  <w:num w:numId="33" w16cid:durableId="1407529769">
    <w:abstractNumId w:val="43"/>
  </w:num>
  <w:num w:numId="34" w16cid:durableId="1732656061">
    <w:abstractNumId w:val="37"/>
  </w:num>
  <w:num w:numId="35" w16cid:durableId="1155729060">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33921618">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326054303">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261571885">
    <w:abstractNumId w:val="6"/>
  </w:num>
  <w:num w:numId="39" w16cid:durableId="270279656">
    <w:abstractNumId w:val="35"/>
  </w:num>
  <w:num w:numId="40" w16cid:durableId="1038510406">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235586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37858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314904">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2055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707436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796723">
    <w:abstractNumId w:val="54"/>
  </w:num>
  <w:num w:numId="47" w16cid:durableId="20746954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680626">
    <w:abstractNumId w:val="40"/>
  </w:num>
  <w:num w:numId="49" w16cid:durableId="302782450">
    <w:abstractNumId w:val="44"/>
  </w:num>
  <w:num w:numId="50" w16cid:durableId="441075876">
    <w:abstractNumId w:val="46"/>
  </w:num>
  <w:num w:numId="51" w16cid:durableId="747575643">
    <w:abstractNumId w:val="49"/>
  </w:num>
  <w:num w:numId="52" w16cid:durableId="232618710">
    <w:abstractNumId w:val="9"/>
  </w:num>
  <w:num w:numId="53" w16cid:durableId="664238856">
    <w:abstractNumId w:val="51"/>
  </w:num>
  <w:num w:numId="54" w16cid:durableId="1630236713">
    <w:abstractNumId w:val="13"/>
  </w:num>
  <w:num w:numId="55" w16cid:durableId="425156467">
    <w:abstractNumId w:val="32"/>
  </w:num>
  <w:num w:numId="56" w16cid:durableId="2034530980">
    <w:abstractNumId w:val="7"/>
  </w:num>
  <w:num w:numId="57" w16cid:durableId="1291665082">
    <w:abstractNumId w:val="39"/>
  </w:num>
  <w:num w:numId="58" w16cid:durableId="1928414869">
    <w:abstractNumId w:val="65"/>
  </w:num>
  <w:num w:numId="59" w16cid:durableId="520315980">
    <w:abstractNumId w:val="42"/>
  </w:num>
  <w:num w:numId="60" w16cid:durableId="1872524838">
    <w:abstractNumId w:val="17"/>
  </w:num>
  <w:num w:numId="61" w16cid:durableId="2104640886">
    <w:abstractNumId w:val="34"/>
  </w:num>
  <w:num w:numId="62" w16cid:durableId="772479560">
    <w:abstractNumId w:val="67"/>
  </w:num>
  <w:num w:numId="63" w16cid:durableId="394741894">
    <w:abstractNumId w:val="62"/>
  </w:num>
  <w:num w:numId="64" w16cid:durableId="935209327">
    <w:abstractNumId w:val="11"/>
  </w:num>
  <w:num w:numId="65" w16cid:durableId="1035424044">
    <w:abstractNumId w:val="50"/>
  </w:num>
  <w:num w:numId="66" w16cid:durableId="643194079">
    <w:abstractNumId w:val="41"/>
  </w:num>
  <w:num w:numId="67" w16cid:durableId="239214997">
    <w:abstractNumId w:val="8"/>
  </w:num>
  <w:num w:numId="68" w16cid:durableId="1883976815">
    <w:abstractNumId w:val="55"/>
  </w:num>
  <w:num w:numId="69" w16cid:durableId="1130786676">
    <w:abstractNumId w:val="12"/>
  </w:num>
  <w:num w:numId="70" w16cid:durableId="2020424900">
    <w:abstractNumId w:val="68"/>
  </w:num>
  <w:num w:numId="71" w16cid:durableId="107204375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6980136">
    <w:abstractNumId w:val="70"/>
  </w:num>
  <w:num w:numId="73" w16cid:durableId="370693965">
    <w:abstractNumId w:val="45"/>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16cid:durableId="1780485866">
    <w:abstractNumId w:val="22"/>
  </w:num>
  <w:num w:numId="75" w16cid:durableId="440607478">
    <w:abstractNumId w:val="45"/>
  </w:num>
  <w:num w:numId="76" w16cid:durableId="1804738634">
    <w:abstractNumId w:val="4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7" w16cid:durableId="5612172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63709614">
    <w:abstractNumId w:val="15"/>
  </w:num>
  <w:num w:numId="79" w16cid:durableId="268900083">
    <w:abstractNumId w:val="45"/>
  </w:num>
  <w:num w:numId="80" w16cid:durableId="306979341">
    <w:abstractNumId w:val="4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1134"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16cid:durableId="1552498688">
    <w:abstractNumId w:val="64"/>
  </w:num>
  <w:num w:numId="82" w16cid:durableId="1883781878">
    <w:abstractNumId w:val="1"/>
  </w:num>
  <w:num w:numId="83" w16cid:durableId="45570053">
    <w:abstractNumId w:val="2"/>
  </w:num>
  <w:num w:numId="84" w16cid:durableId="998194831">
    <w:abstractNumId w:val="60"/>
  </w:num>
  <w:num w:numId="85" w16cid:durableId="957876055">
    <w:abstractNumId w:val="48"/>
  </w:num>
  <w:num w:numId="86" w16cid:durableId="1079792697">
    <w:abstractNumId w:val="29"/>
  </w:num>
  <w:num w:numId="87" w16cid:durableId="1024987707">
    <w:abstractNumId w:val="56"/>
  </w:num>
  <w:num w:numId="88" w16cid:durableId="1493527565">
    <w:abstractNumId w:val="45"/>
    <w:lvlOverride w:ilvl="0">
      <w:startOverride w:val="7"/>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7225662">
    <w:abstractNumId w:val="45"/>
  </w:num>
  <w:num w:numId="90" w16cid:durableId="2688563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1" w16cid:durableId="304742433">
    <w:abstractNumId w:val="18"/>
  </w:num>
  <w:num w:numId="92" w16cid:durableId="731386341">
    <w:abstractNumId w:val="31"/>
  </w:num>
  <w:num w:numId="93" w16cid:durableId="1941334041">
    <w:abstractNumId w:val="72"/>
  </w:num>
  <w:num w:numId="94" w16cid:durableId="232740720">
    <w:abstractNumId w:val="45"/>
    <w:lvlOverride w:ilvl="0">
      <w:startOverride w:val="8"/>
      <w:lvl w:ilvl="0">
        <w:start w:val="8"/>
        <w:numFmt w:val="upperLetter"/>
        <w:pStyle w:val="CERLEVEL1"/>
        <w:suff w:val="space"/>
        <w:lvlText w:val="%1."/>
        <w:lvlJc w:val="left"/>
        <w:pPr>
          <w:ind w:left="851" w:hanging="851"/>
        </w:pPr>
        <w:rPr>
          <w:rFonts w:hint="default"/>
          <w:b/>
          <w:i w:val="0"/>
          <w:sz w:val="28"/>
        </w:rPr>
      </w:lvl>
    </w:lvlOverride>
    <w:lvlOverride w:ilvl="1">
      <w:startOverride w:val="13"/>
      <w:lvl w:ilvl="1">
        <w:start w:val="13"/>
        <w:numFmt w:val="decimal"/>
        <w:pStyle w:val="CERLEVEL2"/>
        <w:lvlText w:val="%1.%2"/>
        <w:lvlJc w:val="left"/>
        <w:pPr>
          <w:ind w:left="992" w:hanging="992"/>
        </w:pPr>
        <w:rPr>
          <w:rFonts w:hint="default"/>
          <w:b/>
          <w:i w:val="0"/>
          <w:sz w:val="24"/>
        </w:rPr>
      </w:lvl>
    </w:lvlOverride>
    <w:lvlOverride w:ilvl="2">
      <w:startOverride w:val="1"/>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startOverride w:val="1"/>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startOverride w:val="1"/>
      <w:lvl w:ilvl="4">
        <w:start w:val="1"/>
        <w:numFmt w:val="lowerLetter"/>
        <w:pStyle w:val="CERLEVEL5"/>
        <w:lvlText w:val="(%5)"/>
        <w:lvlJc w:val="left"/>
        <w:pPr>
          <w:ind w:left="1701" w:hanging="709"/>
        </w:pPr>
        <w:rPr>
          <w:rFonts w:ascii="Arial" w:hAnsi="Arial" w:cs="Arial" w:hint="default"/>
          <w:i w:val="0"/>
        </w:rPr>
      </w:lvl>
    </w:lvlOverride>
    <w:lvlOverride w:ilvl="5">
      <w:startOverride w:val="1"/>
      <w:lvl w:ilvl="5">
        <w:start w:val="1"/>
        <w:numFmt w:val="lowerRoman"/>
        <w:pStyle w:val="CERLEVEL6"/>
        <w:lvlText w:val="(%6)"/>
        <w:lvlJc w:val="left"/>
        <w:pPr>
          <w:ind w:left="2410" w:hanging="709"/>
        </w:pPr>
        <w:rPr>
          <w:rFonts w:hint="default"/>
        </w:rPr>
      </w:lvl>
    </w:lvlOverride>
    <w:lvlOverride w:ilvl="6">
      <w:startOverride w:val="1"/>
      <w:lvl w:ilvl="6">
        <w:start w:val="1"/>
        <w:numFmt w:val="upperLetter"/>
        <w:pStyle w:val="CERLEVEL7"/>
        <w:lvlText w:val="(%7)"/>
        <w:lvlJc w:val="left"/>
        <w:pPr>
          <w:ind w:left="2552" w:hanging="426"/>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16cid:durableId="656348587">
    <w:abstractNumId w:val="24"/>
  </w:num>
  <w:num w:numId="96" w16cid:durableId="1852716378">
    <w:abstractNumId w:val="25"/>
  </w:num>
  <w:num w:numId="97" w16cid:durableId="92941744">
    <w:abstractNumId w:val="3"/>
  </w:num>
  <w:num w:numId="98" w16cid:durableId="1847793254">
    <w:abstractNumId w:val="4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pStyle w:val="CERLEVEL4"/>
        <w:lvlText w:val="%1.%2.%3.%4"/>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16cid:durableId="619653886">
    <w:abstractNumId w:val="20"/>
  </w:num>
  <w:num w:numId="100" w16cid:durableId="64957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04477758">
    <w:abstractNumId w:val="45"/>
    <w:lvlOverride w:ilvl="0">
      <w:startOverride w:val="8"/>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4119114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21202538">
    <w:abstractNumId w:val="4"/>
  </w:num>
  <w:num w:numId="104" w16cid:durableId="918441246">
    <w:abstractNumId w:val="0"/>
  </w:num>
  <w:num w:numId="105" w16cid:durableId="1750611107">
    <w:abstractNumId w:val="30"/>
  </w:num>
  <w:num w:numId="106" w16cid:durableId="674302043">
    <w:abstractNumId w:val="45"/>
    <w:lvlOverride w:ilvl="0">
      <w:startOverride w:val="8"/>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3018448">
    <w:abstractNumId w:val="57"/>
  </w:num>
  <w:num w:numId="108" w16cid:durableId="455367361">
    <w:abstractNumId w:val="21"/>
  </w:num>
  <w:num w:numId="109" w16cid:durableId="795830353">
    <w:abstractNumId w:val="66"/>
  </w:num>
  <w:num w:numId="110" w16cid:durableId="1158881767">
    <w:abstractNumId w:val="69"/>
  </w:num>
  <w:num w:numId="111" w16cid:durableId="671031866">
    <w:abstractNumId w:val="16"/>
  </w:num>
  <w:num w:numId="112" w16cid:durableId="748498835">
    <w:abstractNumId w:val="36"/>
  </w:num>
  <w:num w:numId="113" w16cid:durableId="13207695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2022389">
    <w:abstractNumId w:val="63"/>
  </w:num>
  <w:num w:numId="115" w16cid:durableId="61295625">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81387294">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54755491">
    <w:abstractNumId w:val="4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92049411">
    <w:abstractNumId w:val="4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21368116">
    <w:abstractNumId w:val="4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1369363">
    <w:abstractNumId w:val="4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15166385">
    <w:abstractNumId w:val="45"/>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70850480">
    <w:abstractNumId w:val="45"/>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12674107">
    <w:abstractNumId w:val="4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5248307">
    <w:abstractNumId w:val="45"/>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5584333">
    <w:abstractNumId w:val="45"/>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88897607">
    <w:abstractNumId w:val="45"/>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86022901">
    <w:abstractNumId w:val="45"/>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53495993">
    <w:abstractNumId w:val="45"/>
    <w:lvlOverride w:ilvl="0">
      <w:startOverride w:val="6"/>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25384725">
    <w:abstractNumId w:val="45"/>
    <w:lvlOverride w:ilvl="0">
      <w:startOverride w:val="6"/>
    </w:lvlOverride>
    <w:lvlOverride w:ilvl="1">
      <w:startOverride w:val="9"/>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37150584">
    <w:abstractNumId w:val="45"/>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E"/>
    <w:rsid w:val="0000028E"/>
    <w:rsid w:val="0000493C"/>
    <w:rsid w:val="000061E2"/>
    <w:rsid w:val="000078D7"/>
    <w:rsid w:val="000104B3"/>
    <w:rsid w:val="00011929"/>
    <w:rsid w:val="000129F5"/>
    <w:rsid w:val="0001343C"/>
    <w:rsid w:val="0001565B"/>
    <w:rsid w:val="0001644A"/>
    <w:rsid w:val="0001662A"/>
    <w:rsid w:val="0001669E"/>
    <w:rsid w:val="0002119B"/>
    <w:rsid w:val="0002368B"/>
    <w:rsid w:val="000256BB"/>
    <w:rsid w:val="0002761B"/>
    <w:rsid w:val="00032060"/>
    <w:rsid w:val="000357F7"/>
    <w:rsid w:val="00035D37"/>
    <w:rsid w:val="00036DEC"/>
    <w:rsid w:val="00040BA0"/>
    <w:rsid w:val="00040F10"/>
    <w:rsid w:val="00043F83"/>
    <w:rsid w:val="00045C22"/>
    <w:rsid w:val="00047B2C"/>
    <w:rsid w:val="0005067E"/>
    <w:rsid w:val="00050E92"/>
    <w:rsid w:val="00053AB0"/>
    <w:rsid w:val="00055398"/>
    <w:rsid w:val="00055550"/>
    <w:rsid w:val="0005567C"/>
    <w:rsid w:val="00055A9E"/>
    <w:rsid w:val="000628B2"/>
    <w:rsid w:val="000667F5"/>
    <w:rsid w:val="00071054"/>
    <w:rsid w:val="00071AFB"/>
    <w:rsid w:val="0007243F"/>
    <w:rsid w:val="00072E32"/>
    <w:rsid w:val="00073022"/>
    <w:rsid w:val="000739D2"/>
    <w:rsid w:val="00076813"/>
    <w:rsid w:val="00076DB3"/>
    <w:rsid w:val="00080153"/>
    <w:rsid w:val="00080228"/>
    <w:rsid w:val="00080299"/>
    <w:rsid w:val="00080656"/>
    <w:rsid w:val="00080E08"/>
    <w:rsid w:val="00081AF9"/>
    <w:rsid w:val="00085599"/>
    <w:rsid w:val="00085DEA"/>
    <w:rsid w:val="00087B79"/>
    <w:rsid w:val="0009154B"/>
    <w:rsid w:val="0009303D"/>
    <w:rsid w:val="000950D0"/>
    <w:rsid w:val="000965B0"/>
    <w:rsid w:val="00097B4F"/>
    <w:rsid w:val="000A04AF"/>
    <w:rsid w:val="000A3E2D"/>
    <w:rsid w:val="000A4274"/>
    <w:rsid w:val="000A4DB7"/>
    <w:rsid w:val="000A6790"/>
    <w:rsid w:val="000A712C"/>
    <w:rsid w:val="000A7603"/>
    <w:rsid w:val="000A7666"/>
    <w:rsid w:val="000B1301"/>
    <w:rsid w:val="000C06CB"/>
    <w:rsid w:val="000C2B1C"/>
    <w:rsid w:val="000C38AF"/>
    <w:rsid w:val="000C3C7A"/>
    <w:rsid w:val="000C4087"/>
    <w:rsid w:val="000C4255"/>
    <w:rsid w:val="000C4D38"/>
    <w:rsid w:val="000C526B"/>
    <w:rsid w:val="000C7224"/>
    <w:rsid w:val="000D026B"/>
    <w:rsid w:val="000D0482"/>
    <w:rsid w:val="000D73A3"/>
    <w:rsid w:val="000D7DC3"/>
    <w:rsid w:val="000E32CE"/>
    <w:rsid w:val="000E48F2"/>
    <w:rsid w:val="000E4D84"/>
    <w:rsid w:val="000F3644"/>
    <w:rsid w:val="0010059B"/>
    <w:rsid w:val="00100D53"/>
    <w:rsid w:val="00102EAD"/>
    <w:rsid w:val="001030D4"/>
    <w:rsid w:val="0010452E"/>
    <w:rsid w:val="001106D6"/>
    <w:rsid w:val="00111CF9"/>
    <w:rsid w:val="00113959"/>
    <w:rsid w:val="00114D2E"/>
    <w:rsid w:val="0011736A"/>
    <w:rsid w:val="001207FA"/>
    <w:rsid w:val="001227EC"/>
    <w:rsid w:val="00124934"/>
    <w:rsid w:val="00132743"/>
    <w:rsid w:val="00136DB6"/>
    <w:rsid w:val="001403B4"/>
    <w:rsid w:val="00140EC9"/>
    <w:rsid w:val="00140F72"/>
    <w:rsid w:val="00141C09"/>
    <w:rsid w:val="001421CF"/>
    <w:rsid w:val="00144BB0"/>
    <w:rsid w:val="00144F16"/>
    <w:rsid w:val="001455C9"/>
    <w:rsid w:val="00145999"/>
    <w:rsid w:val="00146027"/>
    <w:rsid w:val="001462D4"/>
    <w:rsid w:val="001471A3"/>
    <w:rsid w:val="0014724A"/>
    <w:rsid w:val="001500C0"/>
    <w:rsid w:val="0015026F"/>
    <w:rsid w:val="001504BE"/>
    <w:rsid w:val="00150FF6"/>
    <w:rsid w:val="0015156F"/>
    <w:rsid w:val="00153930"/>
    <w:rsid w:val="00153961"/>
    <w:rsid w:val="001542B8"/>
    <w:rsid w:val="001550BF"/>
    <w:rsid w:val="0016047E"/>
    <w:rsid w:val="001613BE"/>
    <w:rsid w:val="00161FB0"/>
    <w:rsid w:val="00163344"/>
    <w:rsid w:val="00163DA4"/>
    <w:rsid w:val="0016431D"/>
    <w:rsid w:val="00166BA7"/>
    <w:rsid w:val="00170D1D"/>
    <w:rsid w:val="00170FCF"/>
    <w:rsid w:val="001717CB"/>
    <w:rsid w:val="0017297C"/>
    <w:rsid w:val="001746B6"/>
    <w:rsid w:val="001749E6"/>
    <w:rsid w:val="001765B2"/>
    <w:rsid w:val="00181A56"/>
    <w:rsid w:val="00184936"/>
    <w:rsid w:val="0019390F"/>
    <w:rsid w:val="00193EA0"/>
    <w:rsid w:val="00196C32"/>
    <w:rsid w:val="001A2709"/>
    <w:rsid w:val="001A2B3C"/>
    <w:rsid w:val="001B0471"/>
    <w:rsid w:val="001B259B"/>
    <w:rsid w:val="001B379E"/>
    <w:rsid w:val="001B387C"/>
    <w:rsid w:val="001B55ED"/>
    <w:rsid w:val="001B5B5A"/>
    <w:rsid w:val="001C3098"/>
    <w:rsid w:val="001C53B5"/>
    <w:rsid w:val="001D0FF3"/>
    <w:rsid w:val="001D37CC"/>
    <w:rsid w:val="001D3FF2"/>
    <w:rsid w:val="001D5478"/>
    <w:rsid w:val="001D7029"/>
    <w:rsid w:val="001E14C3"/>
    <w:rsid w:val="001E2CE8"/>
    <w:rsid w:val="001E4E33"/>
    <w:rsid w:val="001E69DE"/>
    <w:rsid w:val="001E745C"/>
    <w:rsid w:val="001F11A3"/>
    <w:rsid w:val="001F2AD6"/>
    <w:rsid w:val="001F2BB1"/>
    <w:rsid w:val="001F34AD"/>
    <w:rsid w:val="001F5676"/>
    <w:rsid w:val="001F5EC1"/>
    <w:rsid w:val="002014B0"/>
    <w:rsid w:val="00201D94"/>
    <w:rsid w:val="002025D7"/>
    <w:rsid w:val="002026F2"/>
    <w:rsid w:val="00202929"/>
    <w:rsid w:val="00204C63"/>
    <w:rsid w:val="002052A8"/>
    <w:rsid w:val="00206D6D"/>
    <w:rsid w:val="002071A9"/>
    <w:rsid w:val="00207BBB"/>
    <w:rsid w:val="00212E09"/>
    <w:rsid w:val="002142DB"/>
    <w:rsid w:val="00214AE7"/>
    <w:rsid w:val="002157CF"/>
    <w:rsid w:val="002165D3"/>
    <w:rsid w:val="002174C2"/>
    <w:rsid w:val="002215D5"/>
    <w:rsid w:val="00221E8D"/>
    <w:rsid w:val="00222422"/>
    <w:rsid w:val="00224A50"/>
    <w:rsid w:val="00226519"/>
    <w:rsid w:val="00230A3F"/>
    <w:rsid w:val="00231459"/>
    <w:rsid w:val="0023232A"/>
    <w:rsid w:val="0023328C"/>
    <w:rsid w:val="002337CE"/>
    <w:rsid w:val="00234330"/>
    <w:rsid w:val="00235400"/>
    <w:rsid w:val="00236AF3"/>
    <w:rsid w:val="00237BB1"/>
    <w:rsid w:val="00240E14"/>
    <w:rsid w:val="00244DDA"/>
    <w:rsid w:val="00245D1B"/>
    <w:rsid w:val="0025072D"/>
    <w:rsid w:val="00250D0B"/>
    <w:rsid w:val="00252BCE"/>
    <w:rsid w:val="0025321C"/>
    <w:rsid w:val="002549EB"/>
    <w:rsid w:val="00256222"/>
    <w:rsid w:val="002577CC"/>
    <w:rsid w:val="0026446F"/>
    <w:rsid w:val="0026541F"/>
    <w:rsid w:val="002659B7"/>
    <w:rsid w:val="00265CDE"/>
    <w:rsid w:val="002675EB"/>
    <w:rsid w:val="00271E05"/>
    <w:rsid w:val="00276F5A"/>
    <w:rsid w:val="00277243"/>
    <w:rsid w:val="0028187B"/>
    <w:rsid w:val="002850D8"/>
    <w:rsid w:val="002922DB"/>
    <w:rsid w:val="002957D2"/>
    <w:rsid w:val="0029751A"/>
    <w:rsid w:val="00297696"/>
    <w:rsid w:val="002A1E6E"/>
    <w:rsid w:val="002A5252"/>
    <w:rsid w:val="002A571F"/>
    <w:rsid w:val="002B272F"/>
    <w:rsid w:val="002B5A94"/>
    <w:rsid w:val="002B5BD6"/>
    <w:rsid w:val="002B6A5E"/>
    <w:rsid w:val="002B7AEF"/>
    <w:rsid w:val="002C15B3"/>
    <w:rsid w:val="002C4964"/>
    <w:rsid w:val="002C5D28"/>
    <w:rsid w:val="002D0AC5"/>
    <w:rsid w:val="002D4044"/>
    <w:rsid w:val="002E0B58"/>
    <w:rsid w:val="002E12AF"/>
    <w:rsid w:val="002E4783"/>
    <w:rsid w:val="002E4B9D"/>
    <w:rsid w:val="002E7E61"/>
    <w:rsid w:val="002F2D59"/>
    <w:rsid w:val="002F4D6F"/>
    <w:rsid w:val="002F6A8A"/>
    <w:rsid w:val="002F7437"/>
    <w:rsid w:val="002F7F99"/>
    <w:rsid w:val="003004FC"/>
    <w:rsid w:val="00301E32"/>
    <w:rsid w:val="00302086"/>
    <w:rsid w:val="00302B07"/>
    <w:rsid w:val="003047B9"/>
    <w:rsid w:val="00307CA2"/>
    <w:rsid w:val="003109B1"/>
    <w:rsid w:val="003109BD"/>
    <w:rsid w:val="003133C5"/>
    <w:rsid w:val="0031489A"/>
    <w:rsid w:val="003204EA"/>
    <w:rsid w:val="00321080"/>
    <w:rsid w:val="00321232"/>
    <w:rsid w:val="00321CEE"/>
    <w:rsid w:val="00326855"/>
    <w:rsid w:val="003409C5"/>
    <w:rsid w:val="00343AE7"/>
    <w:rsid w:val="00343E1F"/>
    <w:rsid w:val="00344582"/>
    <w:rsid w:val="00344EF2"/>
    <w:rsid w:val="0034600C"/>
    <w:rsid w:val="003528C8"/>
    <w:rsid w:val="00355089"/>
    <w:rsid w:val="00355DBE"/>
    <w:rsid w:val="00356D4C"/>
    <w:rsid w:val="003639B3"/>
    <w:rsid w:val="00363ED2"/>
    <w:rsid w:val="003643ED"/>
    <w:rsid w:val="00364BE2"/>
    <w:rsid w:val="0036546C"/>
    <w:rsid w:val="00365C13"/>
    <w:rsid w:val="003662B0"/>
    <w:rsid w:val="003671BF"/>
    <w:rsid w:val="00370B87"/>
    <w:rsid w:val="00373FAE"/>
    <w:rsid w:val="003744A6"/>
    <w:rsid w:val="003757CF"/>
    <w:rsid w:val="003765A4"/>
    <w:rsid w:val="0038628E"/>
    <w:rsid w:val="003877F0"/>
    <w:rsid w:val="00395A5D"/>
    <w:rsid w:val="00396A66"/>
    <w:rsid w:val="003A170B"/>
    <w:rsid w:val="003A2D90"/>
    <w:rsid w:val="003A3D05"/>
    <w:rsid w:val="003A5441"/>
    <w:rsid w:val="003A5E58"/>
    <w:rsid w:val="003B1CB2"/>
    <w:rsid w:val="003B217C"/>
    <w:rsid w:val="003B245D"/>
    <w:rsid w:val="003B3046"/>
    <w:rsid w:val="003B37EA"/>
    <w:rsid w:val="003C0E30"/>
    <w:rsid w:val="003C30C7"/>
    <w:rsid w:val="003C60A6"/>
    <w:rsid w:val="003C700B"/>
    <w:rsid w:val="003C75D9"/>
    <w:rsid w:val="003D1852"/>
    <w:rsid w:val="003E2740"/>
    <w:rsid w:val="003E2DF2"/>
    <w:rsid w:val="003E4895"/>
    <w:rsid w:val="003E67C7"/>
    <w:rsid w:val="003F177E"/>
    <w:rsid w:val="003F44CA"/>
    <w:rsid w:val="003F6A52"/>
    <w:rsid w:val="003F7DEE"/>
    <w:rsid w:val="004001F3"/>
    <w:rsid w:val="00401028"/>
    <w:rsid w:val="00402DBE"/>
    <w:rsid w:val="00404C51"/>
    <w:rsid w:val="00410997"/>
    <w:rsid w:val="00410E78"/>
    <w:rsid w:val="004134C1"/>
    <w:rsid w:val="00413C90"/>
    <w:rsid w:val="004178D7"/>
    <w:rsid w:val="00420414"/>
    <w:rsid w:val="00421785"/>
    <w:rsid w:val="0042337D"/>
    <w:rsid w:val="00424348"/>
    <w:rsid w:val="00425090"/>
    <w:rsid w:val="00426225"/>
    <w:rsid w:val="004275A0"/>
    <w:rsid w:val="00427F7B"/>
    <w:rsid w:val="004308D5"/>
    <w:rsid w:val="00432028"/>
    <w:rsid w:val="00435E8A"/>
    <w:rsid w:val="00443846"/>
    <w:rsid w:val="00443BC3"/>
    <w:rsid w:val="00445787"/>
    <w:rsid w:val="00445E6E"/>
    <w:rsid w:val="00446830"/>
    <w:rsid w:val="00446ACB"/>
    <w:rsid w:val="004515CF"/>
    <w:rsid w:val="0045188A"/>
    <w:rsid w:val="00452CE8"/>
    <w:rsid w:val="00452D14"/>
    <w:rsid w:val="00454D67"/>
    <w:rsid w:val="00457198"/>
    <w:rsid w:val="00457B86"/>
    <w:rsid w:val="004706DE"/>
    <w:rsid w:val="00470DCA"/>
    <w:rsid w:val="00471BB0"/>
    <w:rsid w:val="00473CB1"/>
    <w:rsid w:val="00473DFB"/>
    <w:rsid w:val="00475AD1"/>
    <w:rsid w:val="00476EBF"/>
    <w:rsid w:val="0047728C"/>
    <w:rsid w:val="004824F4"/>
    <w:rsid w:val="00482538"/>
    <w:rsid w:val="00484271"/>
    <w:rsid w:val="00486DFB"/>
    <w:rsid w:val="00491C2B"/>
    <w:rsid w:val="00492814"/>
    <w:rsid w:val="00492DF4"/>
    <w:rsid w:val="004949F4"/>
    <w:rsid w:val="0049716C"/>
    <w:rsid w:val="004A0C20"/>
    <w:rsid w:val="004A350C"/>
    <w:rsid w:val="004A4DA5"/>
    <w:rsid w:val="004A621D"/>
    <w:rsid w:val="004B6A4C"/>
    <w:rsid w:val="004B7988"/>
    <w:rsid w:val="004C11C2"/>
    <w:rsid w:val="004C1BD5"/>
    <w:rsid w:val="004C2A6E"/>
    <w:rsid w:val="004C6DF1"/>
    <w:rsid w:val="004D03BB"/>
    <w:rsid w:val="004D0C21"/>
    <w:rsid w:val="004E3E4C"/>
    <w:rsid w:val="004E404A"/>
    <w:rsid w:val="004E4177"/>
    <w:rsid w:val="004E4F1B"/>
    <w:rsid w:val="004E5009"/>
    <w:rsid w:val="004E5C60"/>
    <w:rsid w:val="004E5D40"/>
    <w:rsid w:val="004E68FD"/>
    <w:rsid w:val="004E6D6F"/>
    <w:rsid w:val="004F10DF"/>
    <w:rsid w:val="004F160A"/>
    <w:rsid w:val="004F2576"/>
    <w:rsid w:val="004F2FCA"/>
    <w:rsid w:val="004F5861"/>
    <w:rsid w:val="004F6E08"/>
    <w:rsid w:val="00501783"/>
    <w:rsid w:val="005021EF"/>
    <w:rsid w:val="005028BF"/>
    <w:rsid w:val="00502CFB"/>
    <w:rsid w:val="0050699A"/>
    <w:rsid w:val="0051182D"/>
    <w:rsid w:val="0051235C"/>
    <w:rsid w:val="005159B0"/>
    <w:rsid w:val="005173A3"/>
    <w:rsid w:val="005177DA"/>
    <w:rsid w:val="00517B9F"/>
    <w:rsid w:val="00517F65"/>
    <w:rsid w:val="005227EC"/>
    <w:rsid w:val="0052295E"/>
    <w:rsid w:val="005239E5"/>
    <w:rsid w:val="00525123"/>
    <w:rsid w:val="005255E2"/>
    <w:rsid w:val="00525F94"/>
    <w:rsid w:val="0052601B"/>
    <w:rsid w:val="0052620E"/>
    <w:rsid w:val="00533C05"/>
    <w:rsid w:val="0053785C"/>
    <w:rsid w:val="0054090C"/>
    <w:rsid w:val="00541AE2"/>
    <w:rsid w:val="0054201B"/>
    <w:rsid w:val="00544020"/>
    <w:rsid w:val="00545787"/>
    <w:rsid w:val="00545C24"/>
    <w:rsid w:val="0054690F"/>
    <w:rsid w:val="0054784B"/>
    <w:rsid w:val="0055071F"/>
    <w:rsid w:val="005511E7"/>
    <w:rsid w:val="00555469"/>
    <w:rsid w:val="005559F3"/>
    <w:rsid w:val="00556064"/>
    <w:rsid w:val="00562489"/>
    <w:rsid w:val="0056569C"/>
    <w:rsid w:val="00567827"/>
    <w:rsid w:val="00571E3D"/>
    <w:rsid w:val="0057444A"/>
    <w:rsid w:val="00574F6C"/>
    <w:rsid w:val="005753FB"/>
    <w:rsid w:val="00576169"/>
    <w:rsid w:val="005761EF"/>
    <w:rsid w:val="00576CC4"/>
    <w:rsid w:val="00577001"/>
    <w:rsid w:val="00580939"/>
    <w:rsid w:val="0058307A"/>
    <w:rsid w:val="005847F6"/>
    <w:rsid w:val="0059254C"/>
    <w:rsid w:val="0059709D"/>
    <w:rsid w:val="00597D54"/>
    <w:rsid w:val="005A0221"/>
    <w:rsid w:val="005A0768"/>
    <w:rsid w:val="005A0901"/>
    <w:rsid w:val="005A0947"/>
    <w:rsid w:val="005A170F"/>
    <w:rsid w:val="005A2567"/>
    <w:rsid w:val="005A3588"/>
    <w:rsid w:val="005A370C"/>
    <w:rsid w:val="005A7107"/>
    <w:rsid w:val="005A790E"/>
    <w:rsid w:val="005A7E94"/>
    <w:rsid w:val="005B0CAC"/>
    <w:rsid w:val="005B1743"/>
    <w:rsid w:val="005B18B8"/>
    <w:rsid w:val="005B1E36"/>
    <w:rsid w:val="005B3563"/>
    <w:rsid w:val="005B7C40"/>
    <w:rsid w:val="005C2825"/>
    <w:rsid w:val="005D2D71"/>
    <w:rsid w:val="005D3067"/>
    <w:rsid w:val="005D3B39"/>
    <w:rsid w:val="005D5866"/>
    <w:rsid w:val="005D5E5F"/>
    <w:rsid w:val="005E09D2"/>
    <w:rsid w:val="005E26B5"/>
    <w:rsid w:val="005E2BE4"/>
    <w:rsid w:val="005E4F8A"/>
    <w:rsid w:val="005E5BC2"/>
    <w:rsid w:val="005E5F4F"/>
    <w:rsid w:val="005E6640"/>
    <w:rsid w:val="005F0258"/>
    <w:rsid w:val="005F1ECE"/>
    <w:rsid w:val="005F2509"/>
    <w:rsid w:val="005F4301"/>
    <w:rsid w:val="005F46B5"/>
    <w:rsid w:val="005F5F38"/>
    <w:rsid w:val="005F626F"/>
    <w:rsid w:val="006000E0"/>
    <w:rsid w:val="00600B51"/>
    <w:rsid w:val="00603768"/>
    <w:rsid w:val="00605ACF"/>
    <w:rsid w:val="00605F86"/>
    <w:rsid w:val="00611EB1"/>
    <w:rsid w:val="00612141"/>
    <w:rsid w:val="006152B5"/>
    <w:rsid w:val="00615A53"/>
    <w:rsid w:val="006161E2"/>
    <w:rsid w:val="00616D19"/>
    <w:rsid w:val="00617B20"/>
    <w:rsid w:val="0062062E"/>
    <w:rsid w:val="0062167E"/>
    <w:rsid w:val="00622588"/>
    <w:rsid w:val="00624E7F"/>
    <w:rsid w:val="0062564C"/>
    <w:rsid w:val="00625A10"/>
    <w:rsid w:val="00626B11"/>
    <w:rsid w:val="00627CC0"/>
    <w:rsid w:val="006338E0"/>
    <w:rsid w:val="00633EBF"/>
    <w:rsid w:val="006358D2"/>
    <w:rsid w:val="00636E19"/>
    <w:rsid w:val="006412BD"/>
    <w:rsid w:val="00641DFB"/>
    <w:rsid w:val="00642971"/>
    <w:rsid w:val="00642E64"/>
    <w:rsid w:val="00646923"/>
    <w:rsid w:val="00647441"/>
    <w:rsid w:val="0065060E"/>
    <w:rsid w:val="00650639"/>
    <w:rsid w:val="00650B76"/>
    <w:rsid w:val="0065236A"/>
    <w:rsid w:val="00652F60"/>
    <w:rsid w:val="00654B77"/>
    <w:rsid w:val="0065668E"/>
    <w:rsid w:val="00656BC5"/>
    <w:rsid w:val="006571AA"/>
    <w:rsid w:val="00657E3B"/>
    <w:rsid w:val="00662477"/>
    <w:rsid w:val="00664631"/>
    <w:rsid w:val="00665C92"/>
    <w:rsid w:val="00666A77"/>
    <w:rsid w:val="00666D9A"/>
    <w:rsid w:val="0067207E"/>
    <w:rsid w:val="00672E9B"/>
    <w:rsid w:val="00672F22"/>
    <w:rsid w:val="00675CD9"/>
    <w:rsid w:val="006766C9"/>
    <w:rsid w:val="00677FF2"/>
    <w:rsid w:val="00680EF5"/>
    <w:rsid w:val="006824A5"/>
    <w:rsid w:val="00684690"/>
    <w:rsid w:val="006853F9"/>
    <w:rsid w:val="0068553D"/>
    <w:rsid w:val="00687CF6"/>
    <w:rsid w:val="00696360"/>
    <w:rsid w:val="006A0CA2"/>
    <w:rsid w:val="006A15FB"/>
    <w:rsid w:val="006A5CDF"/>
    <w:rsid w:val="006A6AE3"/>
    <w:rsid w:val="006B15F3"/>
    <w:rsid w:val="006B20EF"/>
    <w:rsid w:val="006B3914"/>
    <w:rsid w:val="006C0847"/>
    <w:rsid w:val="006C1487"/>
    <w:rsid w:val="006C366B"/>
    <w:rsid w:val="006C44E2"/>
    <w:rsid w:val="006C6A99"/>
    <w:rsid w:val="006C714E"/>
    <w:rsid w:val="006D2855"/>
    <w:rsid w:val="006D4856"/>
    <w:rsid w:val="006D48B6"/>
    <w:rsid w:val="006D602A"/>
    <w:rsid w:val="006D751F"/>
    <w:rsid w:val="006D76A7"/>
    <w:rsid w:val="006E0EC8"/>
    <w:rsid w:val="006E10B7"/>
    <w:rsid w:val="006E1DB3"/>
    <w:rsid w:val="006E1EB8"/>
    <w:rsid w:val="006E5E49"/>
    <w:rsid w:val="006E709F"/>
    <w:rsid w:val="006E78A3"/>
    <w:rsid w:val="006F087E"/>
    <w:rsid w:val="006F1030"/>
    <w:rsid w:val="00701C29"/>
    <w:rsid w:val="00702A3C"/>
    <w:rsid w:val="00704806"/>
    <w:rsid w:val="00704C74"/>
    <w:rsid w:val="007062B2"/>
    <w:rsid w:val="0070713F"/>
    <w:rsid w:val="0070732C"/>
    <w:rsid w:val="0071008F"/>
    <w:rsid w:val="00710915"/>
    <w:rsid w:val="00711F55"/>
    <w:rsid w:val="00712223"/>
    <w:rsid w:val="00713F38"/>
    <w:rsid w:val="00715D19"/>
    <w:rsid w:val="00717876"/>
    <w:rsid w:val="0072055F"/>
    <w:rsid w:val="007254CA"/>
    <w:rsid w:val="0072555B"/>
    <w:rsid w:val="00727858"/>
    <w:rsid w:val="00733900"/>
    <w:rsid w:val="00735760"/>
    <w:rsid w:val="00735BEA"/>
    <w:rsid w:val="00737F59"/>
    <w:rsid w:val="007402D0"/>
    <w:rsid w:val="00740392"/>
    <w:rsid w:val="0074266C"/>
    <w:rsid w:val="0074368D"/>
    <w:rsid w:val="00744D94"/>
    <w:rsid w:val="00750432"/>
    <w:rsid w:val="00750D5E"/>
    <w:rsid w:val="00753ED4"/>
    <w:rsid w:val="007609B2"/>
    <w:rsid w:val="0076262F"/>
    <w:rsid w:val="007637DF"/>
    <w:rsid w:val="00764D7F"/>
    <w:rsid w:val="00765354"/>
    <w:rsid w:val="00765A55"/>
    <w:rsid w:val="00765B8D"/>
    <w:rsid w:val="007673EA"/>
    <w:rsid w:val="00767E4A"/>
    <w:rsid w:val="00767FD2"/>
    <w:rsid w:val="0077022A"/>
    <w:rsid w:val="00774B29"/>
    <w:rsid w:val="007763E6"/>
    <w:rsid w:val="00781C64"/>
    <w:rsid w:val="0078261A"/>
    <w:rsid w:val="00784609"/>
    <w:rsid w:val="00785FD9"/>
    <w:rsid w:val="00790151"/>
    <w:rsid w:val="00790AF4"/>
    <w:rsid w:val="0079579C"/>
    <w:rsid w:val="007A0596"/>
    <w:rsid w:val="007A0EA9"/>
    <w:rsid w:val="007A5073"/>
    <w:rsid w:val="007B0E03"/>
    <w:rsid w:val="007B21B2"/>
    <w:rsid w:val="007B4209"/>
    <w:rsid w:val="007B4314"/>
    <w:rsid w:val="007B6B4A"/>
    <w:rsid w:val="007B6FDC"/>
    <w:rsid w:val="007B76A9"/>
    <w:rsid w:val="007C12AF"/>
    <w:rsid w:val="007C3346"/>
    <w:rsid w:val="007C40B2"/>
    <w:rsid w:val="007C5721"/>
    <w:rsid w:val="007D1203"/>
    <w:rsid w:val="007D2027"/>
    <w:rsid w:val="007D3E00"/>
    <w:rsid w:val="007D78F6"/>
    <w:rsid w:val="007E2238"/>
    <w:rsid w:val="007E47D8"/>
    <w:rsid w:val="007E5043"/>
    <w:rsid w:val="007E6662"/>
    <w:rsid w:val="007E73CF"/>
    <w:rsid w:val="007E745D"/>
    <w:rsid w:val="007F0F30"/>
    <w:rsid w:val="007F1FD0"/>
    <w:rsid w:val="007F4E8E"/>
    <w:rsid w:val="007F5104"/>
    <w:rsid w:val="007F5805"/>
    <w:rsid w:val="007F7891"/>
    <w:rsid w:val="008024F6"/>
    <w:rsid w:val="00803C28"/>
    <w:rsid w:val="008050CB"/>
    <w:rsid w:val="0080651A"/>
    <w:rsid w:val="0080698A"/>
    <w:rsid w:val="00806BC9"/>
    <w:rsid w:val="00807E92"/>
    <w:rsid w:val="008121D1"/>
    <w:rsid w:val="008124FD"/>
    <w:rsid w:val="008143DE"/>
    <w:rsid w:val="00814D29"/>
    <w:rsid w:val="00821B68"/>
    <w:rsid w:val="00824651"/>
    <w:rsid w:val="008246FD"/>
    <w:rsid w:val="0082628C"/>
    <w:rsid w:val="0082644A"/>
    <w:rsid w:val="0083220C"/>
    <w:rsid w:val="0083521B"/>
    <w:rsid w:val="00836684"/>
    <w:rsid w:val="008367A2"/>
    <w:rsid w:val="00836984"/>
    <w:rsid w:val="0083752A"/>
    <w:rsid w:val="008420CE"/>
    <w:rsid w:val="00842316"/>
    <w:rsid w:val="00845E75"/>
    <w:rsid w:val="008512C3"/>
    <w:rsid w:val="008622F9"/>
    <w:rsid w:val="008624D0"/>
    <w:rsid w:val="00864BB1"/>
    <w:rsid w:val="00866373"/>
    <w:rsid w:val="00871035"/>
    <w:rsid w:val="008723B3"/>
    <w:rsid w:val="008739BD"/>
    <w:rsid w:val="00873CC1"/>
    <w:rsid w:val="00874866"/>
    <w:rsid w:val="00875FBB"/>
    <w:rsid w:val="00877887"/>
    <w:rsid w:val="00882ED2"/>
    <w:rsid w:val="0088354C"/>
    <w:rsid w:val="00883C53"/>
    <w:rsid w:val="00885344"/>
    <w:rsid w:val="00886A1A"/>
    <w:rsid w:val="0088732F"/>
    <w:rsid w:val="008876C4"/>
    <w:rsid w:val="00890086"/>
    <w:rsid w:val="00890439"/>
    <w:rsid w:val="0089168D"/>
    <w:rsid w:val="00893544"/>
    <w:rsid w:val="00893AA7"/>
    <w:rsid w:val="008940A3"/>
    <w:rsid w:val="00894197"/>
    <w:rsid w:val="00895112"/>
    <w:rsid w:val="008A06D2"/>
    <w:rsid w:val="008A1A66"/>
    <w:rsid w:val="008A48F2"/>
    <w:rsid w:val="008A6CCD"/>
    <w:rsid w:val="008B04F8"/>
    <w:rsid w:val="008B182D"/>
    <w:rsid w:val="008B4A79"/>
    <w:rsid w:val="008B57CB"/>
    <w:rsid w:val="008B7A19"/>
    <w:rsid w:val="008C10E8"/>
    <w:rsid w:val="008C5A4E"/>
    <w:rsid w:val="008D177D"/>
    <w:rsid w:val="008D1B0C"/>
    <w:rsid w:val="008D2054"/>
    <w:rsid w:val="008D4858"/>
    <w:rsid w:val="008E3131"/>
    <w:rsid w:val="008E38D9"/>
    <w:rsid w:val="008E496D"/>
    <w:rsid w:val="008E5338"/>
    <w:rsid w:val="008E641E"/>
    <w:rsid w:val="008E66F2"/>
    <w:rsid w:val="008E6E6B"/>
    <w:rsid w:val="008F098B"/>
    <w:rsid w:val="008F55A7"/>
    <w:rsid w:val="008F60C4"/>
    <w:rsid w:val="008F7A35"/>
    <w:rsid w:val="009004F0"/>
    <w:rsid w:val="0090284D"/>
    <w:rsid w:val="009138ED"/>
    <w:rsid w:val="009148CC"/>
    <w:rsid w:val="00914EBD"/>
    <w:rsid w:val="00922068"/>
    <w:rsid w:val="00922602"/>
    <w:rsid w:val="00922E29"/>
    <w:rsid w:val="00924DC9"/>
    <w:rsid w:val="00925648"/>
    <w:rsid w:val="00927798"/>
    <w:rsid w:val="009327D4"/>
    <w:rsid w:val="00932C16"/>
    <w:rsid w:val="00932EEF"/>
    <w:rsid w:val="00933C21"/>
    <w:rsid w:val="00933FDF"/>
    <w:rsid w:val="00936F45"/>
    <w:rsid w:val="0094030C"/>
    <w:rsid w:val="00942CE1"/>
    <w:rsid w:val="0094327F"/>
    <w:rsid w:val="009459DE"/>
    <w:rsid w:val="009476C4"/>
    <w:rsid w:val="0095177B"/>
    <w:rsid w:val="009546B7"/>
    <w:rsid w:val="00954A5E"/>
    <w:rsid w:val="009555AD"/>
    <w:rsid w:val="00956E41"/>
    <w:rsid w:val="0095742B"/>
    <w:rsid w:val="00957D16"/>
    <w:rsid w:val="00960DED"/>
    <w:rsid w:val="00961B7E"/>
    <w:rsid w:val="00962392"/>
    <w:rsid w:val="00962BCE"/>
    <w:rsid w:val="00963558"/>
    <w:rsid w:val="009656D1"/>
    <w:rsid w:val="009667E7"/>
    <w:rsid w:val="00970095"/>
    <w:rsid w:val="00970778"/>
    <w:rsid w:val="009710CD"/>
    <w:rsid w:val="00971813"/>
    <w:rsid w:val="009746A7"/>
    <w:rsid w:val="00974B5F"/>
    <w:rsid w:val="009751EC"/>
    <w:rsid w:val="00975545"/>
    <w:rsid w:val="009756F9"/>
    <w:rsid w:val="0097598E"/>
    <w:rsid w:val="00975F6B"/>
    <w:rsid w:val="00984D3A"/>
    <w:rsid w:val="009852A7"/>
    <w:rsid w:val="009857B9"/>
    <w:rsid w:val="00987875"/>
    <w:rsid w:val="009A0591"/>
    <w:rsid w:val="009A0CDC"/>
    <w:rsid w:val="009A2A7A"/>
    <w:rsid w:val="009A3B5A"/>
    <w:rsid w:val="009A3D79"/>
    <w:rsid w:val="009A3EFF"/>
    <w:rsid w:val="009A502B"/>
    <w:rsid w:val="009A6EA6"/>
    <w:rsid w:val="009A7652"/>
    <w:rsid w:val="009A7B1B"/>
    <w:rsid w:val="009A7DB3"/>
    <w:rsid w:val="009B36C1"/>
    <w:rsid w:val="009B3E81"/>
    <w:rsid w:val="009B5F92"/>
    <w:rsid w:val="009B6C76"/>
    <w:rsid w:val="009C0709"/>
    <w:rsid w:val="009C11AF"/>
    <w:rsid w:val="009C1DB4"/>
    <w:rsid w:val="009C24BD"/>
    <w:rsid w:val="009C6248"/>
    <w:rsid w:val="009C6305"/>
    <w:rsid w:val="009C7289"/>
    <w:rsid w:val="009C79D9"/>
    <w:rsid w:val="009D2D9E"/>
    <w:rsid w:val="009D336C"/>
    <w:rsid w:val="009D3B4C"/>
    <w:rsid w:val="009D4AF0"/>
    <w:rsid w:val="009D57CC"/>
    <w:rsid w:val="009D6505"/>
    <w:rsid w:val="009D67EB"/>
    <w:rsid w:val="009D6E0B"/>
    <w:rsid w:val="009E02DA"/>
    <w:rsid w:val="009E1475"/>
    <w:rsid w:val="009E3518"/>
    <w:rsid w:val="009E4F20"/>
    <w:rsid w:val="009E532F"/>
    <w:rsid w:val="009E7349"/>
    <w:rsid w:val="009E77AA"/>
    <w:rsid w:val="009F26BA"/>
    <w:rsid w:val="009F31C6"/>
    <w:rsid w:val="009F70C8"/>
    <w:rsid w:val="00A015C2"/>
    <w:rsid w:val="00A0271F"/>
    <w:rsid w:val="00A03674"/>
    <w:rsid w:val="00A036BE"/>
    <w:rsid w:val="00A04FA4"/>
    <w:rsid w:val="00A06F3C"/>
    <w:rsid w:val="00A10E3C"/>
    <w:rsid w:val="00A110BD"/>
    <w:rsid w:val="00A1191C"/>
    <w:rsid w:val="00A12012"/>
    <w:rsid w:val="00A12862"/>
    <w:rsid w:val="00A13FA0"/>
    <w:rsid w:val="00A1520A"/>
    <w:rsid w:val="00A15252"/>
    <w:rsid w:val="00A1549A"/>
    <w:rsid w:val="00A2172F"/>
    <w:rsid w:val="00A26386"/>
    <w:rsid w:val="00A26894"/>
    <w:rsid w:val="00A33BD7"/>
    <w:rsid w:val="00A341BA"/>
    <w:rsid w:val="00A4310A"/>
    <w:rsid w:val="00A43603"/>
    <w:rsid w:val="00A507AF"/>
    <w:rsid w:val="00A523C1"/>
    <w:rsid w:val="00A5350C"/>
    <w:rsid w:val="00A54432"/>
    <w:rsid w:val="00A55D5F"/>
    <w:rsid w:val="00A56C36"/>
    <w:rsid w:val="00A56E1B"/>
    <w:rsid w:val="00A57781"/>
    <w:rsid w:val="00A6232F"/>
    <w:rsid w:val="00A666C2"/>
    <w:rsid w:val="00A71380"/>
    <w:rsid w:val="00A72E86"/>
    <w:rsid w:val="00A75D11"/>
    <w:rsid w:val="00A77F06"/>
    <w:rsid w:val="00A824BF"/>
    <w:rsid w:val="00A825C3"/>
    <w:rsid w:val="00A8547E"/>
    <w:rsid w:val="00A85BA3"/>
    <w:rsid w:val="00A90306"/>
    <w:rsid w:val="00A903B8"/>
    <w:rsid w:val="00A921D9"/>
    <w:rsid w:val="00A92748"/>
    <w:rsid w:val="00A965DE"/>
    <w:rsid w:val="00AA3036"/>
    <w:rsid w:val="00AA43FF"/>
    <w:rsid w:val="00AA4541"/>
    <w:rsid w:val="00AA55EB"/>
    <w:rsid w:val="00AB0865"/>
    <w:rsid w:val="00AB24B4"/>
    <w:rsid w:val="00AB6B36"/>
    <w:rsid w:val="00AB7EA5"/>
    <w:rsid w:val="00AC60C4"/>
    <w:rsid w:val="00AC6236"/>
    <w:rsid w:val="00AC7A8D"/>
    <w:rsid w:val="00AD1860"/>
    <w:rsid w:val="00AD313D"/>
    <w:rsid w:val="00AD4151"/>
    <w:rsid w:val="00AD51A8"/>
    <w:rsid w:val="00AD671E"/>
    <w:rsid w:val="00AE0999"/>
    <w:rsid w:val="00AE0A3C"/>
    <w:rsid w:val="00AE2270"/>
    <w:rsid w:val="00AE2778"/>
    <w:rsid w:val="00AE2836"/>
    <w:rsid w:val="00AE46C1"/>
    <w:rsid w:val="00AF3A37"/>
    <w:rsid w:val="00AF5957"/>
    <w:rsid w:val="00AF62A0"/>
    <w:rsid w:val="00AF7D4C"/>
    <w:rsid w:val="00B00C21"/>
    <w:rsid w:val="00B00EBE"/>
    <w:rsid w:val="00B019C4"/>
    <w:rsid w:val="00B02836"/>
    <w:rsid w:val="00B02945"/>
    <w:rsid w:val="00B03695"/>
    <w:rsid w:val="00B0392A"/>
    <w:rsid w:val="00B0595B"/>
    <w:rsid w:val="00B07AF2"/>
    <w:rsid w:val="00B1011C"/>
    <w:rsid w:val="00B107B4"/>
    <w:rsid w:val="00B110E3"/>
    <w:rsid w:val="00B11A97"/>
    <w:rsid w:val="00B14891"/>
    <w:rsid w:val="00B15148"/>
    <w:rsid w:val="00B159BA"/>
    <w:rsid w:val="00B201E2"/>
    <w:rsid w:val="00B202B6"/>
    <w:rsid w:val="00B211D4"/>
    <w:rsid w:val="00B231D2"/>
    <w:rsid w:val="00B23B09"/>
    <w:rsid w:val="00B24A45"/>
    <w:rsid w:val="00B26C59"/>
    <w:rsid w:val="00B371B3"/>
    <w:rsid w:val="00B4028B"/>
    <w:rsid w:val="00B411B7"/>
    <w:rsid w:val="00B43BAF"/>
    <w:rsid w:val="00B464B3"/>
    <w:rsid w:val="00B508A4"/>
    <w:rsid w:val="00B51B0E"/>
    <w:rsid w:val="00B54F88"/>
    <w:rsid w:val="00B6020B"/>
    <w:rsid w:val="00B63069"/>
    <w:rsid w:val="00B63C16"/>
    <w:rsid w:val="00B6408E"/>
    <w:rsid w:val="00B642C2"/>
    <w:rsid w:val="00B64660"/>
    <w:rsid w:val="00B64942"/>
    <w:rsid w:val="00B70B58"/>
    <w:rsid w:val="00B722C1"/>
    <w:rsid w:val="00B750CE"/>
    <w:rsid w:val="00B76004"/>
    <w:rsid w:val="00B76BF9"/>
    <w:rsid w:val="00B77432"/>
    <w:rsid w:val="00B77A21"/>
    <w:rsid w:val="00B77C3F"/>
    <w:rsid w:val="00B8301A"/>
    <w:rsid w:val="00B835F9"/>
    <w:rsid w:val="00B838E5"/>
    <w:rsid w:val="00B84543"/>
    <w:rsid w:val="00B84919"/>
    <w:rsid w:val="00B864C9"/>
    <w:rsid w:val="00B87E61"/>
    <w:rsid w:val="00B91185"/>
    <w:rsid w:val="00B9350C"/>
    <w:rsid w:val="00B93D01"/>
    <w:rsid w:val="00B93D09"/>
    <w:rsid w:val="00B96500"/>
    <w:rsid w:val="00BA08D4"/>
    <w:rsid w:val="00BA1D88"/>
    <w:rsid w:val="00BA5CF5"/>
    <w:rsid w:val="00BB394B"/>
    <w:rsid w:val="00BB4F7B"/>
    <w:rsid w:val="00BB55F1"/>
    <w:rsid w:val="00BC086C"/>
    <w:rsid w:val="00BC33D8"/>
    <w:rsid w:val="00BC399C"/>
    <w:rsid w:val="00BC39D2"/>
    <w:rsid w:val="00BC4B3F"/>
    <w:rsid w:val="00BD07DE"/>
    <w:rsid w:val="00BD1125"/>
    <w:rsid w:val="00BD16C2"/>
    <w:rsid w:val="00BE56C8"/>
    <w:rsid w:val="00BE6C4A"/>
    <w:rsid w:val="00BE6CB9"/>
    <w:rsid w:val="00BE7427"/>
    <w:rsid w:val="00BF05FB"/>
    <w:rsid w:val="00BF2964"/>
    <w:rsid w:val="00BF2BBB"/>
    <w:rsid w:val="00BF75F2"/>
    <w:rsid w:val="00C00725"/>
    <w:rsid w:val="00C00E2E"/>
    <w:rsid w:val="00C021E1"/>
    <w:rsid w:val="00C02EAA"/>
    <w:rsid w:val="00C03953"/>
    <w:rsid w:val="00C11D39"/>
    <w:rsid w:val="00C13FBB"/>
    <w:rsid w:val="00C15BEF"/>
    <w:rsid w:val="00C16544"/>
    <w:rsid w:val="00C17972"/>
    <w:rsid w:val="00C20D50"/>
    <w:rsid w:val="00C23576"/>
    <w:rsid w:val="00C24681"/>
    <w:rsid w:val="00C2578E"/>
    <w:rsid w:val="00C2790D"/>
    <w:rsid w:val="00C31B39"/>
    <w:rsid w:val="00C31BE9"/>
    <w:rsid w:val="00C37696"/>
    <w:rsid w:val="00C37835"/>
    <w:rsid w:val="00C40CDA"/>
    <w:rsid w:val="00C4210B"/>
    <w:rsid w:val="00C45422"/>
    <w:rsid w:val="00C46477"/>
    <w:rsid w:val="00C57C14"/>
    <w:rsid w:val="00C6641C"/>
    <w:rsid w:val="00C67759"/>
    <w:rsid w:val="00C67F11"/>
    <w:rsid w:val="00C71A1C"/>
    <w:rsid w:val="00C71D0D"/>
    <w:rsid w:val="00C72B51"/>
    <w:rsid w:val="00C74187"/>
    <w:rsid w:val="00C74418"/>
    <w:rsid w:val="00C816D6"/>
    <w:rsid w:val="00C90B56"/>
    <w:rsid w:val="00C92D39"/>
    <w:rsid w:val="00C94996"/>
    <w:rsid w:val="00C97845"/>
    <w:rsid w:val="00C97A76"/>
    <w:rsid w:val="00CA3475"/>
    <w:rsid w:val="00CA7F76"/>
    <w:rsid w:val="00CB0339"/>
    <w:rsid w:val="00CB03C1"/>
    <w:rsid w:val="00CB2568"/>
    <w:rsid w:val="00CB3A22"/>
    <w:rsid w:val="00CB44B3"/>
    <w:rsid w:val="00CB77B1"/>
    <w:rsid w:val="00CC45EF"/>
    <w:rsid w:val="00CC565F"/>
    <w:rsid w:val="00CC6185"/>
    <w:rsid w:val="00CD0D94"/>
    <w:rsid w:val="00CD1503"/>
    <w:rsid w:val="00CD1BB8"/>
    <w:rsid w:val="00CD1E48"/>
    <w:rsid w:val="00CD3994"/>
    <w:rsid w:val="00CD483B"/>
    <w:rsid w:val="00CD4C77"/>
    <w:rsid w:val="00CD553A"/>
    <w:rsid w:val="00CD5E95"/>
    <w:rsid w:val="00CD740A"/>
    <w:rsid w:val="00CE5C87"/>
    <w:rsid w:val="00CE6B06"/>
    <w:rsid w:val="00CE6F5C"/>
    <w:rsid w:val="00CF3A35"/>
    <w:rsid w:val="00CF669B"/>
    <w:rsid w:val="00CF679E"/>
    <w:rsid w:val="00CF774B"/>
    <w:rsid w:val="00CF7C5C"/>
    <w:rsid w:val="00D00B48"/>
    <w:rsid w:val="00D01BD1"/>
    <w:rsid w:val="00D01D7A"/>
    <w:rsid w:val="00D01F17"/>
    <w:rsid w:val="00D064E0"/>
    <w:rsid w:val="00D10AC0"/>
    <w:rsid w:val="00D16D5F"/>
    <w:rsid w:val="00D22067"/>
    <w:rsid w:val="00D22123"/>
    <w:rsid w:val="00D226FB"/>
    <w:rsid w:val="00D239A3"/>
    <w:rsid w:val="00D25051"/>
    <w:rsid w:val="00D263E0"/>
    <w:rsid w:val="00D2789F"/>
    <w:rsid w:val="00D30337"/>
    <w:rsid w:val="00D317FF"/>
    <w:rsid w:val="00D379BB"/>
    <w:rsid w:val="00D37BEC"/>
    <w:rsid w:val="00D4104B"/>
    <w:rsid w:val="00D41848"/>
    <w:rsid w:val="00D41BFB"/>
    <w:rsid w:val="00D455DC"/>
    <w:rsid w:val="00D525DC"/>
    <w:rsid w:val="00D52E6F"/>
    <w:rsid w:val="00D56BFE"/>
    <w:rsid w:val="00D60C72"/>
    <w:rsid w:val="00D62CAC"/>
    <w:rsid w:val="00D70941"/>
    <w:rsid w:val="00D711AA"/>
    <w:rsid w:val="00D73788"/>
    <w:rsid w:val="00D75823"/>
    <w:rsid w:val="00D75F23"/>
    <w:rsid w:val="00D76019"/>
    <w:rsid w:val="00D762B0"/>
    <w:rsid w:val="00D77D14"/>
    <w:rsid w:val="00D8256A"/>
    <w:rsid w:val="00D86B3D"/>
    <w:rsid w:val="00D87A1C"/>
    <w:rsid w:val="00D87BB6"/>
    <w:rsid w:val="00D90FB9"/>
    <w:rsid w:val="00D91F61"/>
    <w:rsid w:val="00D9284A"/>
    <w:rsid w:val="00D95003"/>
    <w:rsid w:val="00D95C19"/>
    <w:rsid w:val="00DA56F9"/>
    <w:rsid w:val="00DA67AF"/>
    <w:rsid w:val="00DA6E6D"/>
    <w:rsid w:val="00DB2359"/>
    <w:rsid w:val="00DB2D51"/>
    <w:rsid w:val="00DB2E42"/>
    <w:rsid w:val="00DB399A"/>
    <w:rsid w:val="00DB3A46"/>
    <w:rsid w:val="00DB3C48"/>
    <w:rsid w:val="00DC1CA9"/>
    <w:rsid w:val="00DC3419"/>
    <w:rsid w:val="00DC65E8"/>
    <w:rsid w:val="00DD0E6B"/>
    <w:rsid w:val="00DD2BAE"/>
    <w:rsid w:val="00DD2E3E"/>
    <w:rsid w:val="00DD4738"/>
    <w:rsid w:val="00DD6B78"/>
    <w:rsid w:val="00DD78D0"/>
    <w:rsid w:val="00DE0FEE"/>
    <w:rsid w:val="00DE107A"/>
    <w:rsid w:val="00DE120A"/>
    <w:rsid w:val="00DE145C"/>
    <w:rsid w:val="00DE3850"/>
    <w:rsid w:val="00DE48A8"/>
    <w:rsid w:val="00DE69C3"/>
    <w:rsid w:val="00DE69E8"/>
    <w:rsid w:val="00DE7904"/>
    <w:rsid w:val="00DF18ED"/>
    <w:rsid w:val="00DF2CB0"/>
    <w:rsid w:val="00DF3F75"/>
    <w:rsid w:val="00DF44C5"/>
    <w:rsid w:val="00DF515A"/>
    <w:rsid w:val="00DF66AA"/>
    <w:rsid w:val="00DF75D3"/>
    <w:rsid w:val="00DF768B"/>
    <w:rsid w:val="00DF7961"/>
    <w:rsid w:val="00E0123C"/>
    <w:rsid w:val="00E0235D"/>
    <w:rsid w:val="00E0474F"/>
    <w:rsid w:val="00E0557B"/>
    <w:rsid w:val="00E1351D"/>
    <w:rsid w:val="00E13C2D"/>
    <w:rsid w:val="00E15CFE"/>
    <w:rsid w:val="00E16011"/>
    <w:rsid w:val="00E20039"/>
    <w:rsid w:val="00E21C86"/>
    <w:rsid w:val="00E225F5"/>
    <w:rsid w:val="00E24EC0"/>
    <w:rsid w:val="00E34E0D"/>
    <w:rsid w:val="00E36DC2"/>
    <w:rsid w:val="00E41A14"/>
    <w:rsid w:val="00E41CB8"/>
    <w:rsid w:val="00E4205D"/>
    <w:rsid w:val="00E458FF"/>
    <w:rsid w:val="00E46049"/>
    <w:rsid w:val="00E51270"/>
    <w:rsid w:val="00E55765"/>
    <w:rsid w:val="00E60F25"/>
    <w:rsid w:val="00E612A9"/>
    <w:rsid w:val="00E61C76"/>
    <w:rsid w:val="00E63492"/>
    <w:rsid w:val="00E63617"/>
    <w:rsid w:val="00E6509B"/>
    <w:rsid w:val="00E66B9C"/>
    <w:rsid w:val="00E71050"/>
    <w:rsid w:val="00E722A6"/>
    <w:rsid w:val="00E72E62"/>
    <w:rsid w:val="00E76B3D"/>
    <w:rsid w:val="00E8185E"/>
    <w:rsid w:val="00E81D70"/>
    <w:rsid w:val="00E82BDA"/>
    <w:rsid w:val="00E918F6"/>
    <w:rsid w:val="00E94650"/>
    <w:rsid w:val="00E947BA"/>
    <w:rsid w:val="00E95B9F"/>
    <w:rsid w:val="00EA03F6"/>
    <w:rsid w:val="00EA084E"/>
    <w:rsid w:val="00EA1471"/>
    <w:rsid w:val="00EB3D86"/>
    <w:rsid w:val="00EB55CF"/>
    <w:rsid w:val="00EB5856"/>
    <w:rsid w:val="00EC05B0"/>
    <w:rsid w:val="00EC09F9"/>
    <w:rsid w:val="00EC1C50"/>
    <w:rsid w:val="00EC2AF6"/>
    <w:rsid w:val="00EC5E4D"/>
    <w:rsid w:val="00ED07AD"/>
    <w:rsid w:val="00ED2505"/>
    <w:rsid w:val="00ED66C6"/>
    <w:rsid w:val="00EE1F8B"/>
    <w:rsid w:val="00EE24EC"/>
    <w:rsid w:val="00EE2CF4"/>
    <w:rsid w:val="00EE321D"/>
    <w:rsid w:val="00EE3681"/>
    <w:rsid w:val="00EE384D"/>
    <w:rsid w:val="00EE51C5"/>
    <w:rsid w:val="00EE60D9"/>
    <w:rsid w:val="00EE6509"/>
    <w:rsid w:val="00EF2455"/>
    <w:rsid w:val="00EF5A9E"/>
    <w:rsid w:val="00EF7403"/>
    <w:rsid w:val="00F01303"/>
    <w:rsid w:val="00F025F7"/>
    <w:rsid w:val="00F02BA5"/>
    <w:rsid w:val="00F05E6C"/>
    <w:rsid w:val="00F05FFC"/>
    <w:rsid w:val="00F068E3"/>
    <w:rsid w:val="00F06D8E"/>
    <w:rsid w:val="00F07A61"/>
    <w:rsid w:val="00F07D41"/>
    <w:rsid w:val="00F15410"/>
    <w:rsid w:val="00F17AEF"/>
    <w:rsid w:val="00F20BED"/>
    <w:rsid w:val="00F2415F"/>
    <w:rsid w:val="00F25076"/>
    <w:rsid w:val="00F2538C"/>
    <w:rsid w:val="00F257DE"/>
    <w:rsid w:val="00F2670A"/>
    <w:rsid w:val="00F317FB"/>
    <w:rsid w:val="00F34843"/>
    <w:rsid w:val="00F3536D"/>
    <w:rsid w:val="00F429FD"/>
    <w:rsid w:val="00F439B6"/>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74C66"/>
    <w:rsid w:val="00F8253E"/>
    <w:rsid w:val="00F849D3"/>
    <w:rsid w:val="00F8656A"/>
    <w:rsid w:val="00F91666"/>
    <w:rsid w:val="00F91705"/>
    <w:rsid w:val="00FA0A83"/>
    <w:rsid w:val="00FA2546"/>
    <w:rsid w:val="00FA2AFE"/>
    <w:rsid w:val="00FA4A76"/>
    <w:rsid w:val="00FA4EFF"/>
    <w:rsid w:val="00FA4F22"/>
    <w:rsid w:val="00FB1207"/>
    <w:rsid w:val="00FB6DEF"/>
    <w:rsid w:val="00FB6E80"/>
    <w:rsid w:val="00FC09AB"/>
    <w:rsid w:val="00FC1E73"/>
    <w:rsid w:val="00FC366B"/>
    <w:rsid w:val="00FD1664"/>
    <w:rsid w:val="00FD241D"/>
    <w:rsid w:val="00FD496D"/>
    <w:rsid w:val="00FD5785"/>
    <w:rsid w:val="00FD735C"/>
    <w:rsid w:val="00FE0B94"/>
    <w:rsid w:val="00FE1C8F"/>
    <w:rsid w:val="00FE552F"/>
    <w:rsid w:val="00FE6786"/>
    <w:rsid w:val="00FF1CE7"/>
    <w:rsid w:val="00FF3128"/>
    <w:rsid w:val="00FF487D"/>
    <w:rsid w:val="00FF4950"/>
    <w:rsid w:val="00FF7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aliases w:val="Stinking Styles5"/>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5"/>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3204EA"/>
    <w:pPr>
      <w:keepNext/>
      <w:numPr>
        <w:ilvl w:val="1"/>
        <w:numId w:val="15"/>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5"/>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5"/>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5"/>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9555AD"/>
    <w:pPr>
      <w:numPr>
        <w:ilvl w:val="5"/>
        <w:numId w:val="15"/>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5"/>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 w:type="character" w:customStyle="1" w:styleId="CERLEVEL2Char">
    <w:name w:val="CER LEVEL 2 Char"/>
    <w:basedOn w:val="DefaultParagraphFont"/>
    <w:link w:val="CERLEVEL2"/>
    <w:locked/>
    <w:rsid w:val="0001343C"/>
    <w:rPr>
      <w:rFonts w:ascii="Arial" w:eastAsia="Times New Roman" w:hAnsi="Arial" w:cs="Times New Roman"/>
      <w:b/>
      <w:caps/>
      <w:sz w:val="24"/>
      <w:lang w:val="en-US" w:eastAsia="en-US"/>
    </w:rPr>
  </w:style>
  <w:style w:type="character" w:customStyle="1" w:styleId="CERLEVEL6Char">
    <w:name w:val="CER LEVEL 6 Char"/>
    <w:basedOn w:val="DefaultParagraphFont"/>
    <w:link w:val="CERLEVEL6"/>
    <w:locked/>
    <w:rsid w:val="00365C13"/>
    <w:rPr>
      <w:rFonts w:ascii="Arial" w:eastAsia="Times New Roman" w:hAnsi="Arial" w:cs="Times New Roman"/>
      <w:lang w:val="en-US" w:eastAsia="en-US"/>
    </w:rPr>
  </w:style>
  <w:style w:type="character" w:styleId="UnresolvedMention">
    <w:name w:val="Unresolved Mention"/>
    <w:basedOn w:val="DefaultParagraphFont"/>
    <w:uiPriority w:val="99"/>
    <w:semiHidden/>
    <w:unhideWhenUsed/>
    <w:rsid w:val="007B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138390A349104EB6B701A61613A46C" ma:contentTypeVersion="1" ma:contentTypeDescription="Create a new document." ma:contentTypeScope="" ma:versionID="271e8a97035960e1c21ee7ca6d6eca97">
  <xsd:schema xmlns:xsd="http://www.w3.org/2001/XMLSchema" xmlns:xs="http://www.w3.org/2001/XMLSchema" xmlns:p="http://schemas.microsoft.com/office/2006/metadata/properties" xmlns:ns2="4282611c-d6f6-4da1-aa96-97126cd01039" targetNamespace="http://schemas.microsoft.com/office/2006/metadata/properties" ma:root="true" ma:fieldsID="723e2fdda7863ebb57fd25e105e69c80" ns2:_="">
    <xsd:import namespace="4282611c-d6f6-4da1-aa96-97126cd01039"/>
    <xsd:element name="properties">
      <xsd:complexType>
        <xsd:sequence>
          <xsd:element name="documentManagement">
            <xsd:complexType>
              <xsd:all>
                <xsd:element ref="ns2:Methodolog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2611c-d6f6-4da1-aa96-97126cd01039" elementFormDefault="qualified">
    <xsd:import namespace="http://schemas.microsoft.com/office/2006/documentManagement/types"/>
    <xsd:import namespace="http://schemas.microsoft.com/office/infopath/2007/PartnerControls"/>
    <xsd:element name="Methodologies" ma:index="8" nillable="true" ma:displayName="Methodologies" ma:internalName="Methodologi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Methodologies xmlns="4282611c-d6f6-4da1-aa96-97126cd01039" xsi:nil="true"/>
  </documentManagement>
</p:properties>
</file>

<file path=customXml/itemProps1.xml><?xml version="1.0" encoding="utf-8"?>
<ds:datastoreItem xmlns:ds="http://schemas.openxmlformats.org/officeDocument/2006/customXml" ds:itemID="{4CD3F476-8299-477E-B50E-2EFBC5C31AD7}">
  <ds:schemaRefs>
    <ds:schemaRef ds:uri="http://schemas.microsoft.com/sharepoint/v3/contenttype/forms"/>
  </ds:schemaRefs>
</ds:datastoreItem>
</file>

<file path=customXml/itemProps2.xml><?xml version="1.0" encoding="utf-8"?>
<ds:datastoreItem xmlns:ds="http://schemas.openxmlformats.org/officeDocument/2006/customXml" ds:itemID="{A0BAEC9A-06FA-4A1D-89F5-22EC8D78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2611c-d6f6-4da1-aa96-97126cd01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ABE01-3290-40C2-9517-AB810B6AFBDE}">
  <ds:schemaRefs>
    <ds:schemaRef ds:uri="http://schemas.openxmlformats.org/officeDocument/2006/bibliography"/>
  </ds:schemaRefs>
</ds:datastoreItem>
</file>

<file path=customXml/itemProps4.xml><?xml version="1.0" encoding="utf-8"?>
<ds:datastoreItem xmlns:ds="http://schemas.openxmlformats.org/officeDocument/2006/customXml" ds:itemID="{F8395184-E1A5-47DF-96B0-F3D4C1992C0B}">
  <ds:schemaRefs>
    <ds:schemaRef ds:uri="http://schemas.microsoft.com/office/2006/metadata/properties"/>
    <ds:schemaRef ds:uri="4282611c-d6f6-4da1-aa96-97126cd010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TSC Part B</vt:lpstr>
    </vt:vector>
  </TitlesOfParts>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cp:lastModifiedBy/>
  <cp:revision>1</cp:revision>
  <dcterms:created xsi:type="dcterms:W3CDTF">2024-03-06T11:31:00Z</dcterms:created>
  <dcterms:modified xsi:type="dcterms:W3CDTF">2024-03-06T11:31:00Z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0x01010078138390A349104EB6B701A61613A46C</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y fmtid="{D5CDD505-2E9C-101B-9397-08002B2CF9AE}" pid="7" name="MSIP_Label_4c99bc9a-9772-4b7e-bcf5-e39ce86bfb30_Enabled">
    <vt:lpwstr>true</vt:lpwstr>
  </property>
  <property fmtid="{D5CDD505-2E9C-101B-9397-08002B2CF9AE}" pid="8" name="MSIP_Label_4c99bc9a-9772-4b7e-bcf5-e39ce86bfb30_SetDate">
    <vt:lpwstr>2023-08-16T11:10:24Z</vt:lpwstr>
  </property>
  <property fmtid="{D5CDD505-2E9C-101B-9397-08002B2CF9AE}" pid="9" name="MSIP_Label_4c99bc9a-9772-4b7e-bcf5-e39ce86bfb30_Method">
    <vt:lpwstr>Standard</vt:lpwstr>
  </property>
  <property fmtid="{D5CDD505-2E9C-101B-9397-08002B2CF9AE}" pid="10" name="MSIP_Label_4c99bc9a-9772-4b7e-bcf5-e39ce86bfb30_Name">
    <vt:lpwstr>Internal</vt:lpwstr>
  </property>
  <property fmtid="{D5CDD505-2E9C-101B-9397-08002B2CF9AE}" pid="11" name="MSIP_Label_4c99bc9a-9772-4b7e-bcf5-e39ce86bfb30_SiteId">
    <vt:lpwstr>c1528ebb-73e5-4ac2-9d93-677ac4834cc5</vt:lpwstr>
  </property>
  <property fmtid="{D5CDD505-2E9C-101B-9397-08002B2CF9AE}" pid="12" name="MSIP_Label_4c99bc9a-9772-4b7e-bcf5-e39ce86bfb30_ActionId">
    <vt:lpwstr>3ed06224-47d5-40ee-a486-c81986c6013c</vt:lpwstr>
  </property>
  <property fmtid="{D5CDD505-2E9C-101B-9397-08002B2CF9AE}" pid="13" name="MSIP_Label_4c99bc9a-9772-4b7e-bcf5-e39ce86bfb30_ContentBits">
    <vt:lpwstr>0</vt:lpwstr>
  </property>
</Properties>
</file>