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1C2C12">
        <w:tc>
          <w:tcPr>
            <w:tcW w:w="2088" w:type="dxa"/>
            <w:vAlign w:val="center"/>
          </w:tcPr>
          <w:p w:rsidR="004C53E7" w:rsidRPr="004C53E7" w:rsidRDefault="00B7241F"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1C2C12" w:rsidP="00693AA7">
            <w:pPr>
              <w:jc w:val="center"/>
              <w:rPr>
                <w:rFonts w:ascii="Calibri" w:hAnsi="Calibri" w:cs="Arial"/>
                <w:b/>
                <w:lang w:val="en-IE"/>
              </w:rPr>
            </w:pPr>
            <w:r>
              <w:rPr>
                <w:rFonts w:ascii="Calibri" w:hAnsi="Calibri" w:cs="Arial"/>
                <w:b/>
                <w:lang w:val="en-IE"/>
              </w:rPr>
              <w:t>08/08/19</w:t>
            </w:r>
          </w:p>
        </w:tc>
        <w:tc>
          <w:tcPr>
            <w:tcW w:w="2311" w:type="dxa"/>
            <w:gridSpan w:val="2"/>
            <w:vAlign w:val="center"/>
          </w:tcPr>
          <w:p w:rsidR="001C2C12" w:rsidRDefault="001C2C12" w:rsidP="001C2C12">
            <w:pPr>
              <w:rPr>
                <w:rFonts w:ascii="Calibri" w:hAnsi="Calibri" w:cs="Arial"/>
                <w:b/>
                <w:lang w:val="en-IE"/>
              </w:rPr>
            </w:pPr>
          </w:p>
          <w:p w:rsidR="004C53E7" w:rsidRPr="004C53E7" w:rsidRDefault="001C2C12" w:rsidP="001C2C12">
            <w:pPr>
              <w:rPr>
                <w:rFonts w:ascii="Calibri" w:hAnsi="Calibri" w:cs="Arial"/>
                <w:b/>
                <w:lang w:val="en-IE"/>
              </w:rPr>
            </w:pPr>
            <w:r>
              <w:rPr>
                <w:rFonts w:ascii="Calibri" w:hAnsi="Calibri" w:cs="Arial"/>
                <w:b/>
                <w:lang w:val="en-IE"/>
              </w:rPr>
              <w:t xml:space="preserve">            </w:t>
            </w:r>
            <w:r w:rsidR="00B7241F">
              <w:rPr>
                <w:rFonts w:ascii="Calibri" w:hAnsi="Calibri" w:cs="Arial"/>
                <w:b/>
                <w:lang w:val="en-IE"/>
              </w:rPr>
              <w:t>Standard</w:t>
            </w:r>
          </w:p>
          <w:p w:rsidR="004C53E7" w:rsidRPr="004C53E7" w:rsidRDefault="004C53E7" w:rsidP="001C2C12">
            <w:pPr>
              <w:rPr>
                <w:rFonts w:ascii="Calibri" w:hAnsi="Calibri" w:cs="Arial"/>
                <w:b/>
                <w:lang w:val="en-IE"/>
              </w:rPr>
            </w:pPr>
          </w:p>
        </w:tc>
        <w:tc>
          <w:tcPr>
            <w:tcW w:w="2311" w:type="dxa"/>
            <w:vAlign w:val="center"/>
          </w:tcPr>
          <w:p w:rsidR="004C53E7" w:rsidRPr="004C53E7" w:rsidRDefault="001C2C12" w:rsidP="00693AA7">
            <w:pPr>
              <w:jc w:val="center"/>
              <w:rPr>
                <w:rFonts w:ascii="Calibri" w:hAnsi="Calibri" w:cs="Arial"/>
                <w:b/>
                <w:lang w:val="en-IE"/>
              </w:rPr>
            </w:pPr>
            <w:r>
              <w:rPr>
                <w:rFonts w:ascii="Calibri" w:hAnsi="Calibri" w:cs="Arial"/>
                <w:b/>
                <w:lang w:val="en-IE"/>
              </w:rPr>
              <w:t>Mod_12_19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7241F"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7241F"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7241F" w:rsidP="00B7241F">
            <w:pPr>
              <w:spacing w:line="480" w:lineRule="auto"/>
              <w:jc w:val="center"/>
              <w:rPr>
                <w:rFonts w:ascii="Calibri" w:hAnsi="Calibri" w:cs="Arial"/>
                <w:b/>
                <w:bCs/>
                <w:color w:val="000000"/>
                <w:lang w:val="en-IE"/>
              </w:rPr>
            </w:pPr>
            <w:r>
              <w:rPr>
                <w:rFonts w:ascii="Calibri" w:hAnsi="Calibri" w:cs="Arial"/>
                <w:b/>
                <w:bCs/>
                <w:color w:val="000000"/>
                <w:lang w:val="en-IE"/>
              </w:rPr>
              <w:t>System Service Flag for Demand Side Units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B7241F" w:rsidRDefault="00B7241F" w:rsidP="00B7241F">
            <w:pPr>
              <w:jc w:val="center"/>
              <w:rPr>
                <w:rFonts w:ascii="Calibri" w:hAnsi="Calibri" w:cs="Arial"/>
                <w:b/>
                <w:lang w:val="en-IE"/>
              </w:rPr>
            </w:pPr>
          </w:p>
          <w:p w:rsidR="00B7241F" w:rsidRPr="004C53E7" w:rsidDel="00476388" w:rsidRDefault="004C53E7" w:rsidP="00B7241F">
            <w:pPr>
              <w:jc w:val="center"/>
              <w:rPr>
                <w:rFonts w:ascii="Calibri" w:hAnsi="Calibri" w:cs="Arial"/>
                <w:b/>
                <w:lang w:val="en-IE"/>
              </w:rPr>
            </w:pPr>
            <w:r w:rsidRPr="004C53E7">
              <w:rPr>
                <w:rFonts w:ascii="Calibri" w:hAnsi="Calibri" w:cs="Arial"/>
                <w:b/>
                <w:lang w:val="en-IE"/>
              </w:rPr>
              <w:t>T&amp;SC</w:t>
            </w:r>
            <w:r w:rsidR="00B7241F">
              <w:rPr>
                <w:rFonts w:ascii="Calibri" w:hAnsi="Calibri" w:cs="Arial"/>
                <w:b/>
                <w:lang w:val="en-IE"/>
              </w:rPr>
              <w:t xml:space="preserve"> Part B</w:t>
            </w:r>
          </w:p>
          <w:p w:rsidR="00E04976" w:rsidRPr="004C53E7" w:rsidDel="00476388" w:rsidRDefault="00E04976" w:rsidP="00E04976">
            <w:pPr>
              <w:jc w:val="center"/>
              <w:rPr>
                <w:rFonts w:ascii="Calibri" w:hAnsi="Calibri" w:cs="Arial"/>
                <w:b/>
                <w:lang w:val="en-IE"/>
              </w:rPr>
            </w:pPr>
          </w:p>
        </w:tc>
        <w:tc>
          <w:tcPr>
            <w:tcW w:w="2925" w:type="dxa"/>
            <w:gridSpan w:val="2"/>
            <w:vAlign w:val="center"/>
          </w:tcPr>
          <w:p w:rsidR="004C53E7" w:rsidRPr="004C53E7" w:rsidRDefault="00B7241F" w:rsidP="00693AA7">
            <w:pPr>
              <w:jc w:val="center"/>
              <w:rPr>
                <w:rFonts w:ascii="Calibri" w:hAnsi="Calibri" w:cs="Arial"/>
                <w:b/>
                <w:lang w:val="en-IE"/>
              </w:rPr>
            </w:pPr>
            <w:r>
              <w:rPr>
                <w:rFonts w:ascii="Calibri" w:hAnsi="Calibri" w:cs="Arial"/>
                <w:b/>
                <w:lang w:val="en-IE"/>
              </w:rPr>
              <w:t>Section F.18.6</w:t>
            </w:r>
          </w:p>
        </w:tc>
        <w:tc>
          <w:tcPr>
            <w:tcW w:w="3375" w:type="dxa"/>
            <w:gridSpan w:val="2"/>
            <w:vAlign w:val="center"/>
          </w:tcPr>
          <w:p w:rsidR="004C53E7" w:rsidRPr="004C53E7" w:rsidRDefault="00B7241F" w:rsidP="00693AA7">
            <w:pPr>
              <w:jc w:val="center"/>
              <w:rPr>
                <w:rFonts w:ascii="Calibri" w:hAnsi="Calibri" w:cs="Arial"/>
                <w:b/>
                <w:lang w:val="en-IE"/>
              </w:rPr>
            </w:pPr>
            <w:r>
              <w:rPr>
                <w:rFonts w:ascii="Calibri" w:hAnsi="Calibri" w:cs="Arial"/>
                <w:b/>
                <w:lang w:val="en-IE"/>
              </w:rPr>
              <w:t>Version 21</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25409" w:rsidRDefault="00425409" w:rsidP="00693AA7">
            <w:pPr>
              <w:rPr>
                <w:rFonts w:ascii="Calibri" w:hAnsi="Calibri" w:cs="Arial"/>
                <w:lang w:val="en-IE"/>
              </w:rPr>
            </w:pPr>
          </w:p>
          <w:p w:rsidR="004C53E7" w:rsidRDefault="00B7241F" w:rsidP="00693AA7">
            <w:pPr>
              <w:rPr>
                <w:rFonts w:ascii="Calibri" w:hAnsi="Calibri" w:cs="Arial"/>
                <w:lang w:val="en-IE"/>
              </w:rPr>
            </w:pPr>
            <w:r>
              <w:rPr>
                <w:rFonts w:ascii="Calibri" w:hAnsi="Calibri" w:cs="Arial"/>
                <w:lang w:val="en-IE"/>
              </w:rPr>
              <w:t>This proposal seeks to</w:t>
            </w:r>
            <w:r w:rsidR="00425409">
              <w:rPr>
                <w:rFonts w:ascii="Calibri" w:hAnsi="Calibri" w:cs="Arial"/>
                <w:lang w:val="en-IE"/>
              </w:rPr>
              <w:t xml:space="preserve"> remove the current exclusion on the calculation of System Se</w:t>
            </w:r>
            <w:r w:rsidR="00696982">
              <w:rPr>
                <w:rFonts w:ascii="Calibri" w:hAnsi="Calibri" w:cs="Arial"/>
                <w:lang w:val="en-IE"/>
              </w:rPr>
              <w:t>rvice Flag for Demand Side Units.</w:t>
            </w:r>
            <w:r w:rsidR="00425409">
              <w:rPr>
                <w:rFonts w:ascii="Calibri" w:hAnsi="Calibri" w:cs="Arial"/>
                <w:lang w:val="en-IE"/>
              </w:rPr>
              <w:t xml:space="preserve"> This flag is not currently used to determine Capacity Non Delivery Difference Quantities and Charges for Demand Side Units as the Demand Side Non Delivery Percentage (FNDDS) is used, which is calculated by the TSOs based on a methodology which </w:t>
            </w:r>
            <w:proofErr w:type="gramStart"/>
            <w:r w:rsidR="00425409">
              <w:rPr>
                <w:rFonts w:ascii="Calibri" w:hAnsi="Calibri" w:cs="Arial"/>
                <w:lang w:val="en-IE"/>
              </w:rPr>
              <w:t>is  determined</w:t>
            </w:r>
            <w:proofErr w:type="gramEnd"/>
            <w:r w:rsidR="00425409">
              <w:rPr>
                <w:rFonts w:ascii="Calibri" w:hAnsi="Calibri" w:cs="Arial"/>
                <w:lang w:val="en-IE"/>
              </w:rPr>
              <w:t xml:space="preserve"> and published separately from the Trading and Settlement Code.</w:t>
            </w:r>
            <w:r w:rsidR="00DA7065">
              <w:rPr>
                <w:rFonts w:ascii="Calibri" w:hAnsi="Calibri" w:cs="Arial"/>
                <w:lang w:val="en-IE"/>
              </w:rPr>
              <w:t xml:space="preserve"> It is therefore also not currently determined under the Code or otherwise.</w:t>
            </w:r>
          </w:p>
          <w:p w:rsidR="00425409" w:rsidRDefault="00425409" w:rsidP="00693AA7">
            <w:pPr>
              <w:rPr>
                <w:rFonts w:ascii="Calibri" w:hAnsi="Calibri" w:cs="Arial"/>
                <w:lang w:val="en-IE"/>
              </w:rPr>
            </w:pPr>
          </w:p>
          <w:p w:rsidR="00DA7065" w:rsidRDefault="00425409" w:rsidP="00693AA7">
            <w:pPr>
              <w:rPr>
                <w:rFonts w:ascii="Calibri" w:hAnsi="Calibri" w:cs="Arial"/>
                <w:lang w:val="en-IE"/>
              </w:rPr>
            </w:pPr>
            <w:r>
              <w:rPr>
                <w:rFonts w:ascii="Calibri" w:hAnsi="Calibri" w:cs="Arial"/>
                <w:lang w:val="en-IE"/>
              </w:rPr>
              <w:t>Discussions during the working group process for Mod_32_18 around the treatment of differe</w:t>
            </w:r>
            <w:r w:rsidR="00DA7065">
              <w:rPr>
                <w:rFonts w:ascii="Calibri" w:hAnsi="Calibri" w:cs="Arial"/>
                <w:lang w:val="en-IE"/>
              </w:rPr>
              <w:t>nce charges where a unit is bound by a constraint relating to system service provision</w:t>
            </w:r>
            <w:r>
              <w:rPr>
                <w:rFonts w:ascii="Calibri" w:hAnsi="Calibri" w:cs="Arial"/>
                <w:lang w:val="en-IE"/>
              </w:rPr>
              <w:t xml:space="preserve"> led to an action to progress an approach whereby the System Service Flag could be used within the FNDDS methodology</w:t>
            </w:r>
            <w:r w:rsidR="00C9177E">
              <w:rPr>
                <w:rFonts w:ascii="Calibri" w:hAnsi="Calibri" w:cs="Arial"/>
                <w:lang w:val="en-IE"/>
              </w:rPr>
              <w:t xml:space="preserve"> for DSUs</w:t>
            </w:r>
            <w:r>
              <w:rPr>
                <w:rFonts w:ascii="Calibri" w:hAnsi="Calibri" w:cs="Arial"/>
                <w:lang w:val="en-IE"/>
              </w:rPr>
              <w:t xml:space="preserve"> so that any relief from dif</w:t>
            </w:r>
            <w:r w:rsidR="00C9177E">
              <w:rPr>
                <w:rFonts w:ascii="Calibri" w:hAnsi="Calibri" w:cs="Arial"/>
                <w:lang w:val="en-IE"/>
              </w:rPr>
              <w:t>ference charges where a unit is</w:t>
            </w:r>
            <w:r>
              <w:rPr>
                <w:rFonts w:ascii="Calibri" w:hAnsi="Calibri" w:cs="Arial"/>
                <w:lang w:val="en-IE"/>
              </w:rPr>
              <w:t xml:space="preserve"> </w:t>
            </w:r>
            <w:r w:rsidR="00C9177E">
              <w:rPr>
                <w:rFonts w:ascii="Calibri" w:hAnsi="Calibri" w:cs="Arial"/>
                <w:lang w:val="en-IE"/>
              </w:rPr>
              <w:t>subject to a System Service Flag</w:t>
            </w:r>
            <w:r w:rsidR="00DA7065">
              <w:rPr>
                <w:rFonts w:ascii="Calibri" w:hAnsi="Calibri" w:cs="Arial"/>
                <w:lang w:val="en-IE"/>
              </w:rPr>
              <w:t xml:space="preserve"> can be considered for DSUs</w:t>
            </w:r>
            <w:r w:rsidR="00C9177E">
              <w:rPr>
                <w:rFonts w:ascii="Calibri" w:hAnsi="Calibri" w:cs="Arial"/>
                <w:lang w:val="en-IE"/>
              </w:rPr>
              <w:t xml:space="preserve">. </w:t>
            </w:r>
          </w:p>
          <w:p w:rsidR="00DA7065" w:rsidRDefault="00DA7065" w:rsidP="00693AA7">
            <w:pPr>
              <w:rPr>
                <w:rFonts w:ascii="Calibri" w:hAnsi="Calibri" w:cs="Arial"/>
                <w:lang w:val="en-IE"/>
              </w:rPr>
            </w:pPr>
          </w:p>
          <w:p w:rsidR="00425409" w:rsidRDefault="00C9177E" w:rsidP="00693AA7">
            <w:pPr>
              <w:rPr>
                <w:rFonts w:ascii="Calibri" w:hAnsi="Calibri" w:cs="Arial"/>
                <w:lang w:val="en-IE"/>
              </w:rPr>
            </w:pPr>
            <w:r>
              <w:rPr>
                <w:rFonts w:ascii="Calibri" w:hAnsi="Calibri" w:cs="Arial"/>
                <w:lang w:val="en-IE"/>
              </w:rPr>
              <w:t xml:space="preserve">This is in the context both of the existing approach to </w:t>
            </w:r>
            <w:r w:rsidR="00696982">
              <w:rPr>
                <w:rFonts w:ascii="Calibri" w:hAnsi="Calibri" w:cs="Arial"/>
                <w:lang w:val="en-IE"/>
              </w:rPr>
              <w:t>System Service Flagging for units bound by the presence of an Operational Constraint relating to the provision of Replacement Reserve</w:t>
            </w:r>
            <w:r w:rsidR="00DA7065">
              <w:rPr>
                <w:rFonts w:ascii="Calibri" w:hAnsi="Calibri" w:cs="Arial"/>
                <w:lang w:val="en-IE"/>
              </w:rPr>
              <w:t xml:space="preserve"> (see TSC Appendix N paragraph 2)</w:t>
            </w:r>
            <w:r w:rsidR="00696982">
              <w:rPr>
                <w:rFonts w:ascii="Calibri" w:hAnsi="Calibri" w:cs="Arial"/>
                <w:lang w:val="en-IE"/>
              </w:rPr>
              <w:t xml:space="preserve"> and also any potential future change to System Service Flagging were any additional Operational Constraints to be included</w:t>
            </w:r>
            <w:r w:rsidR="00DA7065">
              <w:rPr>
                <w:rFonts w:ascii="Calibri" w:hAnsi="Calibri" w:cs="Arial"/>
                <w:lang w:val="en-IE"/>
              </w:rPr>
              <w:t xml:space="preserve"> under this rule</w:t>
            </w:r>
            <w:r w:rsidR="00696982">
              <w:rPr>
                <w:rFonts w:ascii="Calibri" w:hAnsi="Calibri" w:cs="Arial"/>
                <w:lang w:val="en-IE"/>
              </w:rPr>
              <w:t>.</w:t>
            </w:r>
          </w:p>
          <w:p w:rsidR="00696982" w:rsidRDefault="00696982" w:rsidP="00693AA7">
            <w:pPr>
              <w:rPr>
                <w:rFonts w:ascii="Calibri" w:hAnsi="Calibri" w:cs="Arial"/>
                <w:lang w:val="en-IE"/>
              </w:rPr>
            </w:pPr>
          </w:p>
          <w:p w:rsidR="0082518A" w:rsidRDefault="00696982" w:rsidP="00693AA7">
            <w:pPr>
              <w:rPr>
                <w:rFonts w:ascii="Calibri" w:hAnsi="Calibri" w:cs="Arial"/>
                <w:lang w:val="en-IE"/>
              </w:rPr>
            </w:pPr>
            <w:r>
              <w:rPr>
                <w:rFonts w:ascii="Calibri" w:hAnsi="Calibri" w:cs="Arial"/>
                <w:lang w:val="en-IE"/>
              </w:rPr>
              <w:t>Details of how System Service provision is treated in the context of delivery or non delivery of capacity obligations for DSUs could be separately provided for within the FNDDS methodology; however, introducing the determination of the System Service Flagging within the Trading and Settlemen</w:t>
            </w:r>
            <w:r w:rsidR="0082518A">
              <w:rPr>
                <w:rFonts w:ascii="Calibri" w:hAnsi="Calibri" w:cs="Arial"/>
                <w:lang w:val="en-IE"/>
              </w:rPr>
              <w:t>t Code would appear to carry a number of</w:t>
            </w:r>
            <w:r>
              <w:rPr>
                <w:rFonts w:ascii="Calibri" w:hAnsi="Calibri" w:cs="Arial"/>
                <w:lang w:val="en-IE"/>
              </w:rPr>
              <w:t xml:space="preserve"> benefits</w:t>
            </w:r>
            <w:r w:rsidR="0082518A">
              <w:rPr>
                <w:rFonts w:ascii="Calibri" w:hAnsi="Calibri" w:cs="Arial"/>
                <w:lang w:val="en-IE"/>
              </w:rPr>
              <w:t xml:space="preserve"> as follows.</w:t>
            </w:r>
            <w:r>
              <w:rPr>
                <w:rFonts w:ascii="Calibri" w:hAnsi="Calibri" w:cs="Arial"/>
                <w:lang w:val="en-IE"/>
              </w:rPr>
              <w:t xml:space="preserve"> </w:t>
            </w:r>
          </w:p>
          <w:p w:rsidR="0082518A" w:rsidRDefault="0082518A" w:rsidP="00693AA7">
            <w:pPr>
              <w:rPr>
                <w:rFonts w:ascii="Calibri" w:hAnsi="Calibri" w:cs="Arial"/>
                <w:lang w:val="en-IE"/>
              </w:rPr>
            </w:pPr>
          </w:p>
          <w:p w:rsidR="00522730" w:rsidRDefault="00522730" w:rsidP="0082518A">
            <w:pPr>
              <w:pStyle w:val="ListParagraph"/>
              <w:numPr>
                <w:ilvl w:val="0"/>
                <w:numId w:val="6"/>
              </w:numPr>
              <w:rPr>
                <w:rFonts w:ascii="Calibri" w:hAnsi="Calibri" w:cs="Arial"/>
                <w:lang w:val="en-IE"/>
              </w:rPr>
            </w:pPr>
            <w:r>
              <w:rPr>
                <w:rFonts w:ascii="Calibri" w:hAnsi="Calibri" w:cs="Arial"/>
                <w:lang w:val="en-IE"/>
              </w:rPr>
              <w:t>Placing a Codified obligation on the TSOs to calculate FSS;</w:t>
            </w:r>
          </w:p>
          <w:p w:rsidR="0082518A" w:rsidRDefault="00696982" w:rsidP="0082518A">
            <w:pPr>
              <w:pStyle w:val="ListParagraph"/>
              <w:numPr>
                <w:ilvl w:val="0"/>
                <w:numId w:val="6"/>
              </w:numPr>
              <w:rPr>
                <w:rFonts w:ascii="Calibri" w:hAnsi="Calibri" w:cs="Arial"/>
                <w:lang w:val="en-IE"/>
              </w:rPr>
            </w:pPr>
            <w:r w:rsidRPr="0082518A">
              <w:rPr>
                <w:rFonts w:ascii="Calibri" w:hAnsi="Calibri" w:cs="Arial"/>
                <w:lang w:val="en-IE"/>
              </w:rPr>
              <w:t>the ability to easily ensure that the System Service Flagging approaches for DSUs and other units are equivalent or otherwise</w:t>
            </w:r>
            <w:r w:rsidR="00DA7065" w:rsidRPr="0082518A">
              <w:rPr>
                <w:rFonts w:ascii="Calibri" w:hAnsi="Calibri" w:cs="Arial"/>
                <w:lang w:val="en-IE"/>
              </w:rPr>
              <w:t xml:space="preserve"> fair</w:t>
            </w:r>
            <w:r w:rsidR="0082518A">
              <w:rPr>
                <w:rFonts w:ascii="Calibri" w:hAnsi="Calibri" w:cs="Arial"/>
                <w:lang w:val="en-IE"/>
              </w:rPr>
              <w:t>;</w:t>
            </w:r>
          </w:p>
          <w:p w:rsidR="0082518A" w:rsidRDefault="0082518A" w:rsidP="0082518A">
            <w:pPr>
              <w:pStyle w:val="ListParagraph"/>
              <w:numPr>
                <w:ilvl w:val="0"/>
                <w:numId w:val="6"/>
              </w:numPr>
              <w:rPr>
                <w:rFonts w:ascii="Calibri" w:hAnsi="Calibri" w:cs="Arial"/>
                <w:lang w:val="en-IE"/>
              </w:rPr>
            </w:pPr>
            <w:r w:rsidRPr="0082518A">
              <w:rPr>
                <w:rFonts w:ascii="Calibri" w:hAnsi="Calibri" w:cs="Arial"/>
                <w:lang w:val="en-IE"/>
              </w:rPr>
              <w:t>ensuring that there is no ambiguity as to whether a Trading and Settlement Code default rule does or doesn’t apply prior to the determination of FSS under an outside methodolog</w:t>
            </w:r>
            <w:r>
              <w:rPr>
                <w:rFonts w:ascii="Calibri" w:hAnsi="Calibri" w:cs="Arial"/>
                <w:lang w:val="en-IE"/>
              </w:rPr>
              <w:t xml:space="preserve">y; and </w:t>
            </w:r>
          </w:p>
          <w:p w:rsidR="00696982" w:rsidRPr="0082518A" w:rsidRDefault="00DA7065" w:rsidP="0082518A">
            <w:pPr>
              <w:pStyle w:val="ListParagraph"/>
              <w:numPr>
                <w:ilvl w:val="0"/>
                <w:numId w:val="6"/>
              </w:numPr>
              <w:rPr>
                <w:rFonts w:ascii="Calibri" w:hAnsi="Calibri" w:cs="Arial"/>
                <w:lang w:val="en-IE"/>
              </w:rPr>
            </w:pPr>
            <w:proofErr w:type="gramStart"/>
            <w:r w:rsidRPr="0082518A">
              <w:rPr>
                <w:rFonts w:ascii="Calibri" w:hAnsi="Calibri" w:cs="Arial"/>
                <w:lang w:val="en-IE"/>
              </w:rPr>
              <w:t>ensuring</w:t>
            </w:r>
            <w:proofErr w:type="gramEnd"/>
            <w:r w:rsidR="0082518A">
              <w:rPr>
                <w:rFonts w:ascii="Calibri" w:hAnsi="Calibri" w:cs="Arial"/>
                <w:lang w:val="en-IE"/>
              </w:rPr>
              <w:t xml:space="preserve"> that FSS</w:t>
            </w:r>
            <w:r w:rsidR="00696982" w:rsidRPr="0082518A">
              <w:rPr>
                <w:rFonts w:ascii="Calibri" w:hAnsi="Calibri" w:cs="Arial"/>
                <w:lang w:val="en-IE"/>
              </w:rPr>
              <w:t xml:space="preserve"> determination comes under Trading and Settlement Code governance in </w:t>
            </w:r>
            <w:r w:rsidRPr="0082518A">
              <w:rPr>
                <w:rFonts w:ascii="Calibri" w:hAnsi="Calibri" w:cs="Arial"/>
                <w:lang w:val="en-IE"/>
              </w:rPr>
              <w:t>terms of how they are calculated</w:t>
            </w:r>
            <w:r w:rsidR="00696982" w:rsidRPr="0082518A">
              <w:rPr>
                <w:rFonts w:ascii="Calibri" w:hAnsi="Calibri" w:cs="Arial"/>
                <w:lang w:val="en-IE"/>
              </w:rPr>
              <w:t xml:space="preserve"> and the process for their modification if required</w:t>
            </w:r>
            <w:r w:rsidRPr="0082518A">
              <w:rPr>
                <w:rFonts w:ascii="Calibri" w:hAnsi="Calibri" w:cs="Arial"/>
                <w:lang w:val="en-IE"/>
              </w:rPr>
              <w:t xml:space="preserve"> in future</w:t>
            </w:r>
            <w:r w:rsidR="0082518A" w:rsidRPr="0082518A">
              <w:rPr>
                <w:rFonts w:ascii="Calibri" w:hAnsi="Calibri" w:cs="Arial"/>
                <w:lang w:val="en-IE"/>
              </w:rPr>
              <w:t>.</w:t>
            </w:r>
          </w:p>
          <w:p w:rsidR="00425409" w:rsidRDefault="00425409" w:rsidP="00693AA7">
            <w:pPr>
              <w:rPr>
                <w:rFonts w:ascii="Calibri" w:hAnsi="Calibri" w:cs="Arial"/>
                <w:lang w:val="en-IE"/>
              </w:rPr>
            </w:pPr>
          </w:p>
          <w:p w:rsidR="00EC672A" w:rsidRDefault="00DA7065" w:rsidP="00DA7065">
            <w:pPr>
              <w:rPr>
                <w:rFonts w:ascii="Calibri" w:hAnsi="Calibri" w:cs="Arial"/>
                <w:lang w:val="en-IE"/>
              </w:rPr>
            </w:pPr>
            <w:r>
              <w:rPr>
                <w:rFonts w:ascii="Calibri" w:hAnsi="Calibri" w:cs="Arial"/>
                <w:lang w:val="en-IE"/>
              </w:rPr>
              <w:t>This p</w:t>
            </w:r>
            <w:r w:rsidR="009506CF">
              <w:rPr>
                <w:rFonts w:ascii="Calibri" w:hAnsi="Calibri" w:cs="Arial"/>
                <w:lang w:val="en-IE"/>
              </w:rPr>
              <w:t>roposal should not be considered to be</w:t>
            </w:r>
            <w:r>
              <w:rPr>
                <w:rFonts w:ascii="Calibri" w:hAnsi="Calibri" w:cs="Arial"/>
                <w:lang w:val="en-IE"/>
              </w:rPr>
              <w:t xml:space="preserve"> assuming</w:t>
            </w:r>
            <w:r w:rsidR="009506CF">
              <w:rPr>
                <w:rFonts w:ascii="Calibri" w:hAnsi="Calibri" w:cs="Arial"/>
                <w:lang w:val="en-IE"/>
              </w:rPr>
              <w:t>, fettering</w:t>
            </w:r>
            <w:r>
              <w:rPr>
                <w:rFonts w:ascii="Calibri" w:hAnsi="Calibri" w:cs="Arial"/>
                <w:lang w:val="en-IE"/>
              </w:rPr>
              <w:t xml:space="preserve"> or pre-empting any</w:t>
            </w:r>
            <w:r w:rsidR="009506CF">
              <w:rPr>
                <w:rFonts w:ascii="Calibri" w:hAnsi="Calibri" w:cs="Arial"/>
                <w:lang w:val="en-IE"/>
              </w:rPr>
              <w:t xml:space="preserve"> particular</w:t>
            </w:r>
            <w:r>
              <w:rPr>
                <w:rFonts w:ascii="Calibri" w:hAnsi="Calibri" w:cs="Arial"/>
                <w:lang w:val="en-IE"/>
              </w:rPr>
              <w:t xml:space="preserve"> changes to the FNDDS calculation methodology or</w:t>
            </w:r>
            <w:r w:rsidR="009E54D4">
              <w:rPr>
                <w:rFonts w:ascii="Calibri" w:hAnsi="Calibri" w:cs="Arial"/>
                <w:lang w:val="en-IE"/>
              </w:rPr>
              <w:t xml:space="preserve"> methodology regarding the general</w:t>
            </w:r>
            <w:r>
              <w:rPr>
                <w:rFonts w:ascii="Calibri" w:hAnsi="Calibri" w:cs="Arial"/>
                <w:lang w:val="en-IE"/>
              </w:rPr>
              <w:t xml:space="preserve"> determination of System Operator Flag by the System Operator</w:t>
            </w:r>
            <w:r w:rsidR="009506CF">
              <w:rPr>
                <w:rFonts w:ascii="Calibri" w:hAnsi="Calibri" w:cs="Arial"/>
                <w:lang w:val="en-IE"/>
              </w:rPr>
              <w:t xml:space="preserve">s. Rather, it is intended to allow for any subsequent changes to either or both of these </w:t>
            </w:r>
            <w:r w:rsidR="009506CF">
              <w:rPr>
                <w:rFonts w:ascii="Calibri" w:hAnsi="Calibri" w:cs="Arial"/>
                <w:lang w:val="en-IE"/>
              </w:rPr>
              <w:lastRenderedPageBreak/>
              <w:t>as may be deemed appropriate as discussed during the worki</w:t>
            </w:r>
            <w:r w:rsidR="00522730">
              <w:rPr>
                <w:rFonts w:ascii="Calibri" w:hAnsi="Calibri" w:cs="Arial"/>
                <w:lang w:val="en-IE"/>
              </w:rPr>
              <w:t>ng groups for Mod_32_18</w:t>
            </w:r>
            <w:r w:rsidR="00EC672A">
              <w:rPr>
                <w:rFonts w:ascii="Calibri" w:hAnsi="Calibri" w:cs="Arial"/>
                <w:lang w:val="en-IE"/>
              </w:rPr>
              <w:t>.</w:t>
            </w:r>
            <w:r w:rsidR="00522730">
              <w:rPr>
                <w:rFonts w:ascii="Calibri" w:hAnsi="Calibri" w:cs="Arial"/>
                <w:lang w:val="en-IE"/>
              </w:rPr>
              <w:t xml:space="preserve"> </w:t>
            </w:r>
          </w:p>
          <w:p w:rsidR="00EC672A" w:rsidRDefault="00EC672A" w:rsidP="00DA7065">
            <w:pPr>
              <w:rPr>
                <w:rFonts w:ascii="Calibri" w:hAnsi="Calibri" w:cs="Arial"/>
                <w:lang w:val="en-IE"/>
              </w:rPr>
            </w:pPr>
          </w:p>
          <w:p w:rsidR="00EC672A" w:rsidRDefault="00EC672A" w:rsidP="00DA7065">
            <w:pPr>
              <w:rPr>
                <w:rFonts w:ascii="Calibri" w:hAnsi="Calibri" w:cs="Arial"/>
                <w:lang w:val="en-IE"/>
              </w:rPr>
            </w:pPr>
            <w:r>
              <w:rPr>
                <w:rFonts w:ascii="Calibri" w:hAnsi="Calibri" w:cs="Arial"/>
                <w:lang w:val="en-IE"/>
              </w:rPr>
              <w:t>At the working groups</w:t>
            </w:r>
            <w:r w:rsidR="00522730">
              <w:rPr>
                <w:rFonts w:ascii="Calibri" w:hAnsi="Calibri" w:cs="Arial"/>
                <w:lang w:val="en-IE"/>
              </w:rPr>
              <w:t xml:space="preserve"> it was acknowledged</w:t>
            </w:r>
            <w:r w:rsidR="00B93F72">
              <w:rPr>
                <w:rFonts w:ascii="Calibri" w:hAnsi="Calibri" w:cs="Arial"/>
                <w:lang w:val="en-IE"/>
              </w:rPr>
              <w:t xml:space="preserve"> by SEMO and the working group at large</w:t>
            </w:r>
            <w:r w:rsidR="00522730">
              <w:rPr>
                <w:rFonts w:ascii="Calibri" w:hAnsi="Calibri" w:cs="Arial"/>
                <w:lang w:val="en-IE"/>
              </w:rPr>
              <w:t xml:space="preserve"> that this Modification Proposal is worthy of consideration regardless of whether or not additional Operational Constraints related to System Services are subsequently included in the determination of FSS.</w:t>
            </w:r>
            <w:r>
              <w:rPr>
                <w:rFonts w:ascii="Calibri" w:hAnsi="Calibri" w:cs="Arial"/>
                <w:lang w:val="en-IE"/>
              </w:rPr>
              <w:t xml:space="preserve"> An extract from the working group recommendation report related to the discussion around a potential proposal to introduce other Operational Constraints</w:t>
            </w:r>
            <w:r w:rsidR="009E54D4">
              <w:rPr>
                <w:rFonts w:ascii="Calibri" w:hAnsi="Calibri" w:cs="Arial"/>
                <w:lang w:val="en-IE"/>
              </w:rPr>
              <w:t xml:space="preserve"> to</w:t>
            </w:r>
            <w:r>
              <w:rPr>
                <w:rFonts w:ascii="Calibri" w:hAnsi="Calibri" w:cs="Arial"/>
                <w:lang w:val="en-IE"/>
              </w:rPr>
              <w:t xml:space="preserve"> FSS determination and how this could be applied to DSUs is as below:</w:t>
            </w:r>
          </w:p>
          <w:p w:rsidR="00EC672A" w:rsidRDefault="00EC672A" w:rsidP="00DA7065">
            <w:pPr>
              <w:rPr>
                <w:rFonts w:ascii="Calibri" w:hAnsi="Calibri" w:cs="Arial"/>
                <w:lang w:val="en-IE"/>
              </w:rPr>
            </w:pPr>
          </w:p>
          <w:p w:rsidR="00EC672A" w:rsidRPr="00EC672A" w:rsidRDefault="00EC672A" w:rsidP="00EC672A">
            <w:pPr>
              <w:overflowPunct/>
              <w:autoSpaceDE/>
              <w:autoSpaceDN/>
              <w:adjustRightInd/>
              <w:jc w:val="both"/>
              <w:textAlignment w:val="auto"/>
              <w:rPr>
                <w:rFonts w:ascii="Calibri" w:hAnsi="Calibri" w:cs="Arial"/>
                <w:i/>
                <w:lang w:val="en-IE"/>
              </w:rPr>
            </w:pPr>
            <w:r>
              <w:rPr>
                <w:rFonts w:ascii="Calibri" w:hAnsi="Calibri" w:cs="Arial"/>
                <w:i/>
                <w:lang w:val="en-IE"/>
              </w:rPr>
              <w:t>“</w:t>
            </w:r>
            <w:r w:rsidRPr="00EC672A">
              <w:rPr>
                <w:rFonts w:ascii="Calibri" w:hAnsi="Calibri" w:cs="Arial"/>
                <w:i/>
                <w:lang w:val="en-IE"/>
              </w:rPr>
              <w:t>SEMO confirmed that the proposed change is intended to apply equally across all Generator Units (including DSUs) and where required, an update could be made to the FNDDS calculation methodology to ensure this was the case. The Regulatory Authorities acknowledged this point and agreed that the solution should treat all Generato</w:t>
            </w:r>
            <w:r>
              <w:rPr>
                <w:rFonts w:ascii="Calibri" w:hAnsi="Calibri" w:cs="Arial"/>
                <w:i/>
                <w:lang w:val="en-IE"/>
              </w:rPr>
              <w:t>r Units equally including DSUs</w:t>
            </w:r>
            <w:proofErr w:type="gramStart"/>
            <w:r>
              <w:rPr>
                <w:rFonts w:ascii="Calibri" w:hAnsi="Calibri" w:cs="Arial"/>
                <w:i/>
                <w:lang w:val="en-IE"/>
              </w:rPr>
              <w:t>.“</w:t>
            </w:r>
            <w:proofErr w:type="gramEnd"/>
          </w:p>
          <w:p w:rsidR="00EC672A" w:rsidRPr="00EC672A" w:rsidRDefault="00EC672A" w:rsidP="00EC672A">
            <w:pPr>
              <w:overflowPunct/>
              <w:autoSpaceDE/>
              <w:autoSpaceDN/>
              <w:adjustRightInd/>
              <w:textAlignment w:val="auto"/>
              <w:rPr>
                <w:rFonts w:ascii="Calibri" w:hAnsi="Calibri" w:cs="Arial"/>
                <w:i/>
                <w:lang w:val="en-IE"/>
              </w:rPr>
            </w:pPr>
          </w:p>
          <w:p w:rsidR="00425409" w:rsidRPr="00EC672A" w:rsidRDefault="00425409" w:rsidP="00DA7065">
            <w:pPr>
              <w:rPr>
                <w:rFonts w:ascii="Calibri" w:hAnsi="Calibri" w:cs="Arial"/>
                <w:i/>
                <w:lang w:val="en-IE"/>
              </w:rPr>
            </w:pPr>
          </w:p>
          <w:p w:rsidR="00DA7065" w:rsidRPr="004C53E7" w:rsidRDefault="00DA7065" w:rsidP="00DA7065">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7039C9" w:rsidRPr="007039C9" w:rsidRDefault="007039C9" w:rsidP="007039C9">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7039C9" w:rsidRPr="007039C9" w:rsidRDefault="007039C9" w:rsidP="007039C9">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7039C9" w:rsidRPr="007039C9" w:rsidRDefault="007039C9" w:rsidP="007039C9">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7039C9" w:rsidRPr="007039C9" w:rsidRDefault="007039C9" w:rsidP="007039C9">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7039C9" w:rsidRPr="007039C9" w:rsidRDefault="007039C9" w:rsidP="007039C9">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7039C9" w:rsidRPr="007039C9" w:rsidRDefault="007039C9" w:rsidP="007039C9">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7039C9" w:rsidRPr="007039C9" w:rsidRDefault="007039C9" w:rsidP="007039C9">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039C9" w:rsidRPr="007039C9" w:rsidRDefault="007039C9" w:rsidP="007039C9">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039C9" w:rsidRPr="007039C9" w:rsidRDefault="007039C9" w:rsidP="007039C9">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039C9" w:rsidRPr="007039C9" w:rsidRDefault="007039C9" w:rsidP="007039C9">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039C9" w:rsidRPr="007039C9" w:rsidRDefault="007039C9" w:rsidP="007039C9">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039C9" w:rsidRPr="007039C9" w:rsidRDefault="007039C9" w:rsidP="007039C9">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039C9" w:rsidRPr="007039C9" w:rsidRDefault="007039C9" w:rsidP="007039C9">
            <w:pPr>
              <w:numPr>
                <w:ilvl w:val="3"/>
                <w:numId w:val="3"/>
              </w:numPr>
              <w:overflowPunct/>
              <w:autoSpaceDE/>
              <w:autoSpaceDN/>
              <w:adjustRightInd/>
              <w:spacing w:before="120" w:after="120"/>
              <w:jc w:val="both"/>
              <w:textAlignment w:val="auto"/>
              <w:outlineLvl w:val="4"/>
              <w:rPr>
                <w:rFonts w:ascii="Arial" w:hAnsi="Arial"/>
                <w:sz w:val="22"/>
                <w:szCs w:val="22"/>
                <w:lang w:val="en-IE" w:eastAsia="en-US"/>
              </w:rPr>
            </w:pPr>
            <w:del w:id="1" w:author="CGoodman" w:date="2019-04-29T16:19:00Z">
              <w:r w:rsidRPr="007039C9" w:rsidDel="007039C9">
                <w:rPr>
                  <w:rFonts w:ascii="Arial" w:hAnsi="Arial"/>
                  <w:sz w:val="22"/>
                  <w:szCs w:val="22"/>
                  <w:lang w:val="en-IE" w:eastAsia="en-US"/>
                </w:rPr>
                <w:delText>The following provisions of sect</w:delText>
              </w:r>
            </w:del>
            <w:del w:id="2" w:author="CGoodman" w:date="2019-04-29T16:18:00Z">
              <w:r w:rsidRPr="007039C9" w:rsidDel="007039C9">
                <w:rPr>
                  <w:rFonts w:ascii="Arial" w:hAnsi="Arial"/>
                  <w:sz w:val="22"/>
                  <w:szCs w:val="22"/>
                  <w:lang w:val="en-IE" w:eastAsia="en-US"/>
                </w:rPr>
                <w:delText xml:space="preserve">ion </w:delText>
              </w:r>
              <w:r w:rsidR="000C6F2B" w:rsidRPr="007039C9" w:rsidDel="007039C9">
                <w:rPr>
                  <w:rFonts w:ascii="Arial" w:hAnsi="Arial"/>
                  <w:sz w:val="22"/>
                  <w:szCs w:val="22"/>
                  <w:lang w:val="en-IE" w:eastAsia="en-US"/>
                </w:rPr>
                <w:fldChar w:fldCharType="begin"/>
              </w:r>
              <w:r w:rsidRPr="007039C9" w:rsidDel="007039C9">
                <w:rPr>
                  <w:rFonts w:ascii="Arial" w:hAnsi="Arial"/>
                  <w:sz w:val="22"/>
                  <w:szCs w:val="22"/>
                  <w:lang w:val="en-IE" w:eastAsia="en-US"/>
                </w:rPr>
                <w:delInstrText xml:space="preserve"> REF _Ref476680003 \r \h </w:delInstrText>
              </w:r>
              <w:r w:rsidR="000C6F2B" w:rsidRPr="007039C9" w:rsidDel="007039C9">
                <w:rPr>
                  <w:rFonts w:ascii="Arial" w:hAnsi="Arial"/>
                  <w:sz w:val="22"/>
                  <w:szCs w:val="22"/>
                  <w:lang w:val="en-IE" w:eastAsia="en-US"/>
                </w:rPr>
              </w:r>
              <w:r w:rsidR="000C6F2B" w:rsidRPr="007039C9" w:rsidDel="007039C9">
                <w:rPr>
                  <w:rFonts w:ascii="Arial" w:hAnsi="Arial"/>
                  <w:sz w:val="22"/>
                  <w:szCs w:val="22"/>
                  <w:lang w:val="en-IE" w:eastAsia="en-US"/>
                </w:rPr>
                <w:fldChar w:fldCharType="separate"/>
              </w:r>
              <w:r w:rsidRPr="007039C9" w:rsidDel="007039C9">
                <w:rPr>
                  <w:rFonts w:ascii="Arial" w:hAnsi="Arial"/>
                  <w:sz w:val="22"/>
                  <w:szCs w:val="22"/>
                  <w:lang w:val="en-IE" w:eastAsia="en-US"/>
                </w:rPr>
                <w:delText>F.18.6</w:delText>
              </w:r>
              <w:r w:rsidR="000C6F2B" w:rsidRPr="007039C9" w:rsidDel="007039C9">
                <w:rPr>
                  <w:rFonts w:ascii="Arial" w:hAnsi="Arial"/>
                  <w:sz w:val="22"/>
                  <w:szCs w:val="22"/>
                  <w:lang w:val="en-IE" w:eastAsia="en-US"/>
                </w:rPr>
                <w:fldChar w:fldCharType="end"/>
              </w:r>
              <w:r w:rsidRPr="007039C9" w:rsidDel="007039C9">
                <w:rPr>
                  <w:rFonts w:ascii="Arial" w:hAnsi="Arial"/>
                  <w:sz w:val="22"/>
                  <w:szCs w:val="22"/>
                  <w:lang w:val="en-IE" w:eastAsia="en-US"/>
                </w:rPr>
                <w:delText xml:space="preserve"> do not apply to</w:delText>
              </w:r>
            </w:del>
            <w:ins w:id="3" w:author="CGoodman" w:date="2019-04-29T16:18:00Z">
              <w:r>
                <w:rPr>
                  <w:rFonts w:ascii="Arial" w:hAnsi="Arial"/>
                  <w:sz w:val="22"/>
                  <w:szCs w:val="22"/>
                  <w:lang w:val="en-IE" w:eastAsia="en-US"/>
                </w:rPr>
                <w:t>For</w:t>
              </w:r>
            </w:ins>
            <w:r w:rsidRPr="007039C9">
              <w:rPr>
                <w:rFonts w:ascii="Arial" w:hAnsi="Arial"/>
                <w:sz w:val="22"/>
                <w:szCs w:val="22"/>
                <w:lang w:val="en-IE" w:eastAsia="en-US"/>
              </w:rPr>
              <w:t xml:space="preserve"> any Capacity Market Unit</w:t>
            </w:r>
            <w:del w:id="4" w:author="CGoodman" w:date="2019-04-29T16:19:00Z">
              <w:r w:rsidRPr="007039C9" w:rsidDel="007039C9">
                <w:rPr>
                  <w:rFonts w:ascii="Arial" w:hAnsi="Arial"/>
                  <w:sz w:val="22"/>
                  <w:szCs w:val="22"/>
                  <w:lang w:val="en-IE" w:eastAsia="en-US"/>
                </w:rPr>
                <w:delText xml:space="preserve"> which represents</w:delText>
              </w:r>
            </w:del>
            <w:r w:rsidRPr="007039C9">
              <w:rPr>
                <w:rFonts w:ascii="Arial" w:hAnsi="Arial"/>
                <w:sz w:val="22"/>
                <w:szCs w:val="22"/>
                <w:lang w:val="en-IE" w:eastAsia="en-US"/>
              </w:rPr>
              <w:t>:</w:t>
            </w:r>
          </w:p>
          <w:p w:rsidR="007039C9" w:rsidRPr="007039C9" w:rsidRDefault="007039C9" w:rsidP="007039C9">
            <w:pPr>
              <w:numPr>
                <w:ilvl w:val="4"/>
                <w:numId w:val="3"/>
              </w:numPr>
              <w:overflowPunct/>
              <w:autoSpaceDE/>
              <w:autoSpaceDN/>
              <w:adjustRightInd/>
              <w:spacing w:before="120" w:after="120"/>
              <w:jc w:val="both"/>
              <w:textAlignment w:val="auto"/>
              <w:rPr>
                <w:rFonts w:ascii="Arial" w:hAnsi="Arial"/>
                <w:sz w:val="22"/>
                <w:szCs w:val="22"/>
                <w:lang w:val="en-IE" w:eastAsia="en-US"/>
              </w:rPr>
            </w:pPr>
            <w:ins w:id="5" w:author="CGoodman" w:date="2019-04-29T16:19:00Z">
              <w:r>
                <w:rPr>
                  <w:rFonts w:ascii="Arial" w:hAnsi="Arial"/>
                  <w:sz w:val="22"/>
                  <w:szCs w:val="22"/>
                  <w:lang w:val="en-IE" w:eastAsia="en-US"/>
                </w:rPr>
                <w:t>Which represents a</w:t>
              </w:r>
            </w:ins>
            <w:del w:id="6" w:author="CGoodman" w:date="2019-04-29T16:19:00Z">
              <w:r w:rsidRPr="007039C9" w:rsidDel="007039C9">
                <w:rPr>
                  <w:rFonts w:ascii="Arial" w:hAnsi="Arial"/>
                  <w:sz w:val="22"/>
                  <w:szCs w:val="22"/>
                  <w:lang w:val="en-IE" w:eastAsia="en-US"/>
                </w:rPr>
                <w:delText>A</w:delText>
              </w:r>
            </w:del>
            <w:r w:rsidRPr="007039C9">
              <w:rPr>
                <w:rFonts w:ascii="Arial" w:hAnsi="Arial"/>
                <w:sz w:val="22"/>
                <w:szCs w:val="22"/>
                <w:lang w:val="en-IE" w:eastAsia="en-US"/>
              </w:rPr>
              <w:t xml:space="preserve"> Demand Side Unit</w:t>
            </w:r>
            <w:ins w:id="7" w:author="CGoodman" w:date="2019-04-29T16:19:00Z">
              <w:r>
                <w:rPr>
                  <w:rFonts w:ascii="Arial" w:hAnsi="Arial"/>
                  <w:sz w:val="22"/>
                  <w:szCs w:val="22"/>
                  <w:lang w:val="en-IE" w:eastAsia="en-US"/>
                </w:rPr>
                <w:t>, the provisions of paragraphs F.18.6.5</w:t>
              </w:r>
            </w:ins>
            <w:ins w:id="8" w:author="CGoodman" w:date="2019-04-29T16:20:00Z">
              <w:r>
                <w:rPr>
                  <w:rFonts w:ascii="Arial" w:hAnsi="Arial"/>
                  <w:sz w:val="22"/>
                  <w:szCs w:val="22"/>
                  <w:lang w:val="en-IE" w:eastAsia="en-US"/>
                </w:rPr>
                <w:t xml:space="preserve"> to F.18.6.7 do not apply</w:t>
              </w:r>
            </w:ins>
            <w:r w:rsidRPr="007039C9">
              <w:rPr>
                <w:rFonts w:ascii="Arial" w:hAnsi="Arial"/>
                <w:sz w:val="22"/>
                <w:szCs w:val="22"/>
                <w:lang w:val="en-IE" w:eastAsia="en-US"/>
              </w:rPr>
              <w:t xml:space="preserve">; </w:t>
            </w:r>
            <w:ins w:id="9" w:author="CGoodman" w:date="2019-04-29T16:19:00Z">
              <w:r>
                <w:rPr>
                  <w:rFonts w:ascii="Arial" w:hAnsi="Arial"/>
                  <w:sz w:val="22"/>
                  <w:szCs w:val="22"/>
                  <w:lang w:val="en-IE" w:eastAsia="en-US"/>
                </w:rPr>
                <w:t>and</w:t>
              </w:r>
            </w:ins>
            <w:del w:id="10" w:author="CGoodman" w:date="2019-04-29T16:19:00Z">
              <w:r w:rsidRPr="007039C9" w:rsidDel="007039C9">
                <w:rPr>
                  <w:rFonts w:ascii="Arial" w:hAnsi="Arial"/>
                  <w:sz w:val="22"/>
                  <w:szCs w:val="22"/>
                  <w:lang w:val="en-IE" w:eastAsia="en-US"/>
                </w:rPr>
                <w:delText>or</w:delText>
              </w:r>
            </w:del>
          </w:p>
          <w:p w:rsidR="007039C9" w:rsidRPr="007039C9" w:rsidRDefault="007039C9" w:rsidP="007039C9">
            <w:pPr>
              <w:numPr>
                <w:ilvl w:val="4"/>
                <w:numId w:val="3"/>
              </w:numPr>
              <w:overflowPunct/>
              <w:autoSpaceDE/>
              <w:autoSpaceDN/>
              <w:adjustRightInd/>
              <w:spacing w:before="120" w:after="120"/>
              <w:jc w:val="both"/>
              <w:textAlignment w:val="auto"/>
              <w:rPr>
                <w:rFonts w:ascii="Arial" w:hAnsi="Arial"/>
                <w:sz w:val="22"/>
                <w:szCs w:val="22"/>
                <w:lang w:val="en-IE" w:eastAsia="en-US"/>
              </w:rPr>
            </w:pPr>
            <w:ins w:id="11" w:author="CGoodman" w:date="2019-04-29T16:20:00Z">
              <w:r>
                <w:rPr>
                  <w:rFonts w:ascii="Arial" w:hAnsi="Arial"/>
                  <w:sz w:val="22"/>
                  <w:szCs w:val="22"/>
                  <w:lang w:val="en-IE" w:eastAsia="en-US"/>
                </w:rPr>
                <w:t xml:space="preserve">Which represents </w:t>
              </w:r>
              <w:proofErr w:type="gramStart"/>
              <w:r>
                <w:rPr>
                  <w:rFonts w:ascii="Arial" w:hAnsi="Arial"/>
                  <w:sz w:val="22"/>
                  <w:szCs w:val="22"/>
                  <w:lang w:val="en-IE" w:eastAsia="en-US"/>
                </w:rPr>
                <w:t>a</w:t>
              </w:r>
            </w:ins>
            <w:proofErr w:type="gramEnd"/>
            <w:del w:id="12" w:author="CGoodman" w:date="2019-04-29T16:20:00Z">
              <w:r w:rsidRPr="007039C9" w:rsidDel="007039C9">
                <w:rPr>
                  <w:rFonts w:ascii="Arial" w:hAnsi="Arial"/>
                  <w:sz w:val="22"/>
                  <w:szCs w:val="22"/>
                  <w:lang w:val="en-IE" w:eastAsia="en-US"/>
                </w:rPr>
                <w:delText>A</w:delText>
              </w:r>
            </w:del>
            <w:r w:rsidRPr="007039C9">
              <w:rPr>
                <w:rFonts w:ascii="Arial" w:hAnsi="Arial"/>
                <w:sz w:val="22"/>
                <w:szCs w:val="22"/>
                <w:lang w:val="en-IE" w:eastAsia="en-US"/>
              </w:rPr>
              <w:t>n Interconnector</w:t>
            </w:r>
            <w:ins w:id="13" w:author="CGoodman" w:date="2019-04-29T16:20:00Z">
              <w:r>
                <w:rPr>
                  <w:rFonts w:ascii="Arial" w:hAnsi="Arial"/>
                  <w:sz w:val="22"/>
                  <w:szCs w:val="22"/>
                  <w:lang w:val="en-IE" w:eastAsia="en-US"/>
                </w:rPr>
                <w:t>, the following provisions of</w:t>
              </w:r>
            </w:ins>
            <w:ins w:id="14" w:author="CGoodman" w:date="2019-07-29T13:03:00Z">
              <w:r w:rsidR="00B7241F">
                <w:rPr>
                  <w:rFonts w:ascii="Arial" w:hAnsi="Arial"/>
                  <w:sz w:val="22"/>
                  <w:szCs w:val="22"/>
                  <w:lang w:val="en-IE" w:eastAsia="en-US"/>
                </w:rPr>
                <w:t xml:space="preserve"> section</w:t>
              </w:r>
            </w:ins>
            <w:ins w:id="15" w:author="CGoodman" w:date="2019-04-29T16:20:00Z">
              <w:r>
                <w:rPr>
                  <w:rFonts w:ascii="Arial" w:hAnsi="Arial"/>
                  <w:sz w:val="22"/>
                  <w:szCs w:val="22"/>
                  <w:lang w:val="en-IE" w:eastAsia="en-US"/>
                </w:rPr>
                <w:t xml:space="preserve"> F.18.6 do not apply</w:t>
              </w:r>
            </w:ins>
            <w:r w:rsidRPr="007039C9">
              <w:rPr>
                <w:rFonts w:ascii="Arial" w:hAnsi="Arial"/>
                <w:sz w:val="22"/>
                <w:szCs w:val="22"/>
                <w:lang w:val="en-IE" w:eastAsia="en-US"/>
              </w:rPr>
              <w:t>.</w:t>
            </w:r>
          </w:p>
          <w:p w:rsidR="007039C9" w:rsidRPr="009D2D9E" w:rsidDel="007E63BF" w:rsidRDefault="007039C9" w:rsidP="007039C9">
            <w:pPr>
              <w:pStyle w:val="CERLEVEL4"/>
            </w:pPr>
            <w:r w:rsidRPr="009D2D9E">
              <w:t>For each Imbalance Pricing Period, φ, the System Operators shall determine a System Service Flag (</w:t>
            </w:r>
            <w:proofErr w:type="spellStart"/>
            <w:r w:rsidRPr="009D2D9E">
              <w:t>FSS</w:t>
            </w:r>
            <w:r w:rsidRPr="009D2D9E">
              <w:rPr>
                <w:vertAlign w:val="subscript"/>
              </w:rPr>
              <w:t>uφ</w:t>
            </w:r>
            <w:proofErr w:type="spellEnd"/>
            <w:r w:rsidRPr="009D2D9E">
              <w:t>) for each Generator Unit, u, in respect of that Imbalance Pricing Period, φ,</w:t>
            </w:r>
            <w:r w:rsidRPr="009D2D9E" w:rsidDel="00CD0D94">
              <w:t xml:space="preserve"> </w:t>
            </w:r>
            <w:r w:rsidRPr="009D2D9E">
              <w:t>as</w:t>
            </w:r>
            <w:r w:rsidRPr="009D2D9E" w:rsidDel="007E63BF">
              <w:t xml:space="preserve"> set out in </w:t>
            </w:r>
            <w:r w:rsidRPr="009D2D9E">
              <w:t>paragraph</w:t>
            </w:r>
            <w:r>
              <w:t xml:space="preserve"> 2</w:t>
            </w:r>
            <w:r w:rsidRPr="009D2D9E" w:rsidDel="007E63BF">
              <w:t xml:space="preserve"> of Appendix N</w:t>
            </w:r>
            <w:r w:rsidRPr="009D2D9E">
              <w:t>: “Flagging and Tagging”</w:t>
            </w:r>
            <w:r w:rsidRPr="009D2D9E" w:rsidDel="007E63BF">
              <w:t>.</w:t>
            </w:r>
          </w:p>
          <w:p w:rsidR="007039C9" w:rsidRPr="009D2D9E" w:rsidRDefault="007039C9" w:rsidP="007039C9">
            <w:pPr>
              <w:pStyle w:val="CERLEVEL4"/>
            </w:pPr>
            <w:r w:rsidRPr="009D2D9E">
              <w:t>For each Imbalance Pricing Period, φ, the System Operators shall submit the System Service Flag (</w:t>
            </w:r>
            <w:proofErr w:type="spellStart"/>
            <w:r w:rsidRPr="009D2D9E">
              <w:t>FSS</w:t>
            </w:r>
            <w:r w:rsidRPr="009D2D9E">
              <w:rPr>
                <w:vertAlign w:val="subscript"/>
              </w:rPr>
              <w:t>uφ</w:t>
            </w:r>
            <w:proofErr w:type="spellEnd"/>
            <w:r w:rsidRPr="009D2D9E">
              <w:t>) for all Generator Units, u, for that Imbalance Pricing Period, φ, to the Market Operator in accordance with Appendix K: “Other Market Data Transactions”.</w:t>
            </w:r>
          </w:p>
          <w:p w:rsidR="007039C9" w:rsidRPr="009D2D9E" w:rsidRDefault="007039C9" w:rsidP="007039C9">
            <w:pPr>
              <w:pStyle w:val="CERLEVEL4"/>
            </w:pPr>
            <w:r w:rsidRPr="009D2D9E">
              <w:t>If the System Service Flag (</w:t>
            </w:r>
            <w:proofErr w:type="spellStart"/>
            <w:r w:rsidRPr="009D2D9E">
              <w:t>FSS</w:t>
            </w:r>
            <w:r w:rsidRPr="0016431D">
              <w:rPr>
                <w:vertAlign w:val="subscript"/>
              </w:rPr>
              <w:t>u</w:t>
            </w:r>
            <w:r w:rsidRPr="009D2D9E">
              <w:rPr>
                <w:vertAlign w:val="subscript"/>
              </w:rPr>
              <w:t>φ</w:t>
            </w:r>
            <w:proofErr w:type="spellEnd"/>
            <w:r w:rsidRPr="009D2D9E">
              <w:t xml:space="preserve">) for a Generator Unit has a value equal to zero for any Imbalance Pricing Period, φ, within the Imbalance Settlement Period, </w:t>
            </w:r>
            <w:r w:rsidRPr="009D2D9E">
              <w:rPr>
                <w:rFonts w:cs="Arial"/>
              </w:rPr>
              <w:t>γ</w:t>
            </w:r>
            <w:r w:rsidRPr="009D2D9E">
              <w:t>, the Market Operator shall set the System Service Flag (</w:t>
            </w:r>
            <w:proofErr w:type="spellStart"/>
            <w:r w:rsidRPr="009D2D9E">
              <w:t>FSS</w:t>
            </w:r>
            <w:r w:rsidRPr="009D2D9E">
              <w:rPr>
                <w:vertAlign w:val="subscript"/>
              </w:rPr>
              <w:t>u</w:t>
            </w:r>
            <w:r w:rsidRPr="009D2D9E">
              <w:rPr>
                <w:rFonts w:cs="Arial"/>
                <w:vertAlign w:val="subscript"/>
              </w:rPr>
              <w:t>γ</w:t>
            </w:r>
            <w:proofErr w:type="spellEnd"/>
            <w:r w:rsidRPr="009D2D9E">
              <w:t xml:space="preserve">) for that Generator Unit, u, in that Imbalance Settlement Period, </w:t>
            </w:r>
            <w:r w:rsidRPr="009D2D9E">
              <w:rPr>
                <w:rFonts w:cs="Arial"/>
              </w:rPr>
              <w:t>γ</w:t>
            </w:r>
            <w:r w:rsidRPr="009D2D9E">
              <w:t>, to a value equal to zero. Otherwise, the Market Operator shall set the System Service Flag (</w:t>
            </w:r>
            <w:proofErr w:type="spellStart"/>
            <w:r w:rsidRPr="009D2D9E">
              <w:t>FSS</w:t>
            </w:r>
            <w:r w:rsidRPr="009D2D9E">
              <w:rPr>
                <w:vertAlign w:val="subscript"/>
              </w:rPr>
              <w:t>u</w:t>
            </w:r>
            <w:r w:rsidRPr="009D2D9E">
              <w:rPr>
                <w:rFonts w:cs="Arial"/>
                <w:vertAlign w:val="subscript"/>
              </w:rPr>
              <w:t>γ</w:t>
            </w:r>
            <w:proofErr w:type="spellEnd"/>
            <w:r w:rsidRPr="009D2D9E">
              <w:t>) to a value equal to one for that Imbalance Settlement Period.</w:t>
            </w:r>
          </w:p>
          <w:p w:rsidR="007039C9" w:rsidRPr="009D2D9E" w:rsidRDefault="007039C9" w:rsidP="007039C9">
            <w:pPr>
              <w:pStyle w:val="CERLEVEL4"/>
            </w:pPr>
            <w:r w:rsidRPr="009D2D9E">
              <w:t>The Market Operator shall calculate the System Service Difference Quantity (</w:t>
            </w:r>
            <w:proofErr w:type="spellStart"/>
            <w:r w:rsidRPr="009D2D9E">
              <w:t>Q</w:t>
            </w:r>
            <w:r>
              <w:t>DIFF</w:t>
            </w:r>
            <w:r w:rsidRPr="009D2D9E">
              <w:t>CSS</w:t>
            </w:r>
            <w:r w:rsidRPr="009D2D9E">
              <w:rPr>
                <w:vertAlign w:val="subscript"/>
              </w:rPr>
              <w:t>u</w:t>
            </w:r>
            <w:r w:rsidRPr="009D2D9E">
              <w:rPr>
                <w:rFonts w:cs="Arial"/>
                <w:vertAlign w:val="subscript"/>
              </w:rPr>
              <w:t>γ</w:t>
            </w:r>
            <w:proofErr w:type="spellEnd"/>
            <w:r w:rsidRPr="009D2D9E">
              <w:t xml:space="preserve">) for each Generator Unit, u, in each Imbalance Settlement Period, </w:t>
            </w:r>
            <w:r w:rsidRPr="009D2D9E">
              <w:rPr>
                <w:rFonts w:cs="Arial"/>
              </w:rPr>
              <w:t>γ</w:t>
            </w:r>
            <w:r w:rsidRPr="009D2D9E">
              <w:t>, as follows:</w:t>
            </w:r>
          </w:p>
          <w:p w:rsidR="007039C9" w:rsidRPr="009D2D9E" w:rsidRDefault="007039C9" w:rsidP="007039C9">
            <w:pPr>
              <w:pStyle w:val="CERBODY"/>
              <w:rPr>
                <w:lang w:val="en-IE"/>
              </w:rPr>
            </w:pPr>
          </w:p>
          <w:p w:rsidR="007039C9" w:rsidRPr="009D2D9E" w:rsidRDefault="001C2C12" w:rsidP="007039C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m:t>
                        </m:r>
                        <m:r>
                          <w:rPr>
                            <w:rFonts w:ascii="Cambria Math" w:hAnsi="Cambria Math"/>
                            <w:lang w:val="en-IE"/>
                          </w:rPr>
                          <m:t>SS</m:t>
                        </m:r>
                      </m:e>
                      <m:sub>
                        <m:r>
                          <w:rPr>
                            <w:rFonts w:ascii="Cambria Math" w:hAnsi="Cambria Math"/>
                            <w:lang w:val="en-IE"/>
                          </w:rPr>
                          <m:t>uγ</m:t>
                        </m:r>
                      </m:sub>
                    </m:sSub>
                  </m:e>
                </m:d>
              </m:oMath>
            </m:oMathPara>
          </w:p>
          <w:p w:rsidR="007039C9" w:rsidRPr="009D2D9E" w:rsidRDefault="007039C9" w:rsidP="007039C9">
            <w:pPr>
              <w:pStyle w:val="CERBODY"/>
              <w:rPr>
                <w:lang w:val="en-IE"/>
              </w:rPr>
            </w:pPr>
          </w:p>
          <w:p w:rsidR="007039C9" w:rsidRPr="009D2D9E" w:rsidRDefault="007039C9" w:rsidP="007039C9">
            <w:pPr>
              <w:pStyle w:val="CERLEVEL4"/>
              <w:numPr>
                <w:ilvl w:val="0"/>
                <w:numId w:val="0"/>
              </w:numPr>
              <w:ind w:left="992"/>
            </w:pPr>
            <w:r w:rsidRPr="009D2D9E">
              <w:t>where:</w:t>
            </w:r>
          </w:p>
          <w:p w:rsidR="007039C9" w:rsidRPr="009D2D9E" w:rsidRDefault="007039C9" w:rsidP="007039C9">
            <w:pPr>
              <w:pStyle w:val="CERLEVEL5"/>
              <w:rPr>
                <w:lang w:val="en-IE"/>
              </w:rPr>
            </w:pPr>
            <w:proofErr w:type="spellStart"/>
            <w:r w:rsidRPr="009D2D9E">
              <w:rPr>
                <w:lang w:val="en-IE"/>
              </w:rPr>
              <w:t>qAA</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Actual Availability</w:t>
            </w:r>
            <w:r>
              <w:rPr>
                <w:rFonts w:cs="Arial"/>
                <w:lang w:val="en-IE"/>
              </w:rPr>
              <w:t xml:space="preserve"> Quantity</w:t>
            </w:r>
            <w:r w:rsidRPr="009D2D9E">
              <w:rPr>
                <w:rFonts w:cs="Arial"/>
                <w:lang w:val="en-IE"/>
              </w:rPr>
              <w:t xml:space="preserve"> for Generator Unit, u, in Imbalance Settlement Period, γ;</w:t>
            </w:r>
          </w:p>
          <w:p w:rsidR="007039C9" w:rsidRPr="009D2D9E" w:rsidRDefault="007039C9" w:rsidP="007039C9">
            <w:pPr>
              <w:pStyle w:val="CERLEVEL5"/>
              <w:rPr>
                <w:lang w:val="en-IE"/>
              </w:rPr>
            </w:pPr>
            <w:proofErr w:type="spellStart"/>
            <w:r w:rsidRPr="009D2D9E">
              <w:rPr>
                <w:lang w:val="en-IE"/>
              </w:rPr>
              <w:t>QEX</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Ex-Ante Quantity for Generator Unit, u, in Imbalance </w:t>
            </w:r>
            <w:r w:rsidRPr="009D2D9E">
              <w:rPr>
                <w:rFonts w:cs="Arial"/>
                <w:lang w:val="en-IE"/>
              </w:rPr>
              <w:lastRenderedPageBreak/>
              <w:t>Settlement Period, γ;</w:t>
            </w:r>
          </w:p>
          <w:p w:rsidR="007039C9" w:rsidRPr="009D2D9E" w:rsidRDefault="007039C9" w:rsidP="007039C9">
            <w:pPr>
              <w:pStyle w:val="CERLEVEL5"/>
              <w:rPr>
                <w:lang w:val="en-IE"/>
              </w:rPr>
            </w:pPr>
            <w:proofErr w:type="spellStart"/>
            <w:r w:rsidRPr="009D2D9E">
              <w:rPr>
                <w:lang w:val="en-IE"/>
              </w:rPr>
              <w:t>QD</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Dispatch Quantity for Generator Unit, u, in Imbalance Settlement Period, γ;</w:t>
            </w:r>
          </w:p>
          <w:p w:rsidR="007039C9" w:rsidRPr="009D2D9E" w:rsidRDefault="007039C9" w:rsidP="007039C9">
            <w:pPr>
              <w:pStyle w:val="CERLEVEL5"/>
              <w:rPr>
                <w:lang w:val="en-IE"/>
              </w:rPr>
            </w:pPr>
            <w:r w:rsidRPr="009D2D9E">
              <w:rPr>
                <w:lang w:val="en-IE"/>
              </w:rPr>
              <w:t>DISP is the Imbalance Settlement Period Duration; and</w:t>
            </w:r>
          </w:p>
          <w:p w:rsidR="007039C9" w:rsidRPr="009D2D9E" w:rsidRDefault="007039C9" w:rsidP="007039C9">
            <w:pPr>
              <w:pStyle w:val="CERLEVEL5"/>
              <w:rPr>
                <w:lang w:val="en-IE"/>
              </w:rPr>
            </w:pPr>
            <w:proofErr w:type="spellStart"/>
            <w:r w:rsidRPr="009D2D9E">
              <w:rPr>
                <w:lang w:val="en-IE"/>
              </w:rPr>
              <w:t>FSS</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System Service Flag for Generator Unit, u, in Imbalance Settlement Period, γ.</w:t>
            </w:r>
          </w:p>
          <w:p w:rsidR="007039C9" w:rsidRPr="009D2D9E" w:rsidRDefault="007039C9" w:rsidP="007039C9">
            <w:pPr>
              <w:pStyle w:val="CERLEVEL4"/>
            </w:pPr>
            <w:r w:rsidRPr="009D2D9E">
              <w:t>The Market Operator shall recalculate the Tracked Difference Quantity (</w:t>
            </w:r>
            <w:proofErr w:type="spellStart"/>
            <w:r w:rsidRPr="009D2D9E">
              <w:t>QDIFFTRACK</w:t>
            </w:r>
            <w:r w:rsidRPr="0016431D">
              <w:rPr>
                <w:vertAlign w:val="subscript"/>
              </w:rPr>
              <w:t>Ω</w:t>
            </w:r>
            <w:r w:rsidRPr="009D2D9E">
              <w:rPr>
                <w:rFonts w:cs="Arial"/>
                <w:vertAlign w:val="subscript"/>
              </w:rPr>
              <w:t>γ</w:t>
            </w:r>
            <w:proofErr w:type="spellEnd"/>
            <w:r w:rsidRPr="009D2D9E">
              <w:t xml:space="preserve">) for each Capacity Market Unit, </w:t>
            </w:r>
            <w:r w:rsidRPr="0016431D">
              <w:t>Ω</w:t>
            </w:r>
            <w:r w:rsidRPr="009D2D9E">
              <w:t xml:space="preserve">, which does not represent an </w:t>
            </w:r>
            <w:proofErr w:type="spellStart"/>
            <w:r w:rsidRPr="009D2D9E">
              <w:t>Autoproducer</w:t>
            </w:r>
            <w:proofErr w:type="spellEnd"/>
            <w:r w:rsidRPr="009D2D9E">
              <w:t xml:space="preserve"> Unit, in each Imbalance Settlement Period, </w:t>
            </w:r>
            <w:r w:rsidRPr="009D2D9E">
              <w:rPr>
                <w:rFonts w:cs="Arial"/>
              </w:rPr>
              <w:t>γ</w:t>
            </w:r>
            <w:r w:rsidRPr="009D2D9E">
              <w:t>, as follows:</w:t>
            </w:r>
          </w:p>
          <w:p w:rsidR="007039C9" w:rsidRPr="009D2D9E" w:rsidRDefault="007039C9" w:rsidP="007039C9">
            <w:pPr>
              <w:pStyle w:val="CERBODY"/>
              <w:rPr>
                <w:lang w:val="en-IE"/>
              </w:rPr>
            </w:pPr>
          </w:p>
          <w:p w:rsidR="007039C9" w:rsidRPr="009D2D9E" w:rsidRDefault="001C2C12" w:rsidP="007039C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m:t>
                        </m:r>
                        <m:r>
                          <w:rPr>
                            <w:rFonts w:ascii="Cambria Math" w:hAnsi="Cambria Math"/>
                            <w:lang w:val="en-IE"/>
                          </w:rPr>
                          <m:t>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rsidR="007039C9" w:rsidRPr="009D2D9E" w:rsidRDefault="007039C9" w:rsidP="007039C9">
            <w:pPr>
              <w:pStyle w:val="CERBODY"/>
              <w:rPr>
                <w:lang w:val="en-IE"/>
              </w:rPr>
            </w:pPr>
          </w:p>
          <w:p w:rsidR="007039C9" w:rsidRPr="009D2D9E" w:rsidRDefault="007039C9" w:rsidP="007039C9">
            <w:pPr>
              <w:pStyle w:val="CERLEVEL4"/>
              <w:numPr>
                <w:ilvl w:val="0"/>
                <w:numId w:val="0"/>
              </w:numPr>
              <w:ind w:left="992"/>
            </w:pPr>
            <w:r w:rsidRPr="009D2D9E">
              <w:t>where:</w:t>
            </w:r>
          </w:p>
          <w:p w:rsidR="007039C9" w:rsidRPr="009D2D9E" w:rsidRDefault="007039C9" w:rsidP="007039C9">
            <w:pPr>
              <w:pStyle w:val="CERLEVEL5"/>
              <w:rPr>
                <w:lang w:val="en-IE"/>
              </w:rPr>
            </w:pPr>
            <w:proofErr w:type="spellStart"/>
            <w:r w:rsidRPr="009D2D9E">
              <w:rPr>
                <w:lang w:val="en-IE"/>
              </w:rPr>
              <w:t>QCOB</w:t>
            </w:r>
            <w:r w:rsidRPr="0016431D">
              <w:rPr>
                <w:vertAlign w:val="subscript"/>
                <w:lang w:val="en-IE"/>
              </w:rPr>
              <w:t>Ω</w:t>
            </w:r>
            <w:r w:rsidRPr="009D2D9E">
              <w:rPr>
                <w:rFonts w:cs="Arial"/>
                <w:vertAlign w:val="subscript"/>
                <w:lang w:val="en-IE"/>
              </w:rPr>
              <w:t>γ</w:t>
            </w:r>
            <w:proofErr w:type="spellEnd"/>
            <w:r w:rsidRPr="009D2D9E">
              <w:rPr>
                <w:rFonts w:cs="Arial"/>
                <w:lang w:val="en-IE"/>
              </w:rPr>
              <w:t xml:space="preserve"> is the Obligated Capacity Quantity for Capacity Market Unit, Ω, in Imbalance Settlement Period, γ;</w:t>
            </w:r>
          </w:p>
          <w:p w:rsidR="007039C9" w:rsidRPr="009D2D9E" w:rsidRDefault="007039C9" w:rsidP="007039C9">
            <w:pPr>
              <w:pStyle w:val="CERLEVEL5"/>
              <w:rPr>
                <w:lang w:val="en-IE"/>
              </w:rPr>
            </w:pPr>
            <w:proofErr w:type="spellStart"/>
            <w:r w:rsidRPr="009D2D9E">
              <w:rPr>
                <w:lang w:val="en-IE"/>
              </w:rPr>
              <w:t>QDIFFTRACK’</w:t>
            </w:r>
            <w:r w:rsidRPr="009D2D9E">
              <w:rPr>
                <w:rFonts w:cs="Arial"/>
                <w:vertAlign w:val="subscript"/>
                <w:lang w:val="en-IE"/>
              </w:rPr>
              <w:t>Ωγ</w:t>
            </w:r>
            <w:proofErr w:type="spellEnd"/>
            <w:r w:rsidRPr="009D2D9E">
              <w:rPr>
                <w:rFonts w:cs="Arial"/>
                <w:lang w:val="en-IE"/>
              </w:rPr>
              <w:t xml:space="preserve"> is the Tracked Difference Quantity for Capacity Market Unit, Ω, in Imbalance Settlement Period, γ, calculated in accordance with section </w:t>
            </w:r>
            <w:r w:rsidR="000C6F2B" w:rsidRPr="009D2D9E">
              <w:rPr>
                <w:rFonts w:cs="Arial"/>
                <w:lang w:val="en-IE"/>
              </w:rPr>
              <w:fldChar w:fldCharType="begin"/>
            </w:r>
            <w:r w:rsidRPr="009D2D9E">
              <w:rPr>
                <w:rFonts w:cs="Arial"/>
                <w:lang w:val="en-IE"/>
              </w:rPr>
              <w:instrText xml:space="preserve"> REF _Ref456198973 \r \h </w:instrText>
            </w:r>
            <w:r w:rsidR="000C6F2B" w:rsidRPr="009D2D9E">
              <w:rPr>
                <w:rFonts w:cs="Arial"/>
                <w:lang w:val="en-IE"/>
              </w:rPr>
            </w:r>
            <w:r w:rsidR="000C6F2B" w:rsidRPr="009D2D9E">
              <w:rPr>
                <w:rFonts w:cs="Arial"/>
                <w:lang w:val="en-IE"/>
              </w:rPr>
              <w:fldChar w:fldCharType="separate"/>
            </w:r>
            <w:r>
              <w:rPr>
                <w:rFonts w:cs="Arial"/>
                <w:lang w:val="en-IE"/>
              </w:rPr>
              <w:t>F.18.5</w:t>
            </w:r>
            <w:r w:rsidR="000C6F2B" w:rsidRPr="009D2D9E">
              <w:rPr>
                <w:rFonts w:cs="Arial"/>
                <w:lang w:val="en-IE"/>
              </w:rPr>
              <w:fldChar w:fldCharType="end"/>
            </w:r>
            <w:r w:rsidRPr="009D2D9E">
              <w:rPr>
                <w:rFonts w:cs="Arial"/>
                <w:lang w:val="en-IE"/>
              </w:rPr>
              <w:t>;</w:t>
            </w:r>
          </w:p>
          <w:p w:rsidR="007039C9" w:rsidRPr="009D2D9E" w:rsidRDefault="007039C9" w:rsidP="007039C9">
            <w:pPr>
              <w:pStyle w:val="CERLEVEL5"/>
              <w:rPr>
                <w:lang w:val="en-IE"/>
              </w:rPr>
            </w:pPr>
            <w:proofErr w:type="spellStart"/>
            <w:r w:rsidRPr="009D2D9E">
              <w:rPr>
                <w:lang w:val="en-IE"/>
              </w:rPr>
              <w:t>QDIFFCSS</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System Service Difference Quantity for Generator Unit, u, in Imbalance Settlement Period, γ; and</w:t>
            </w:r>
          </w:p>
          <w:p w:rsidR="007039C9" w:rsidRPr="009D2D9E" w:rsidRDefault="001C2C12" w:rsidP="007039C9">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proofErr w:type="gramStart"/>
            <w:r w:rsidR="007039C9" w:rsidRPr="009D2D9E">
              <w:rPr>
                <w:lang w:val="en-IE"/>
              </w:rPr>
              <w:t>is</w:t>
            </w:r>
            <w:proofErr w:type="gramEnd"/>
            <w:r w:rsidR="007039C9" w:rsidRPr="009D2D9E">
              <w:rPr>
                <w:lang w:val="en-IE"/>
              </w:rPr>
              <w:t xml:space="preserve"> a summation over all Generator Units, u, which comprise the Capacity Market Unit, </w:t>
            </w:r>
            <w:r w:rsidR="007039C9" w:rsidRPr="009D2D9E">
              <w:rPr>
                <w:rFonts w:cs="Calibri"/>
                <w:lang w:val="en-IE"/>
              </w:rPr>
              <w:t>Ω</w:t>
            </w:r>
            <w:r w:rsidR="007039C9" w:rsidRPr="009D2D9E">
              <w:rPr>
                <w:lang w:val="en-IE"/>
              </w:rPr>
              <w:t>.</w:t>
            </w:r>
          </w:p>
          <w:p w:rsidR="007039C9" w:rsidRPr="009D2D9E" w:rsidRDefault="007039C9" w:rsidP="007039C9">
            <w:pPr>
              <w:pStyle w:val="CERLEVEL4"/>
            </w:pPr>
            <w:r w:rsidRPr="009D2D9E">
              <w:t>The Market Operator shall recalculate the Tracked Difference Quantity (</w:t>
            </w:r>
            <w:proofErr w:type="spellStart"/>
            <w:r w:rsidRPr="009D2D9E">
              <w:t>QDIFFTRACK</w:t>
            </w:r>
            <w:r w:rsidRPr="009D2D9E">
              <w:rPr>
                <w:rFonts w:cs="Arial"/>
                <w:vertAlign w:val="subscript"/>
              </w:rPr>
              <w:t>sγ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each Imbalance Settlement Period, </w:t>
            </w:r>
            <w:r w:rsidRPr="009D2D9E">
              <w:rPr>
                <w:rFonts w:cs="Arial"/>
              </w:rPr>
              <w:t>γ</w:t>
            </w:r>
            <w:r w:rsidRPr="009D2D9E">
              <w:t>, as follows:</w:t>
            </w:r>
          </w:p>
          <w:p w:rsidR="007039C9" w:rsidRPr="009D2D9E" w:rsidRDefault="007039C9" w:rsidP="007039C9">
            <w:pPr>
              <w:pStyle w:val="CERBODY"/>
              <w:rPr>
                <w:lang w:val="en-IE"/>
              </w:rPr>
            </w:pPr>
          </w:p>
          <w:p w:rsidR="007039C9" w:rsidRPr="009D2D9E" w:rsidRDefault="001C2C12" w:rsidP="007039C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m:t>
                        </m:r>
                        <m:r>
                          <w:rPr>
                            <w:rFonts w:ascii="Cambria Math" w:hAnsi="Cambria Math"/>
                            <w:lang w:val="en-IE"/>
                          </w:rPr>
                          <m:t>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rsidR="007039C9" w:rsidRPr="009D2D9E" w:rsidRDefault="007039C9" w:rsidP="007039C9">
            <w:pPr>
              <w:pStyle w:val="CERBODY"/>
              <w:rPr>
                <w:lang w:val="en-IE"/>
              </w:rPr>
            </w:pPr>
          </w:p>
          <w:p w:rsidR="007039C9" w:rsidRPr="009D2D9E" w:rsidRDefault="007039C9" w:rsidP="007039C9">
            <w:pPr>
              <w:pStyle w:val="CERLEVEL4"/>
              <w:numPr>
                <w:ilvl w:val="0"/>
                <w:numId w:val="0"/>
              </w:numPr>
              <w:ind w:left="992"/>
            </w:pPr>
            <w:r w:rsidRPr="009D2D9E">
              <w:t>where:</w:t>
            </w:r>
          </w:p>
          <w:p w:rsidR="007039C9" w:rsidRPr="009D2D9E" w:rsidRDefault="007039C9" w:rsidP="007039C9">
            <w:pPr>
              <w:pStyle w:val="CERLEVEL5"/>
              <w:rPr>
                <w:lang w:val="en-IE"/>
              </w:rPr>
            </w:pPr>
            <w:proofErr w:type="spellStart"/>
            <w:r w:rsidRPr="009D2D9E">
              <w:rPr>
                <w:lang w:val="en-IE"/>
              </w:rPr>
              <w:t>QCOB</w:t>
            </w:r>
            <w:r w:rsidRPr="009D2D9E">
              <w:rPr>
                <w:rFonts w:cs="Arial"/>
                <w:vertAlign w:val="subscript"/>
                <w:lang w:val="en-IE"/>
              </w:rPr>
              <w:t>sγ</w:t>
            </w:r>
            <w:proofErr w:type="spellEnd"/>
            <w:r w:rsidRPr="009D2D9E">
              <w:rPr>
                <w:rFonts w:cs="Arial"/>
                <w:lang w:val="en-IE"/>
              </w:rPr>
              <w:t xml:space="preserve"> is the Obligated Capacity Quantity for Trading Site, s, in Imbalance Settlement Period, γ;</w:t>
            </w:r>
          </w:p>
          <w:p w:rsidR="007039C9" w:rsidRPr="009D2D9E" w:rsidRDefault="007039C9" w:rsidP="007039C9">
            <w:pPr>
              <w:pStyle w:val="CERLEVEL5"/>
              <w:rPr>
                <w:lang w:val="en-IE"/>
              </w:rPr>
            </w:pPr>
            <w:proofErr w:type="spellStart"/>
            <w:r w:rsidRPr="009D2D9E">
              <w:rPr>
                <w:lang w:val="en-IE"/>
              </w:rPr>
              <w:t>QDIFFTRACK’</w:t>
            </w:r>
            <w:r w:rsidRPr="009D2D9E">
              <w:rPr>
                <w:rFonts w:cs="Arial"/>
                <w:vertAlign w:val="subscript"/>
                <w:lang w:val="en-IE"/>
              </w:rPr>
              <w:t>sγ</w:t>
            </w:r>
            <w:proofErr w:type="spellEnd"/>
            <w:r w:rsidRPr="009D2D9E">
              <w:rPr>
                <w:rFonts w:cs="Arial"/>
                <w:lang w:val="en-IE"/>
              </w:rPr>
              <w:t xml:space="preserve"> is the Tracked Difference Quantity for Trading Site, s, in Imbalance Settlement Period, γ, calculated in accordance with section </w:t>
            </w:r>
            <w:r w:rsidR="000C6F2B" w:rsidRPr="009D2D9E">
              <w:rPr>
                <w:rFonts w:cs="Arial"/>
                <w:lang w:val="en-IE"/>
              </w:rPr>
              <w:fldChar w:fldCharType="begin"/>
            </w:r>
            <w:r w:rsidRPr="009D2D9E">
              <w:rPr>
                <w:rFonts w:cs="Arial"/>
                <w:lang w:val="en-IE"/>
              </w:rPr>
              <w:instrText xml:space="preserve"> REF _Ref456198973 \r \h </w:instrText>
            </w:r>
            <w:r w:rsidR="000C6F2B" w:rsidRPr="009D2D9E">
              <w:rPr>
                <w:rFonts w:cs="Arial"/>
                <w:lang w:val="en-IE"/>
              </w:rPr>
            </w:r>
            <w:r w:rsidR="000C6F2B" w:rsidRPr="009D2D9E">
              <w:rPr>
                <w:rFonts w:cs="Arial"/>
                <w:lang w:val="en-IE"/>
              </w:rPr>
              <w:fldChar w:fldCharType="separate"/>
            </w:r>
            <w:r>
              <w:rPr>
                <w:rFonts w:cs="Arial"/>
                <w:lang w:val="en-IE"/>
              </w:rPr>
              <w:t>F.18.5</w:t>
            </w:r>
            <w:r w:rsidR="000C6F2B" w:rsidRPr="009D2D9E">
              <w:rPr>
                <w:rFonts w:cs="Arial"/>
                <w:lang w:val="en-IE"/>
              </w:rPr>
              <w:fldChar w:fldCharType="end"/>
            </w:r>
            <w:r w:rsidRPr="009D2D9E">
              <w:rPr>
                <w:rFonts w:cs="Arial"/>
                <w:lang w:val="en-IE"/>
              </w:rPr>
              <w:t>;</w:t>
            </w:r>
          </w:p>
          <w:p w:rsidR="007039C9" w:rsidRPr="009D2D9E" w:rsidRDefault="007039C9" w:rsidP="007039C9">
            <w:pPr>
              <w:pStyle w:val="CERLEVEL5"/>
              <w:rPr>
                <w:lang w:val="en-IE"/>
              </w:rPr>
            </w:pPr>
            <w:proofErr w:type="spellStart"/>
            <w:r w:rsidRPr="009D2D9E">
              <w:rPr>
                <w:lang w:val="en-IE"/>
              </w:rPr>
              <w:t>QDIFFCSS</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System Service Difference Quantity for Generator Unit, u, in Imbalance Settlement Period, γ; and</w:t>
            </w:r>
          </w:p>
          <w:p w:rsidR="007039C9" w:rsidRPr="009D2D9E" w:rsidRDefault="001C2C12" w:rsidP="007039C9">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proofErr w:type="gramStart"/>
            <w:r w:rsidR="007039C9" w:rsidRPr="009D2D9E">
              <w:rPr>
                <w:lang w:val="en-IE"/>
              </w:rPr>
              <w:t>is</w:t>
            </w:r>
            <w:proofErr w:type="gramEnd"/>
            <w:r w:rsidR="007039C9" w:rsidRPr="009D2D9E">
              <w:rPr>
                <w:lang w:val="en-IE"/>
              </w:rPr>
              <w:t xml:space="preserve"> a summation over all Generator Units, u, in the Trading Site, </w:t>
            </w:r>
            <w:r w:rsidR="007039C9" w:rsidRPr="009D2D9E">
              <w:rPr>
                <w:rFonts w:cs="Calibri"/>
                <w:lang w:val="en-IE"/>
              </w:rPr>
              <w:t>s</w:t>
            </w:r>
            <w:r w:rsidR="007039C9" w:rsidRPr="009D2D9E">
              <w:rPr>
                <w:lang w:val="en-IE"/>
              </w:rPr>
              <w:t>.</w:t>
            </w:r>
          </w:p>
          <w:p w:rsidR="004C53E7" w:rsidRPr="004C53E7" w:rsidDel="00404964"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lastRenderedPageBreak/>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9506CF" w:rsidRDefault="00696982" w:rsidP="00693AA7">
            <w:pPr>
              <w:rPr>
                <w:rFonts w:ascii="Calibri" w:hAnsi="Calibri" w:cs="Arial"/>
                <w:lang w:val="en-IE"/>
              </w:rPr>
            </w:pPr>
            <w:r>
              <w:rPr>
                <w:rFonts w:ascii="Calibri" w:hAnsi="Calibri" w:cs="Arial"/>
                <w:lang w:val="en-IE"/>
              </w:rPr>
              <w:t>Thi</w:t>
            </w:r>
            <w:r w:rsidR="00DD2EC4">
              <w:rPr>
                <w:rFonts w:ascii="Calibri" w:hAnsi="Calibri" w:cs="Arial"/>
                <w:lang w:val="en-IE"/>
              </w:rPr>
              <w:t xml:space="preserve">s proposal seeks to provide </w:t>
            </w:r>
            <w:r>
              <w:rPr>
                <w:rFonts w:ascii="Calibri" w:hAnsi="Calibri" w:cs="Arial"/>
                <w:lang w:val="en-IE"/>
              </w:rPr>
              <w:t>clarity</w:t>
            </w:r>
            <w:r w:rsidR="00DD2EC4">
              <w:rPr>
                <w:rFonts w:ascii="Calibri" w:hAnsi="Calibri" w:cs="Arial"/>
                <w:lang w:val="en-IE"/>
              </w:rPr>
              <w:t xml:space="preserve"> </w:t>
            </w:r>
            <w:r>
              <w:rPr>
                <w:rFonts w:ascii="Calibri" w:hAnsi="Calibri" w:cs="Arial"/>
                <w:lang w:val="en-IE"/>
              </w:rPr>
              <w:t>and</w:t>
            </w:r>
            <w:r w:rsidR="00DD2EC4">
              <w:rPr>
                <w:rFonts w:ascii="Calibri" w:hAnsi="Calibri" w:cs="Arial"/>
                <w:lang w:val="en-IE"/>
              </w:rPr>
              <w:t xml:space="preserve"> to</w:t>
            </w:r>
            <w:r w:rsidR="009506CF">
              <w:rPr>
                <w:rFonts w:ascii="Calibri" w:hAnsi="Calibri" w:cs="Arial"/>
                <w:lang w:val="en-IE"/>
              </w:rPr>
              <w:t xml:space="preserve"> facilitate</w:t>
            </w:r>
            <w:r>
              <w:rPr>
                <w:rFonts w:ascii="Calibri" w:hAnsi="Calibri" w:cs="Arial"/>
                <w:lang w:val="en-IE"/>
              </w:rPr>
              <w:t xml:space="preserve"> appropriate treatment of DSUs in relation to the application of System Servi</w:t>
            </w:r>
            <w:r w:rsidR="009506CF">
              <w:rPr>
                <w:rFonts w:ascii="Calibri" w:hAnsi="Calibri" w:cs="Arial"/>
                <w:lang w:val="en-IE"/>
              </w:rPr>
              <w:t>ce Flags</w:t>
            </w:r>
            <w:r>
              <w:rPr>
                <w:rFonts w:ascii="Calibri" w:hAnsi="Calibri" w:cs="Arial"/>
                <w:lang w:val="en-IE"/>
              </w:rPr>
              <w:t xml:space="preserve"> so that these are available to the FNDDS methodology as applied to the calculation of </w:t>
            </w:r>
            <w:r w:rsidR="00EF2918">
              <w:rPr>
                <w:rFonts w:ascii="Calibri" w:hAnsi="Calibri" w:cs="Arial"/>
                <w:lang w:val="en-IE"/>
              </w:rPr>
              <w:t xml:space="preserve">charges for </w:t>
            </w:r>
            <w:r>
              <w:rPr>
                <w:rFonts w:ascii="Calibri" w:hAnsi="Calibri" w:cs="Arial"/>
                <w:lang w:val="en-IE"/>
              </w:rPr>
              <w:t>non delivery on capacity obligations for the purpose of calculating difference charges for DSUs where they are bound by the presence of an Operational Constraint</w:t>
            </w:r>
            <w:r w:rsidR="009506CF">
              <w:rPr>
                <w:rFonts w:ascii="Calibri" w:hAnsi="Calibri" w:cs="Arial"/>
                <w:lang w:val="en-IE"/>
              </w:rPr>
              <w:t xml:space="preserve"> should this be deemed appropriate</w:t>
            </w:r>
            <w:r w:rsidR="00EF2918">
              <w:rPr>
                <w:rFonts w:ascii="Calibri" w:hAnsi="Calibri" w:cs="Arial"/>
                <w:lang w:val="en-IE"/>
              </w:rPr>
              <w:t xml:space="preserve">. </w:t>
            </w:r>
          </w:p>
          <w:p w:rsidR="009506CF" w:rsidRDefault="009506CF" w:rsidP="00693AA7">
            <w:pPr>
              <w:rPr>
                <w:rFonts w:ascii="Calibri" w:hAnsi="Calibri" w:cs="Arial"/>
                <w:lang w:val="en-IE"/>
              </w:rPr>
            </w:pPr>
          </w:p>
          <w:p w:rsidR="00696982" w:rsidRDefault="00EF2918" w:rsidP="00693AA7">
            <w:pPr>
              <w:rPr>
                <w:rFonts w:ascii="Calibri" w:hAnsi="Calibri" w:cs="Arial"/>
                <w:lang w:val="en-IE"/>
              </w:rPr>
            </w:pPr>
            <w:r>
              <w:rPr>
                <w:rFonts w:ascii="Calibri" w:hAnsi="Calibri" w:cs="Arial"/>
                <w:lang w:val="en-IE"/>
              </w:rPr>
              <w:t>This is to allow for fair treatment of DSUs and</w:t>
            </w:r>
            <w:r w:rsidR="009506CF">
              <w:rPr>
                <w:rFonts w:ascii="Calibri" w:hAnsi="Calibri" w:cs="Arial"/>
                <w:lang w:val="en-IE"/>
              </w:rPr>
              <w:t xml:space="preserve"> to</w:t>
            </w:r>
            <w:r>
              <w:rPr>
                <w:rFonts w:ascii="Calibri" w:hAnsi="Calibri" w:cs="Arial"/>
                <w:lang w:val="en-IE"/>
              </w:rPr>
              <w:t xml:space="preserve"> ensure that the appropriate governance applies in relation to System Service Flagging. </w:t>
            </w:r>
          </w:p>
          <w:p w:rsidR="00696982" w:rsidRPr="004C53E7" w:rsidRDefault="00696982"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685CC3" w:rsidRPr="00685CC3" w:rsidRDefault="00685CC3" w:rsidP="00685CC3">
            <w:pPr>
              <w:pStyle w:val="CERLEVEL5"/>
              <w:numPr>
                <w:ilvl w:val="4"/>
                <w:numId w:val="5"/>
              </w:numPr>
              <w:rPr>
                <w:rFonts w:eastAsiaTheme="minorEastAsia"/>
                <w:lang w:val="en-IE"/>
              </w:rPr>
            </w:pPr>
            <w:r w:rsidRPr="00685CC3">
              <w:rPr>
                <w:rFonts w:eastAsiaTheme="minorEastAsia"/>
                <w:lang w:val="en-IE"/>
              </w:rPr>
              <w:t xml:space="preserve">to provide transparency in the operation of the Single Electricity Market; </w:t>
            </w:r>
          </w:p>
          <w:p w:rsidR="00685CC3" w:rsidRPr="00DA7065" w:rsidRDefault="00DA7065" w:rsidP="00DA7065">
            <w:pPr>
              <w:overflowPunct/>
              <w:autoSpaceDE/>
              <w:autoSpaceDN/>
              <w:adjustRightInd/>
              <w:spacing w:before="120" w:after="120"/>
              <w:jc w:val="both"/>
              <w:textAlignment w:val="auto"/>
              <w:rPr>
                <w:rFonts w:ascii="Calibri" w:hAnsi="Calibri" w:cs="Arial"/>
                <w:lang w:val="en-IE"/>
              </w:rPr>
            </w:pPr>
            <w:r>
              <w:rPr>
                <w:rFonts w:ascii="Calibri" w:hAnsi="Calibri" w:cs="Arial"/>
                <w:lang w:val="en-IE"/>
              </w:rPr>
              <w:t>Provides</w:t>
            </w:r>
            <w:r w:rsidR="00685CC3" w:rsidRPr="00DA7065">
              <w:rPr>
                <w:rFonts w:ascii="Calibri" w:hAnsi="Calibri" w:cs="Arial"/>
                <w:lang w:val="en-IE"/>
              </w:rPr>
              <w:t xml:space="preserve"> transparency by placing the determination of System Service Flag for DSU under Trading and Settlement Code governance </w:t>
            </w:r>
            <w:r>
              <w:rPr>
                <w:rFonts w:ascii="Calibri" w:hAnsi="Calibri" w:cs="Arial"/>
                <w:lang w:val="en-IE"/>
              </w:rPr>
              <w:t>(</w:t>
            </w:r>
            <w:r w:rsidR="00685CC3" w:rsidRPr="00DA7065">
              <w:rPr>
                <w:rFonts w:ascii="Calibri" w:hAnsi="Calibri" w:cs="Arial"/>
                <w:lang w:val="en-IE"/>
              </w:rPr>
              <w:t>as opposed to the potential alternative of capturing this within the FNDDS methodology</w:t>
            </w:r>
            <w:r>
              <w:rPr>
                <w:rFonts w:ascii="Calibri" w:hAnsi="Calibri" w:cs="Arial"/>
                <w:lang w:val="en-IE"/>
              </w:rPr>
              <w:t>)</w:t>
            </w:r>
            <w:r w:rsidR="00685CC3" w:rsidRPr="00DA7065">
              <w:rPr>
                <w:rFonts w:ascii="Calibri" w:hAnsi="Calibri" w:cs="Arial"/>
                <w:lang w:val="en-IE"/>
              </w:rPr>
              <w:t>.</w:t>
            </w:r>
          </w:p>
          <w:p w:rsidR="00685CC3" w:rsidRDefault="00685CC3" w:rsidP="00685CC3">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685CC3">
              <w:rPr>
                <w:rFonts w:ascii="Arial" w:eastAsiaTheme="minorEastAsia" w:hAnsi="Arial"/>
                <w:sz w:val="22"/>
                <w:szCs w:val="22"/>
                <w:lang w:val="en-IE" w:eastAsia="en-US"/>
              </w:rPr>
              <w:t xml:space="preserve">to ensure no undue discrimination between persons </w:t>
            </w:r>
            <w:r>
              <w:rPr>
                <w:rFonts w:ascii="Arial" w:eastAsiaTheme="minorEastAsia" w:hAnsi="Arial"/>
                <w:sz w:val="22"/>
                <w:szCs w:val="22"/>
                <w:lang w:val="en-IE" w:eastAsia="en-US"/>
              </w:rPr>
              <w:t xml:space="preserve">who are parties to the Code; </w:t>
            </w:r>
          </w:p>
          <w:p w:rsidR="00685CC3" w:rsidRPr="00685CC3" w:rsidRDefault="00685CC3" w:rsidP="00685CC3">
            <w:pPr>
              <w:overflowPunct/>
              <w:autoSpaceDE/>
              <w:autoSpaceDN/>
              <w:adjustRightInd/>
              <w:spacing w:before="120" w:after="120"/>
              <w:jc w:val="both"/>
              <w:textAlignment w:val="auto"/>
              <w:rPr>
                <w:rFonts w:ascii="Arial" w:eastAsiaTheme="minorEastAsia" w:hAnsi="Arial"/>
                <w:sz w:val="22"/>
                <w:szCs w:val="22"/>
                <w:lang w:val="en-IE" w:eastAsia="en-US"/>
              </w:rPr>
            </w:pPr>
            <w:r w:rsidRPr="00DA7065">
              <w:rPr>
                <w:rFonts w:ascii="Calibri" w:hAnsi="Calibri" w:cs="Arial"/>
                <w:lang w:val="en-IE"/>
              </w:rPr>
              <w:t xml:space="preserve">Ensures no undue discrimination between parties to the Code by </w:t>
            </w:r>
            <w:r w:rsidR="00DA7065" w:rsidRPr="00DA7065">
              <w:rPr>
                <w:rFonts w:ascii="Calibri" w:hAnsi="Calibri" w:cs="Arial"/>
                <w:lang w:val="en-IE"/>
              </w:rPr>
              <w:t>facilitating</w:t>
            </w:r>
            <w:r w:rsidRPr="00DA7065">
              <w:rPr>
                <w:rFonts w:ascii="Calibri" w:hAnsi="Calibri" w:cs="Arial"/>
                <w:lang w:val="en-IE"/>
              </w:rPr>
              <w:t xml:space="preserve"> </w:t>
            </w:r>
            <w:proofErr w:type="gramStart"/>
            <w:r w:rsidRPr="00DA7065">
              <w:rPr>
                <w:rFonts w:ascii="Calibri" w:hAnsi="Calibri" w:cs="Arial"/>
                <w:lang w:val="en-IE"/>
              </w:rPr>
              <w:t>equitable,</w:t>
            </w:r>
            <w:proofErr w:type="gramEnd"/>
            <w:r w:rsidRPr="00DA7065">
              <w:rPr>
                <w:rFonts w:ascii="Calibri" w:hAnsi="Calibri" w:cs="Arial"/>
                <w:lang w:val="en-IE"/>
              </w:rPr>
              <w:t xml:space="preserve"> or otherwise fair treatment of Demand Side Units in relation to the treatment of exposure to charges for non delivery of capacity obligations where the unit is bound by certain defined Operational Constraints.</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1B1780" w:rsidRDefault="001B1780" w:rsidP="00685CC3">
            <w:pPr>
              <w:rPr>
                <w:rFonts w:ascii="Calibri" w:hAnsi="Calibri" w:cs="Arial"/>
                <w:lang w:val="en-IE"/>
              </w:rPr>
            </w:pPr>
            <w:r>
              <w:rPr>
                <w:rFonts w:ascii="Calibri" w:hAnsi="Calibri" w:cs="Arial"/>
                <w:lang w:val="en-IE"/>
              </w:rPr>
              <w:br/>
              <w:t>If this proposal is not implemented</w:t>
            </w:r>
            <w:r w:rsidR="00685CC3">
              <w:rPr>
                <w:rFonts w:ascii="Calibri" w:hAnsi="Calibri" w:cs="Arial"/>
                <w:lang w:val="en-IE"/>
              </w:rPr>
              <w:t xml:space="preserve"> it will continue to be the case that no System Service Flag is calculated for DSUs under the Trading and Settlement Code so that the aforementioned facilitation of equitable treatment</w:t>
            </w:r>
            <w:r w:rsidR="009506CF">
              <w:rPr>
                <w:rFonts w:ascii="Calibri" w:hAnsi="Calibri" w:cs="Arial"/>
                <w:lang w:val="en-IE"/>
              </w:rPr>
              <w:t>,</w:t>
            </w:r>
            <w:r w:rsidR="00685CC3">
              <w:rPr>
                <w:rFonts w:ascii="Calibri" w:hAnsi="Calibri" w:cs="Arial"/>
                <w:lang w:val="en-IE"/>
              </w:rPr>
              <w:t xml:space="preserve"> in relation to non delivery of capacity obligations</w:t>
            </w:r>
            <w:r w:rsidR="009506CF">
              <w:rPr>
                <w:rFonts w:ascii="Calibri" w:hAnsi="Calibri" w:cs="Arial"/>
                <w:lang w:val="en-IE"/>
              </w:rPr>
              <w:t>,</w:t>
            </w:r>
            <w:r w:rsidR="00685CC3">
              <w:rPr>
                <w:rFonts w:ascii="Calibri" w:hAnsi="Calibri" w:cs="Arial"/>
                <w:lang w:val="en-IE"/>
              </w:rPr>
              <w:t xml:space="preserve"> under Trading and Settlement Code governance will remain absent.</w:t>
            </w:r>
          </w:p>
          <w:p w:rsidR="007342E5" w:rsidRDefault="007342E5" w:rsidP="00685CC3">
            <w:pPr>
              <w:rPr>
                <w:rFonts w:ascii="Calibri" w:hAnsi="Calibri" w:cs="Arial"/>
                <w:lang w:val="en-IE"/>
              </w:rPr>
            </w:pPr>
          </w:p>
          <w:p w:rsidR="007342E5" w:rsidRDefault="007342E5" w:rsidP="00685CC3">
            <w:pPr>
              <w:rPr>
                <w:rFonts w:ascii="Calibri" w:hAnsi="Calibri" w:cs="Arial"/>
                <w:lang w:val="en-IE"/>
              </w:rPr>
            </w:pPr>
            <w:r>
              <w:rPr>
                <w:rFonts w:ascii="Calibri" w:hAnsi="Calibri" w:cs="Arial"/>
                <w:lang w:val="en-IE"/>
              </w:rPr>
              <w:t>It could also be necessary to have a System Service Flag determined outside of the Trading and Settlement Code which would not carry Codified obligation on the TSOs to determine such flags for DSUs and it could also be unclear whether or not TSC default rules applied and could lead to unintended conflicts or ambiguities as to how the flags are determined.</w:t>
            </w:r>
          </w:p>
          <w:p w:rsidR="00685CC3" w:rsidRPr="004C53E7" w:rsidRDefault="00685CC3" w:rsidP="00685CC3">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1B1780" w:rsidP="00693AA7">
            <w:pPr>
              <w:spacing w:line="480" w:lineRule="auto"/>
              <w:rPr>
                <w:rFonts w:ascii="Calibri" w:hAnsi="Calibri" w:cs="Arial"/>
                <w:lang w:val="en-IE"/>
              </w:rPr>
            </w:pPr>
            <w:r>
              <w:rPr>
                <w:rFonts w:ascii="Calibri" w:hAnsi="Calibri" w:cs="Arial"/>
                <w:lang w:val="en-IE"/>
              </w:rPr>
              <w:t xml:space="preserve"> Not Required</w:t>
            </w:r>
          </w:p>
        </w:tc>
        <w:tc>
          <w:tcPr>
            <w:tcW w:w="4622" w:type="dxa"/>
            <w:gridSpan w:val="3"/>
            <w:vAlign w:val="center"/>
          </w:tcPr>
          <w:p w:rsidR="001B1780" w:rsidRDefault="001B1780" w:rsidP="001B1780">
            <w:pPr>
              <w:rPr>
                <w:rFonts w:ascii="Calibri" w:hAnsi="Calibri" w:cs="Arial"/>
                <w:lang w:val="en-IE"/>
              </w:rPr>
            </w:pPr>
          </w:p>
          <w:p w:rsidR="00586226" w:rsidRDefault="001B1780" w:rsidP="001B1780">
            <w:pPr>
              <w:rPr>
                <w:rFonts w:ascii="Calibri" w:hAnsi="Calibri" w:cs="Arial"/>
                <w:lang w:val="en-IE"/>
              </w:rPr>
            </w:pPr>
            <w:r>
              <w:rPr>
                <w:rFonts w:ascii="Calibri" w:hAnsi="Calibri" w:cs="Arial"/>
                <w:lang w:val="en-IE"/>
              </w:rPr>
              <w:t xml:space="preserve">No impact on Market systems anticipated since this functionality </w:t>
            </w:r>
            <w:r w:rsidR="00586226">
              <w:rPr>
                <w:rFonts w:ascii="Calibri" w:hAnsi="Calibri" w:cs="Arial"/>
                <w:lang w:val="en-IE"/>
              </w:rPr>
              <w:t>already exists</w:t>
            </w:r>
            <w:r>
              <w:rPr>
                <w:rFonts w:ascii="Calibri" w:hAnsi="Calibri" w:cs="Arial"/>
                <w:lang w:val="en-IE"/>
              </w:rPr>
              <w:t xml:space="preserve"> bu</w:t>
            </w:r>
            <w:r w:rsidR="009506CF">
              <w:rPr>
                <w:rFonts w:ascii="Calibri" w:hAnsi="Calibri" w:cs="Arial"/>
                <w:lang w:val="en-IE"/>
              </w:rPr>
              <w:t xml:space="preserve">t is not currently applied. </w:t>
            </w:r>
          </w:p>
          <w:p w:rsidR="00586226" w:rsidRDefault="00586226" w:rsidP="001B1780">
            <w:pPr>
              <w:rPr>
                <w:rFonts w:ascii="Calibri" w:hAnsi="Calibri" w:cs="Arial"/>
                <w:lang w:val="en-IE"/>
              </w:rPr>
            </w:pPr>
          </w:p>
          <w:p w:rsidR="001B1780" w:rsidRDefault="009506CF" w:rsidP="001B1780">
            <w:pPr>
              <w:rPr>
                <w:rFonts w:ascii="Calibri" w:hAnsi="Calibri" w:cs="Arial"/>
                <w:lang w:val="en-IE"/>
              </w:rPr>
            </w:pPr>
            <w:r>
              <w:rPr>
                <w:rFonts w:ascii="Calibri" w:hAnsi="Calibri" w:cs="Arial"/>
                <w:lang w:val="en-IE"/>
              </w:rPr>
              <w:t>Potential</w:t>
            </w:r>
            <w:r w:rsidR="001B1780">
              <w:rPr>
                <w:rFonts w:ascii="Calibri" w:hAnsi="Calibri" w:cs="Arial"/>
                <w:lang w:val="en-IE"/>
              </w:rPr>
              <w:t xml:space="preserve"> application</w:t>
            </w:r>
            <w:r>
              <w:rPr>
                <w:rFonts w:ascii="Calibri" w:hAnsi="Calibri" w:cs="Arial"/>
                <w:lang w:val="en-IE"/>
              </w:rPr>
              <w:t xml:space="preserve"> of the FSS values</w:t>
            </w:r>
            <w:r w:rsidR="001B1780">
              <w:rPr>
                <w:rFonts w:ascii="Calibri" w:hAnsi="Calibri" w:cs="Arial"/>
                <w:lang w:val="en-IE"/>
              </w:rPr>
              <w:t xml:space="preserve"> is to the calculation of FNDDS wh</w:t>
            </w:r>
            <w:r>
              <w:rPr>
                <w:rFonts w:ascii="Calibri" w:hAnsi="Calibri" w:cs="Arial"/>
                <w:lang w:val="en-IE"/>
              </w:rPr>
              <w:t>ich is carried out outside the Central Market S</w:t>
            </w:r>
            <w:r w:rsidR="001B1780">
              <w:rPr>
                <w:rFonts w:ascii="Calibri" w:hAnsi="Calibri" w:cs="Arial"/>
                <w:lang w:val="en-IE"/>
              </w:rPr>
              <w:t>ystems</w:t>
            </w:r>
            <w:r>
              <w:rPr>
                <w:rFonts w:ascii="Calibri" w:hAnsi="Calibri" w:cs="Arial"/>
                <w:lang w:val="en-IE"/>
              </w:rPr>
              <w:t xml:space="preserve"> by the System Operators</w:t>
            </w:r>
            <w:r w:rsidR="001B1780">
              <w:rPr>
                <w:rFonts w:ascii="Calibri" w:hAnsi="Calibri" w:cs="Arial"/>
                <w:lang w:val="en-IE"/>
              </w:rPr>
              <w:t>.</w:t>
            </w:r>
            <w:r w:rsidR="00586226">
              <w:rPr>
                <w:rFonts w:ascii="Calibri" w:hAnsi="Calibri" w:cs="Arial"/>
                <w:lang w:val="en-IE"/>
              </w:rPr>
              <w:t xml:space="preserve"> As such, t</w:t>
            </w:r>
            <w:r>
              <w:rPr>
                <w:rFonts w:ascii="Calibri" w:hAnsi="Calibri" w:cs="Arial"/>
                <w:lang w:val="en-IE"/>
              </w:rPr>
              <w:t xml:space="preserve">here is a </w:t>
            </w:r>
            <w:r w:rsidR="00586226">
              <w:rPr>
                <w:rFonts w:ascii="Calibri" w:hAnsi="Calibri" w:cs="Arial"/>
                <w:lang w:val="en-IE"/>
              </w:rPr>
              <w:t>potential subsequent</w:t>
            </w:r>
            <w:r w:rsidR="001B1780">
              <w:rPr>
                <w:rFonts w:ascii="Calibri" w:hAnsi="Calibri" w:cs="Arial"/>
                <w:lang w:val="en-IE"/>
              </w:rPr>
              <w:t xml:space="preserve"> impact on FNDDS methodology should it be considered </w:t>
            </w:r>
            <w:r w:rsidR="001B1780">
              <w:rPr>
                <w:rFonts w:ascii="Calibri" w:hAnsi="Calibri" w:cs="Arial"/>
                <w:lang w:val="en-IE"/>
              </w:rPr>
              <w:lastRenderedPageBreak/>
              <w:t>appropriate to apply these flags therein.</w:t>
            </w:r>
          </w:p>
          <w:p w:rsidR="001B1780" w:rsidRPr="004C53E7" w:rsidDel="00404964" w:rsidRDefault="001B1780" w:rsidP="001B1780">
            <w:pPr>
              <w:rPr>
                <w:rFonts w:ascii="Calibri" w:hAnsi="Calibri" w:cs="Arial"/>
                <w:lang w:val="en-IE"/>
              </w:rPr>
            </w:pPr>
          </w:p>
        </w:tc>
      </w:tr>
      <w:tr w:rsidR="004C53E7" w:rsidRPr="004C53E7" w:rsidTr="00D74B02">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lastRenderedPageBreak/>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0D386200"/>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56F704BC"/>
    <w:multiLevelType w:val="hybridMultilevel"/>
    <w:tmpl w:val="C45E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85646"/>
    <w:rsid w:val="000A0A2E"/>
    <w:rsid w:val="000C6F2B"/>
    <w:rsid w:val="001B1780"/>
    <w:rsid w:val="001C2C12"/>
    <w:rsid w:val="002012B7"/>
    <w:rsid w:val="002C0773"/>
    <w:rsid w:val="00323326"/>
    <w:rsid w:val="00404652"/>
    <w:rsid w:val="00420138"/>
    <w:rsid w:val="00425409"/>
    <w:rsid w:val="004A38DC"/>
    <w:rsid w:val="004C53E7"/>
    <w:rsid w:val="00522730"/>
    <w:rsid w:val="00570D17"/>
    <w:rsid w:val="00575EB5"/>
    <w:rsid w:val="00586226"/>
    <w:rsid w:val="005B7695"/>
    <w:rsid w:val="005D345C"/>
    <w:rsid w:val="006239C7"/>
    <w:rsid w:val="0063249B"/>
    <w:rsid w:val="00685CC3"/>
    <w:rsid w:val="00687A3E"/>
    <w:rsid w:val="00690E9A"/>
    <w:rsid w:val="00693AA7"/>
    <w:rsid w:val="00696982"/>
    <w:rsid w:val="006E02C1"/>
    <w:rsid w:val="007039C9"/>
    <w:rsid w:val="007342E5"/>
    <w:rsid w:val="007E7191"/>
    <w:rsid w:val="0081044D"/>
    <w:rsid w:val="0082518A"/>
    <w:rsid w:val="00885C10"/>
    <w:rsid w:val="008E2A8C"/>
    <w:rsid w:val="009506CF"/>
    <w:rsid w:val="009E54D4"/>
    <w:rsid w:val="00A05CA7"/>
    <w:rsid w:val="00AB3AF3"/>
    <w:rsid w:val="00AB6479"/>
    <w:rsid w:val="00B7241F"/>
    <w:rsid w:val="00B93F72"/>
    <w:rsid w:val="00BD46F8"/>
    <w:rsid w:val="00C054C2"/>
    <w:rsid w:val="00C6689F"/>
    <w:rsid w:val="00C9177E"/>
    <w:rsid w:val="00CC4C3F"/>
    <w:rsid w:val="00D1310C"/>
    <w:rsid w:val="00D74B02"/>
    <w:rsid w:val="00DA7065"/>
    <w:rsid w:val="00DC4D50"/>
    <w:rsid w:val="00DD2EC4"/>
    <w:rsid w:val="00E04976"/>
    <w:rsid w:val="00E9748B"/>
    <w:rsid w:val="00EC45AF"/>
    <w:rsid w:val="00EC672A"/>
    <w:rsid w:val="00EF2918"/>
    <w:rsid w:val="00F46C3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7039C9"/>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039C9"/>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7039C9"/>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039C9"/>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7039C9"/>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039C9"/>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7039C9"/>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7039C9"/>
    <w:rPr>
      <w:rFonts w:ascii="Arial" w:hAnsi="Arial" w:cs="Arial"/>
      <w:lang w:val="en-GB"/>
    </w:rPr>
  </w:style>
  <w:style w:type="paragraph" w:customStyle="1" w:styleId="CERBODY">
    <w:name w:val="CER BODY"/>
    <w:link w:val="CERBODYChar1"/>
    <w:qFormat/>
    <w:rsid w:val="007039C9"/>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7039C9"/>
    <w:rPr>
      <w:rFonts w:ascii="Arial" w:eastAsia="Times New Roman" w:hAnsi="Arial" w:cs="Times New Roman"/>
    </w:rPr>
  </w:style>
  <w:style w:type="paragraph" w:styleId="BalloonText">
    <w:name w:val="Balloon Text"/>
    <w:basedOn w:val="Normal"/>
    <w:link w:val="BalloonTextChar"/>
    <w:uiPriority w:val="99"/>
    <w:semiHidden/>
    <w:unhideWhenUsed/>
    <w:rsid w:val="007039C9"/>
    <w:rPr>
      <w:rFonts w:ascii="Tahoma" w:hAnsi="Tahoma" w:cs="Tahoma"/>
      <w:sz w:val="16"/>
      <w:szCs w:val="16"/>
    </w:rPr>
  </w:style>
  <w:style w:type="character" w:customStyle="1" w:styleId="BalloonTextChar">
    <w:name w:val="Balloon Text Char"/>
    <w:basedOn w:val="DefaultParagraphFont"/>
    <w:link w:val="BalloonText"/>
    <w:uiPriority w:val="99"/>
    <w:semiHidden/>
    <w:rsid w:val="007039C9"/>
    <w:rPr>
      <w:rFonts w:ascii="Tahoma" w:eastAsia="Times New Roman" w:hAnsi="Tahoma" w:cs="Tahoma"/>
      <w:sz w:val="16"/>
      <w:szCs w:val="16"/>
      <w:lang w:val="en-AU" w:eastAsia="en-GB"/>
    </w:rPr>
  </w:style>
  <w:style w:type="paragraph" w:styleId="ListParagraph">
    <w:name w:val="List Paragraph"/>
    <w:basedOn w:val="Normal"/>
    <w:uiPriority w:val="34"/>
    <w:qFormat/>
    <w:rsid w:val="007039C9"/>
    <w:pPr>
      <w:ind w:left="720"/>
      <w:contextualSpacing/>
    </w:pPr>
  </w:style>
  <w:style w:type="character" w:customStyle="1" w:styleId="CERLEVEL5Char">
    <w:name w:val="CER LEVEL 5 Char"/>
    <w:basedOn w:val="DefaultParagraphFont"/>
    <w:link w:val="CERLEVEL5"/>
    <w:locked/>
    <w:rsid w:val="00685CC3"/>
    <w:rPr>
      <w:rFonts w:ascii="Arial" w:eastAsia="Times New Roman"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7039C9"/>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039C9"/>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7039C9"/>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039C9"/>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7039C9"/>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039C9"/>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7039C9"/>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7039C9"/>
    <w:rPr>
      <w:rFonts w:ascii="Arial" w:hAnsi="Arial" w:cs="Arial"/>
      <w:lang w:val="en-GB"/>
    </w:rPr>
  </w:style>
  <w:style w:type="paragraph" w:customStyle="1" w:styleId="CERBODY">
    <w:name w:val="CER BODY"/>
    <w:link w:val="CERBODYChar1"/>
    <w:qFormat/>
    <w:rsid w:val="007039C9"/>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7039C9"/>
    <w:rPr>
      <w:rFonts w:ascii="Arial" w:eastAsia="Times New Roman" w:hAnsi="Arial" w:cs="Times New Roman"/>
    </w:rPr>
  </w:style>
  <w:style w:type="paragraph" w:styleId="BalloonText">
    <w:name w:val="Balloon Text"/>
    <w:basedOn w:val="Normal"/>
    <w:link w:val="BalloonTextChar"/>
    <w:uiPriority w:val="99"/>
    <w:semiHidden/>
    <w:unhideWhenUsed/>
    <w:rsid w:val="007039C9"/>
    <w:rPr>
      <w:rFonts w:ascii="Tahoma" w:hAnsi="Tahoma" w:cs="Tahoma"/>
      <w:sz w:val="16"/>
      <w:szCs w:val="16"/>
    </w:rPr>
  </w:style>
  <w:style w:type="character" w:customStyle="1" w:styleId="BalloonTextChar">
    <w:name w:val="Balloon Text Char"/>
    <w:basedOn w:val="DefaultParagraphFont"/>
    <w:link w:val="BalloonText"/>
    <w:uiPriority w:val="99"/>
    <w:semiHidden/>
    <w:rsid w:val="007039C9"/>
    <w:rPr>
      <w:rFonts w:ascii="Tahoma" w:eastAsia="Times New Roman" w:hAnsi="Tahoma" w:cs="Tahoma"/>
      <w:sz w:val="16"/>
      <w:szCs w:val="16"/>
      <w:lang w:val="en-AU" w:eastAsia="en-GB"/>
    </w:rPr>
  </w:style>
  <w:style w:type="paragraph" w:styleId="ListParagraph">
    <w:name w:val="List Paragraph"/>
    <w:basedOn w:val="Normal"/>
    <w:uiPriority w:val="34"/>
    <w:qFormat/>
    <w:rsid w:val="007039C9"/>
    <w:pPr>
      <w:ind w:left="720"/>
      <w:contextualSpacing/>
    </w:pPr>
  </w:style>
  <w:style w:type="character" w:customStyle="1" w:styleId="CERLEVEL5Char">
    <w:name w:val="CER LEVEL 5 Char"/>
    <w:basedOn w:val="DefaultParagraphFont"/>
    <w:link w:val="CERLEVEL5"/>
    <w:locked/>
    <w:rsid w:val="00685CC3"/>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9AE768E4-EDC1-487F-B6BF-3BE00D86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2019-08-08T12:44:00Z</dcterms:created>
  <dcterms:modified xsi:type="dcterms:W3CDTF">2019-08-08T12:44:00Z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