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3BED80F4" w:rsidR="00564D58" w:rsidRPr="003D3D96" w:rsidRDefault="000C4F3B" w:rsidP="00E56F35">
            <w:pPr>
              <w:pStyle w:val="DocTitle"/>
            </w:pPr>
            <w:r w:rsidRPr="003D3D96">
              <w:t>Mod_</w:t>
            </w:r>
            <w:r w:rsidR="009510D4">
              <w:t>13</w:t>
            </w:r>
            <w:r w:rsidR="00325B8C">
              <w:t>_21 Interest Modification</w:t>
            </w:r>
          </w:p>
          <w:p w14:paraId="7EE54A33" w14:textId="7507B00C" w:rsidR="00A572DA" w:rsidRPr="003D3D96" w:rsidRDefault="002322BE" w:rsidP="00E56F35">
            <w:pPr>
              <w:pStyle w:val="DocTitle"/>
              <w:tabs>
                <w:tab w:val="center" w:pos="4771"/>
                <w:tab w:val="left" w:pos="6570"/>
              </w:tabs>
            </w:pPr>
            <w:r>
              <w:t>20</w:t>
            </w:r>
            <w:r w:rsidR="00470786">
              <w:t xml:space="preserve"> July</w:t>
            </w:r>
            <w:r w:rsidR="00CF45D5">
              <w:t xml:space="preserve"> 2021</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629"/>
        <w:gridCol w:w="2679"/>
        <w:gridCol w:w="3625"/>
      </w:tblGrid>
      <w:tr w:rsidR="005A6C6E" w:rsidRPr="003D3D96" w14:paraId="7EE54A45" w14:textId="77777777" w:rsidTr="00F22112">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921"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515"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F22112">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921" w:type="pct"/>
            <w:shd w:val="clear" w:color="auto" w:fill="auto"/>
          </w:tcPr>
          <w:p w14:paraId="7EE54A47" w14:textId="3CE900BA" w:rsidR="007A6999" w:rsidRPr="003D3D96" w:rsidRDefault="00F81FF7" w:rsidP="00A13466">
            <w:pPr>
              <w:spacing w:before="0" w:after="0" w:line="240" w:lineRule="auto"/>
              <w:rPr>
                <w:rStyle w:val="TableText"/>
              </w:rPr>
            </w:pPr>
            <w:r>
              <w:rPr>
                <w:rStyle w:val="TableText"/>
              </w:rPr>
              <w:t>7</w:t>
            </w:r>
            <w:r w:rsidRPr="00F81FF7">
              <w:rPr>
                <w:rStyle w:val="TableText"/>
                <w:vertAlign w:val="superscript"/>
              </w:rPr>
              <w:t>th</w:t>
            </w:r>
            <w:r>
              <w:rPr>
                <w:rStyle w:val="TableText"/>
              </w:rPr>
              <w:t xml:space="preserve"> </w:t>
            </w:r>
            <w:r w:rsidR="00701F84">
              <w:rPr>
                <w:rStyle w:val="TableText"/>
              </w:rPr>
              <w:t>July 2021</w:t>
            </w:r>
          </w:p>
        </w:tc>
        <w:tc>
          <w:tcPr>
            <w:tcW w:w="1515"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F22112">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921" w:type="pct"/>
            <w:shd w:val="clear" w:color="auto" w:fill="auto"/>
          </w:tcPr>
          <w:p w14:paraId="7EE54A4C" w14:textId="02D7A5A6" w:rsidR="007A6999" w:rsidRPr="003D3D96" w:rsidRDefault="002322BE" w:rsidP="008C599B">
            <w:pPr>
              <w:spacing w:before="0" w:after="0" w:line="240" w:lineRule="auto"/>
              <w:rPr>
                <w:rStyle w:val="TableText"/>
              </w:rPr>
            </w:pPr>
            <w:r>
              <w:rPr>
                <w:rStyle w:val="TableText"/>
              </w:rPr>
              <w:t>20</w:t>
            </w:r>
            <w:r w:rsidRPr="002322BE">
              <w:rPr>
                <w:rStyle w:val="TableText"/>
                <w:vertAlign w:val="superscript"/>
              </w:rPr>
              <w:t>th</w:t>
            </w:r>
            <w:r>
              <w:rPr>
                <w:rStyle w:val="TableText"/>
              </w:rPr>
              <w:t xml:space="preserve"> July 2021</w:t>
            </w:r>
          </w:p>
        </w:tc>
        <w:tc>
          <w:tcPr>
            <w:tcW w:w="1515"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734B27"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72CA75DD" w:rsidR="00654CE6" w:rsidRPr="00FA6F14" w:rsidRDefault="00734B27" w:rsidP="00A830EF">
            <w:pPr>
              <w:spacing w:before="0" w:after="0" w:line="240" w:lineRule="auto"/>
            </w:pPr>
            <w:hyperlink r:id="rId14" w:history="1">
              <w:r w:rsidR="00D26775" w:rsidRPr="00D26775">
                <w:rPr>
                  <w:rStyle w:val="Hyperlink"/>
                </w:rPr>
                <w:t>Modification Proposal</w:t>
              </w:r>
            </w:hyperlink>
          </w:p>
        </w:tc>
      </w:tr>
      <w:tr w:rsidR="00A23807" w:rsidRPr="003D3D96" w14:paraId="52C13FB5" w14:textId="77777777" w:rsidTr="007840E4">
        <w:trPr>
          <w:trHeight w:val="64"/>
        </w:trPr>
        <w:tc>
          <w:tcPr>
            <w:tcW w:w="5000" w:type="pct"/>
          </w:tcPr>
          <w:p w14:paraId="2D9BF2E0" w14:textId="64948688" w:rsidR="00A23807" w:rsidRDefault="00734B27" w:rsidP="00A830EF">
            <w:pPr>
              <w:spacing w:before="0" w:after="0" w:line="240" w:lineRule="auto"/>
            </w:pPr>
            <w:hyperlink r:id="rId15" w:history="1">
              <w:r w:rsidR="00B050F2" w:rsidRPr="00B050F2">
                <w:rPr>
                  <w:rStyle w:val="Hyperlink"/>
                </w:rPr>
                <w:t>Presentation</w:t>
              </w:r>
            </w:hyperlink>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51EF6BC0" w14:textId="77777777" w:rsidR="007B0C98"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75774989" w:history="1">
        <w:r w:rsidR="007B0C98" w:rsidRPr="00030CBF">
          <w:rPr>
            <w:rStyle w:val="Hyperlink"/>
            <w:noProof/>
            <w:lang w:eastAsia="en-GB"/>
          </w:rPr>
          <w:t>1.</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MODIFICATIONS COMMITTEE RECOMMENDATION</w:t>
        </w:r>
        <w:r w:rsidR="007B0C98">
          <w:rPr>
            <w:noProof/>
            <w:webHidden/>
          </w:rPr>
          <w:tab/>
        </w:r>
        <w:r w:rsidR="007B0C98">
          <w:rPr>
            <w:noProof/>
            <w:webHidden/>
          </w:rPr>
          <w:fldChar w:fldCharType="begin"/>
        </w:r>
        <w:r w:rsidR="007B0C98">
          <w:rPr>
            <w:noProof/>
            <w:webHidden/>
          </w:rPr>
          <w:instrText xml:space="preserve"> PAGEREF _Toc75774989 \h </w:instrText>
        </w:r>
        <w:r w:rsidR="007B0C98">
          <w:rPr>
            <w:noProof/>
            <w:webHidden/>
          </w:rPr>
        </w:r>
        <w:r w:rsidR="007B0C98">
          <w:rPr>
            <w:noProof/>
            <w:webHidden/>
          </w:rPr>
          <w:fldChar w:fldCharType="separate"/>
        </w:r>
        <w:r w:rsidR="007B0C98">
          <w:rPr>
            <w:noProof/>
            <w:webHidden/>
          </w:rPr>
          <w:t>3</w:t>
        </w:r>
        <w:r w:rsidR="007B0C98">
          <w:rPr>
            <w:noProof/>
            <w:webHidden/>
          </w:rPr>
          <w:fldChar w:fldCharType="end"/>
        </w:r>
      </w:hyperlink>
    </w:p>
    <w:p w14:paraId="69057D9D" w14:textId="77777777" w:rsidR="007B0C98" w:rsidRDefault="00734B2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5774990" w:history="1">
        <w:r w:rsidR="007B0C98" w:rsidRPr="00030CBF">
          <w:rPr>
            <w:rStyle w:val="Hyperlink"/>
            <w:b/>
            <w:bCs/>
            <w:noProof/>
            <w:spacing w:val="5"/>
          </w:rPr>
          <w:t>Recommended for approval– Unanimous Vote</w:t>
        </w:r>
        <w:r w:rsidR="007B0C98">
          <w:rPr>
            <w:noProof/>
            <w:webHidden/>
          </w:rPr>
          <w:tab/>
        </w:r>
        <w:r w:rsidR="007B0C98">
          <w:rPr>
            <w:noProof/>
            <w:webHidden/>
          </w:rPr>
          <w:fldChar w:fldCharType="begin"/>
        </w:r>
        <w:r w:rsidR="007B0C98">
          <w:rPr>
            <w:noProof/>
            <w:webHidden/>
          </w:rPr>
          <w:instrText xml:space="preserve"> PAGEREF _Toc75774990 \h </w:instrText>
        </w:r>
        <w:r w:rsidR="007B0C98">
          <w:rPr>
            <w:noProof/>
            <w:webHidden/>
          </w:rPr>
        </w:r>
        <w:r w:rsidR="007B0C98">
          <w:rPr>
            <w:noProof/>
            <w:webHidden/>
          </w:rPr>
          <w:fldChar w:fldCharType="separate"/>
        </w:r>
        <w:r w:rsidR="007B0C98">
          <w:rPr>
            <w:noProof/>
            <w:webHidden/>
          </w:rPr>
          <w:t>3</w:t>
        </w:r>
        <w:r w:rsidR="007B0C98">
          <w:rPr>
            <w:noProof/>
            <w:webHidden/>
          </w:rPr>
          <w:fldChar w:fldCharType="end"/>
        </w:r>
      </w:hyperlink>
    </w:p>
    <w:p w14:paraId="12B0DA36" w14:textId="77777777" w:rsidR="007B0C98" w:rsidRDefault="00734B2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4991" w:history="1">
        <w:r w:rsidR="007B0C98" w:rsidRPr="00030CBF">
          <w:rPr>
            <w:rStyle w:val="Hyperlink"/>
            <w:noProof/>
            <w:lang w:eastAsia="en-GB"/>
          </w:rPr>
          <w:t>2.</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Background</w:t>
        </w:r>
        <w:r w:rsidR="007B0C98">
          <w:rPr>
            <w:noProof/>
            <w:webHidden/>
          </w:rPr>
          <w:tab/>
        </w:r>
        <w:r w:rsidR="007B0C98">
          <w:rPr>
            <w:noProof/>
            <w:webHidden/>
          </w:rPr>
          <w:fldChar w:fldCharType="begin"/>
        </w:r>
        <w:r w:rsidR="007B0C98">
          <w:rPr>
            <w:noProof/>
            <w:webHidden/>
          </w:rPr>
          <w:instrText xml:space="preserve"> PAGEREF _Toc75774991 \h </w:instrText>
        </w:r>
        <w:r w:rsidR="007B0C98">
          <w:rPr>
            <w:noProof/>
            <w:webHidden/>
          </w:rPr>
        </w:r>
        <w:r w:rsidR="007B0C98">
          <w:rPr>
            <w:noProof/>
            <w:webHidden/>
          </w:rPr>
          <w:fldChar w:fldCharType="separate"/>
        </w:r>
        <w:r w:rsidR="007B0C98">
          <w:rPr>
            <w:noProof/>
            <w:webHidden/>
          </w:rPr>
          <w:t>3</w:t>
        </w:r>
        <w:r w:rsidR="007B0C98">
          <w:rPr>
            <w:noProof/>
            <w:webHidden/>
          </w:rPr>
          <w:fldChar w:fldCharType="end"/>
        </w:r>
      </w:hyperlink>
    </w:p>
    <w:p w14:paraId="25B00BDB" w14:textId="77777777" w:rsidR="007B0C98" w:rsidRDefault="00734B2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4992" w:history="1">
        <w:r w:rsidR="007B0C98" w:rsidRPr="00030CBF">
          <w:rPr>
            <w:rStyle w:val="Hyperlink"/>
            <w:noProof/>
            <w:lang w:eastAsia="en-GB"/>
          </w:rPr>
          <w:t>3.</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PURPOSE OF PROPOSED MODIFICATION</w:t>
        </w:r>
        <w:r w:rsidR="007B0C98">
          <w:rPr>
            <w:noProof/>
            <w:webHidden/>
          </w:rPr>
          <w:tab/>
        </w:r>
        <w:r w:rsidR="007B0C98">
          <w:rPr>
            <w:noProof/>
            <w:webHidden/>
          </w:rPr>
          <w:fldChar w:fldCharType="begin"/>
        </w:r>
        <w:r w:rsidR="007B0C98">
          <w:rPr>
            <w:noProof/>
            <w:webHidden/>
          </w:rPr>
          <w:instrText xml:space="preserve"> PAGEREF _Toc75774992 \h </w:instrText>
        </w:r>
        <w:r w:rsidR="007B0C98">
          <w:rPr>
            <w:noProof/>
            <w:webHidden/>
          </w:rPr>
        </w:r>
        <w:r w:rsidR="007B0C98">
          <w:rPr>
            <w:noProof/>
            <w:webHidden/>
          </w:rPr>
          <w:fldChar w:fldCharType="separate"/>
        </w:r>
        <w:r w:rsidR="007B0C98">
          <w:rPr>
            <w:noProof/>
            <w:webHidden/>
          </w:rPr>
          <w:t>4</w:t>
        </w:r>
        <w:r w:rsidR="007B0C98">
          <w:rPr>
            <w:noProof/>
            <w:webHidden/>
          </w:rPr>
          <w:fldChar w:fldCharType="end"/>
        </w:r>
      </w:hyperlink>
    </w:p>
    <w:p w14:paraId="6DC399E9" w14:textId="77777777" w:rsidR="007B0C98" w:rsidRDefault="00734B2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5774993" w:history="1">
        <w:r w:rsidR="007B0C98" w:rsidRPr="00030CBF">
          <w:rPr>
            <w:rStyle w:val="Hyperlink"/>
            <w:b/>
            <w:bCs/>
            <w:caps/>
            <w:noProof/>
            <w:spacing w:val="5"/>
            <w:lang w:eastAsia="en-GB"/>
          </w:rPr>
          <w:t>3A.) justification of Modification</w:t>
        </w:r>
        <w:r w:rsidR="007B0C98">
          <w:rPr>
            <w:noProof/>
            <w:webHidden/>
          </w:rPr>
          <w:tab/>
        </w:r>
        <w:r w:rsidR="007B0C98">
          <w:rPr>
            <w:noProof/>
            <w:webHidden/>
          </w:rPr>
          <w:fldChar w:fldCharType="begin"/>
        </w:r>
        <w:r w:rsidR="007B0C98">
          <w:rPr>
            <w:noProof/>
            <w:webHidden/>
          </w:rPr>
          <w:instrText xml:space="preserve"> PAGEREF _Toc75774993 \h </w:instrText>
        </w:r>
        <w:r w:rsidR="007B0C98">
          <w:rPr>
            <w:noProof/>
            <w:webHidden/>
          </w:rPr>
        </w:r>
        <w:r w:rsidR="007B0C98">
          <w:rPr>
            <w:noProof/>
            <w:webHidden/>
          </w:rPr>
          <w:fldChar w:fldCharType="separate"/>
        </w:r>
        <w:r w:rsidR="007B0C98">
          <w:rPr>
            <w:noProof/>
            <w:webHidden/>
          </w:rPr>
          <w:t>4</w:t>
        </w:r>
        <w:r w:rsidR="007B0C98">
          <w:rPr>
            <w:noProof/>
            <w:webHidden/>
          </w:rPr>
          <w:fldChar w:fldCharType="end"/>
        </w:r>
      </w:hyperlink>
    </w:p>
    <w:p w14:paraId="03F4792F" w14:textId="77777777" w:rsidR="007B0C98" w:rsidRDefault="00734B2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5774994" w:history="1">
        <w:r w:rsidR="007B0C98" w:rsidRPr="00030CBF">
          <w:rPr>
            <w:rStyle w:val="Hyperlink"/>
            <w:b/>
            <w:bCs/>
            <w:caps/>
            <w:noProof/>
            <w:spacing w:val="5"/>
            <w:lang w:eastAsia="en-GB"/>
          </w:rPr>
          <w:t>3B.) Impact of not Implementing a Solution</w:t>
        </w:r>
        <w:r w:rsidR="007B0C98">
          <w:rPr>
            <w:noProof/>
            <w:webHidden/>
          </w:rPr>
          <w:tab/>
        </w:r>
        <w:r w:rsidR="007B0C98">
          <w:rPr>
            <w:noProof/>
            <w:webHidden/>
          </w:rPr>
          <w:fldChar w:fldCharType="begin"/>
        </w:r>
        <w:r w:rsidR="007B0C98">
          <w:rPr>
            <w:noProof/>
            <w:webHidden/>
          </w:rPr>
          <w:instrText xml:space="preserve"> PAGEREF _Toc75774994 \h </w:instrText>
        </w:r>
        <w:r w:rsidR="007B0C98">
          <w:rPr>
            <w:noProof/>
            <w:webHidden/>
          </w:rPr>
        </w:r>
        <w:r w:rsidR="007B0C98">
          <w:rPr>
            <w:noProof/>
            <w:webHidden/>
          </w:rPr>
          <w:fldChar w:fldCharType="separate"/>
        </w:r>
        <w:r w:rsidR="007B0C98">
          <w:rPr>
            <w:noProof/>
            <w:webHidden/>
          </w:rPr>
          <w:t>4</w:t>
        </w:r>
        <w:r w:rsidR="007B0C98">
          <w:rPr>
            <w:noProof/>
            <w:webHidden/>
          </w:rPr>
          <w:fldChar w:fldCharType="end"/>
        </w:r>
      </w:hyperlink>
    </w:p>
    <w:p w14:paraId="54D9A52A" w14:textId="77777777" w:rsidR="007B0C98" w:rsidRDefault="00734B2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5774995" w:history="1">
        <w:r w:rsidR="007B0C98" w:rsidRPr="00030CBF">
          <w:rPr>
            <w:rStyle w:val="Hyperlink"/>
            <w:b/>
            <w:bCs/>
            <w:caps/>
            <w:noProof/>
            <w:spacing w:val="5"/>
            <w:lang w:eastAsia="en-GB"/>
          </w:rPr>
          <w:t>3c.) Impact on Code Objectives</w:t>
        </w:r>
        <w:r w:rsidR="007B0C98">
          <w:rPr>
            <w:noProof/>
            <w:webHidden/>
          </w:rPr>
          <w:tab/>
        </w:r>
        <w:r w:rsidR="007B0C98">
          <w:rPr>
            <w:noProof/>
            <w:webHidden/>
          </w:rPr>
          <w:fldChar w:fldCharType="begin"/>
        </w:r>
        <w:r w:rsidR="007B0C98">
          <w:rPr>
            <w:noProof/>
            <w:webHidden/>
          </w:rPr>
          <w:instrText xml:space="preserve"> PAGEREF _Toc75774995 \h </w:instrText>
        </w:r>
        <w:r w:rsidR="007B0C98">
          <w:rPr>
            <w:noProof/>
            <w:webHidden/>
          </w:rPr>
        </w:r>
        <w:r w:rsidR="007B0C98">
          <w:rPr>
            <w:noProof/>
            <w:webHidden/>
          </w:rPr>
          <w:fldChar w:fldCharType="separate"/>
        </w:r>
        <w:r w:rsidR="007B0C98">
          <w:rPr>
            <w:noProof/>
            <w:webHidden/>
          </w:rPr>
          <w:t>4</w:t>
        </w:r>
        <w:r w:rsidR="007B0C98">
          <w:rPr>
            <w:noProof/>
            <w:webHidden/>
          </w:rPr>
          <w:fldChar w:fldCharType="end"/>
        </w:r>
      </w:hyperlink>
    </w:p>
    <w:p w14:paraId="3CA212BA" w14:textId="77777777" w:rsidR="007B0C98" w:rsidRDefault="00734B2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4996" w:history="1">
        <w:r w:rsidR="007B0C98" w:rsidRPr="00030CBF">
          <w:rPr>
            <w:rStyle w:val="Hyperlink"/>
            <w:noProof/>
            <w:lang w:eastAsia="en-GB"/>
          </w:rPr>
          <w:t>4.</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Working Group and/or Consultation</w:t>
        </w:r>
        <w:r w:rsidR="007B0C98">
          <w:rPr>
            <w:noProof/>
            <w:webHidden/>
          </w:rPr>
          <w:tab/>
        </w:r>
        <w:r w:rsidR="007B0C98">
          <w:rPr>
            <w:noProof/>
            <w:webHidden/>
          </w:rPr>
          <w:fldChar w:fldCharType="begin"/>
        </w:r>
        <w:r w:rsidR="007B0C98">
          <w:rPr>
            <w:noProof/>
            <w:webHidden/>
          </w:rPr>
          <w:instrText xml:space="preserve"> PAGEREF _Toc75774996 \h </w:instrText>
        </w:r>
        <w:r w:rsidR="007B0C98">
          <w:rPr>
            <w:noProof/>
            <w:webHidden/>
          </w:rPr>
        </w:r>
        <w:r w:rsidR="007B0C98">
          <w:rPr>
            <w:noProof/>
            <w:webHidden/>
          </w:rPr>
          <w:fldChar w:fldCharType="separate"/>
        </w:r>
        <w:r w:rsidR="007B0C98">
          <w:rPr>
            <w:noProof/>
            <w:webHidden/>
          </w:rPr>
          <w:t>4</w:t>
        </w:r>
        <w:r w:rsidR="007B0C98">
          <w:rPr>
            <w:noProof/>
            <w:webHidden/>
          </w:rPr>
          <w:fldChar w:fldCharType="end"/>
        </w:r>
      </w:hyperlink>
    </w:p>
    <w:p w14:paraId="30B53493" w14:textId="77777777" w:rsidR="007B0C98" w:rsidRDefault="00734B2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4997" w:history="1">
        <w:r w:rsidR="007B0C98" w:rsidRPr="00030CBF">
          <w:rPr>
            <w:rStyle w:val="Hyperlink"/>
            <w:noProof/>
            <w:lang w:eastAsia="en-GB"/>
          </w:rPr>
          <w:t>5.</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impact on systems and resources</w:t>
        </w:r>
        <w:r w:rsidR="007B0C98">
          <w:rPr>
            <w:noProof/>
            <w:webHidden/>
          </w:rPr>
          <w:tab/>
        </w:r>
        <w:r w:rsidR="007B0C98">
          <w:rPr>
            <w:noProof/>
            <w:webHidden/>
          </w:rPr>
          <w:fldChar w:fldCharType="begin"/>
        </w:r>
        <w:r w:rsidR="007B0C98">
          <w:rPr>
            <w:noProof/>
            <w:webHidden/>
          </w:rPr>
          <w:instrText xml:space="preserve"> PAGEREF _Toc75774997 \h </w:instrText>
        </w:r>
        <w:r w:rsidR="007B0C98">
          <w:rPr>
            <w:noProof/>
            <w:webHidden/>
          </w:rPr>
        </w:r>
        <w:r w:rsidR="007B0C98">
          <w:rPr>
            <w:noProof/>
            <w:webHidden/>
          </w:rPr>
          <w:fldChar w:fldCharType="separate"/>
        </w:r>
        <w:r w:rsidR="007B0C98">
          <w:rPr>
            <w:noProof/>
            <w:webHidden/>
          </w:rPr>
          <w:t>4</w:t>
        </w:r>
        <w:r w:rsidR="007B0C98">
          <w:rPr>
            <w:noProof/>
            <w:webHidden/>
          </w:rPr>
          <w:fldChar w:fldCharType="end"/>
        </w:r>
      </w:hyperlink>
    </w:p>
    <w:p w14:paraId="32AEBE6D" w14:textId="77777777" w:rsidR="007B0C98" w:rsidRDefault="00734B2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4998" w:history="1">
        <w:r w:rsidR="007B0C98" w:rsidRPr="00030CBF">
          <w:rPr>
            <w:rStyle w:val="Hyperlink"/>
            <w:noProof/>
            <w:lang w:eastAsia="en-GB"/>
          </w:rPr>
          <w:t>6.</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Impact on other Codes/Documents</w:t>
        </w:r>
        <w:r w:rsidR="007B0C98">
          <w:rPr>
            <w:noProof/>
            <w:webHidden/>
          </w:rPr>
          <w:tab/>
        </w:r>
        <w:r w:rsidR="007B0C98">
          <w:rPr>
            <w:noProof/>
            <w:webHidden/>
          </w:rPr>
          <w:fldChar w:fldCharType="begin"/>
        </w:r>
        <w:r w:rsidR="007B0C98">
          <w:rPr>
            <w:noProof/>
            <w:webHidden/>
          </w:rPr>
          <w:instrText xml:space="preserve"> PAGEREF _Toc75774998 \h </w:instrText>
        </w:r>
        <w:r w:rsidR="007B0C98">
          <w:rPr>
            <w:noProof/>
            <w:webHidden/>
          </w:rPr>
        </w:r>
        <w:r w:rsidR="007B0C98">
          <w:rPr>
            <w:noProof/>
            <w:webHidden/>
          </w:rPr>
          <w:fldChar w:fldCharType="separate"/>
        </w:r>
        <w:r w:rsidR="007B0C98">
          <w:rPr>
            <w:noProof/>
            <w:webHidden/>
          </w:rPr>
          <w:t>4</w:t>
        </w:r>
        <w:r w:rsidR="007B0C98">
          <w:rPr>
            <w:noProof/>
            <w:webHidden/>
          </w:rPr>
          <w:fldChar w:fldCharType="end"/>
        </w:r>
      </w:hyperlink>
    </w:p>
    <w:p w14:paraId="74CC18F6" w14:textId="77777777" w:rsidR="007B0C98" w:rsidRDefault="00734B2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4999" w:history="1">
        <w:r w:rsidR="007B0C98" w:rsidRPr="00030CBF">
          <w:rPr>
            <w:rStyle w:val="Hyperlink"/>
            <w:noProof/>
            <w:lang w:eastAsia="en-GB"/>
          </w:rPr>
          <w:t>7.</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MODIFICATION COMMITTEE VIEWS</w:t>
        </w:r>
        <w:r w:rsidR="007B0C98">
          <w:rPr>
            <w:noProof/>
            <w:webHidden/>
          </w:rPr>
          <w:tab/>
        </w:r>
        <w:r w:rsidR="007B0C98">
          <w:rPr>
            <w:noProof/>
            <w:webHidden/>
          </w:rPr>
          <w:fldChar w:fldCharType="begin"/>
        </w:r>
        <w:r w:rsidR="007B0C98">
          <w:rPr>
            <w:noProof/>
            <w:webHidden/>
          </w:rPr>
          <w:instrText xml:space="preserve"> PAGEREF _Toc75774999 \h </w:instrText>
        </w:r>
        <w:r w:rsidR="007B0C98">
          <w:rPr>
            <w:noProof/>
            <w:webHidden/>
          </w:rPr>
        </w:r>
        <w:r w:rsidR="007B0C98">
          <w:rPr>
            <w:noProof/>
            <w:webHidden/>
          </w:rPr>
          <w:fldChar w:fldCharType="separate"/>
        </w:r>
        <w:r w:rsidR="007B0C98">
          <w:rPr>
            <w:noProof/>
            <w:webHidden/>
          </w:rPr>
          <w:t>4</w:t>
        </w:r>
        <w:r w:rsidR="007B0C98">
          <w:rPr>
            <w:noProof/>
            <w:webHidden/>
          </w:rPr>
          <w:fldChar w:fldCharType="end"/>
        </w:r>
      </w:hyperlink>
    </w:p>
    <w:p w14:paraId="54E68C81" w14:textId="77777777" w:rsidR="007B0C98" w:rsidRDefault="00734B27">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75775000" w:history="1">
        <w:r w:rsidR="007B0C98" w:rsidRPr="00030CBF">
          <w:rPr>
            <w:rStyle w:val="Hyperlink"/>
            <w:b/>
            <w:bCs/>
            <w:noProof/>
            <w:spacing w:val="5"/>
          </w:rPr>
          <w:t>Meeting 105 – 17 June 2021</w:t>
        </w:r>
        <w:r w:rsidR="007B0C98">
          <w:rPr>
            <w:noProof/>
            <w:webHidden/>
          </w:rPr>
          <w:tab/>
        </w:r>
        <w:r w:rsidR="007B0C98">
          <w:rPr>
            <w:noProof/>
            <w:webHidden/>
          </w:rPr>
          <w:fldChar w:fldCharType="begin"/>
        </w:r>
        <w:r w:rsidR="007B0C98">
          <w:rPr>
            <w:noProof/>
            <w:webHidden/>
          </w:rPr>
          <w:instrText xml:space="preserve"> PAGEREF _Toc75775000 \h </w:instrText>
        </w:r>
        <w:r w:rsidR="007B0C98">
          <w:rPr>
            <w:noProof/>
            <w:webHidden/>
          </w:rPr>
        </w:r>
        <w:r w:rsidR="007B0C98">
          <w:rPr>
            <w:noProof/>
            <w:webHidden/>
          </w:rPr>
          <w:fldChar w:fldCharType="separate"/>
        </w:r>
        <w:r w:rsidR="007B0C98">
          <w:rPr>
            <w:noProof/>
            <w:webHidden/>
          </w:rPr>
          <w:t>4</w:t>
        </w:r>
        <w:r w:rsidR="007B0C98">
          <w:rPr>
            <w:noProof/>
            <w:webHidden/>
          </w:rPr>
          <w:fldChar w:fldCharType="end"/>
        </w:r>
      </w:hyperlink>
    </w:p>
    <w:p w14:paraId="2BA90383" w14:textId="77777777" w:rsidR="007B0C98" w:rsidRDefault="00734B2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5001" w:history="1">
        <w:r w:rsidR="007B0C98" w:rsidRPr="00030CBF">
          <w:rPr>
            <w:rStyle w:val="Hyperlink"/>
            <w:noProof/>
            <w:lang w:eastAsia="en-GB"/>
          </w:rPr>
          <w:t>8.</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Proposed Legal Drafting</w:t>
        </w:r>
        <w:r w:rsidR="007B0C98">
          <w:rPr>
            <w:noProof/>
            <w:webHidden/>
          </w:rPr>
          <w:tab/>
        </w:r>
        <w:r w:rsidR="007B0C98">
          <w:rPr>
            <w:noProof/>
            <w:webHidden/>
          </w:rPr>
          <w:fldChar w:fldCharType="begin"/>
        </w:r>
        <w:r w:rsidR="007B0C98">
          <w:rPr>
            <w:noProof/>
            <w:webHidden/>
          </w:rPr>
          <w:instrText xml:space="preserve"> PAGEREF _Toc75775001 \h </w:instrText>
        </w:r>
        <w:r w:rsidR="007B0C98">
          <w:rPr>
            <w:noProof/>
            <w:webHidden/>
          </w:rPr>
        </w:r>
        <w:r w:rsidR="007B0C98">
          <w:rPr>
            <w:noProof/>
            <w:webHidden/>
          </w:rPr>
          <w:fldChar w:fldCharType="separate"/>
        </w:r>
        <w:r w:rsidR="007B0C98">
          <w:rPr>
            <w:noProof/>
            <w:webHidden/>
          </w:rPr>
          <w:t>5</w:t>
        </w:r>
        <w:r w:rsidR="007B0C98">
          <w:rPr>
            <w:noProof/>
            <w:webHidden/>
          </w:rPr>
          <w:fldChar w:fldCharType="end"/>
        </w:r>
      </w:hyperlink>
    </w:p>
    <w:p w14:paraId="0DF8797B" w14:textId="77777777" w:rsidR="007B0C98" w:rsidRDefault="00734B2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5002" w:history="1">
        <w:r w:rsidR="007B0C98" w:rsidRPr="00030CBF">
          <w:rPr>
            <w:rStyle w:val="Hyperlink"/>
            <w:smallCaps/>
            <w:noProof/>
            <w:lang w:eastAsia="en-GB"/>
          </w:rPr>
          <w:t>9.</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smallCaps/>
            <w:noProof/>
            <w:lang w:eastAsia="en-GB"/>
          </w:rPr>
          <w:t>LEGAL REVIEW</w:t>
        </w:r>
        <w:r w:rsidR="007B0C98">
          <w:rPr>
            <w:noProof/>
            <w:webHidden/>
          </w:rPr>
          <w:tab/>
        </w:r>
        <w:r w:rsidR="007B0C98">
          <w:rPr>
            <w:noProof/>
            <w:webHidden/>
          </w:rPr>
          <w:fldChar w:fldCharType="begin"/>
        </w:r>
        <w:r w:rsidR="007B0C98">
          <w:rPr>
            <w:noProof/>
            <w:webHidden/>
          </w:rPr>
          <w:instrText xml:space="preserve"> PAGEREF _Toc75775002 \h </w:instrText>
        </w:r>
        <w:r w:rsidR="007B0C98">
          <w:rPr>
            <w:noProof/>
            <w:webHidden/>
          </w:rPr>
        </w:r>
        <w:r w:rsidR="007B0C98">
          <w:rPr>
            <w:noProof/>
            <w:webHidden/>
          </w:rPr>
          <w:fldChar w:fldCharType="separate"/>
        </w:r>
        <w:r w:rsidR="007B0C98">
          <w:rPr>
            <w:noProof/>
            <w:webHidden/>
          </w:rPr>
          <w:t>5</w:t>
        </w:r>
        <w:r w:rsidR="007B0C98">
          <w:rPr>
            <w:noProof/>
            <w:webHidden/>
          </w:rPr>
          <w:fldChar w:fldCharType="end"/>
        </w:r>
      </w:hyperlink>
    </w:p>
    <w:p w14:paraId="105922B4" w14:textId="77777777" w:rsidR="007B0C98" w:rsidRDefault="00734B27">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5003" w:history="1">
        <w:r w:rsidR="007B0C98" w:rsidRPr="00030CBF">
          <w:rPr>
            <w:rStyle w:val="Hyperlink"/>
            <w:noProof/>
            <w:lang w:eastAsia="en-GB"/>
          </w:rPr>
          <w:t>10.</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IMPLEMENTATION TIMESCALE</w:t>
        </w:r>
        <w:r w:rsidR="007B0C98">
          <w:rPr>
            <w:noProof/>
            <w:webHidden/>
          </w:rPr>
          <w:tab/>
        </w:r>
        <w:r w:rsidR="007B0C98">
          <w:rPr>
            <w:noProof/>
            <w:webHidden/>
          </w:rPr>
          <w:fldChar w:fldCharType="begin"/>
        </w:r>
        <w:r w:rsidR="007B0C98">
          <w:rPr>
            <w:noProof/>
            <w:webHidden/>
          </w:rPr>
          <w:instrText xml:space="preserve"> PAGEREF _Toc75775003 \h </w:instrText>
        </w:r>
        <w:r w:rsidR="007B0C98">
          <w:rPr>
            <w:noProof/>
            <w:webHidden/>
          </w:rPr>
        </w:r>
        <w:r w:rsidR="007B0C98">
          <w:rPr>
            <w:noProof/>
            <w:webHidden/>
          </w:rPr>
          <w:fldChar w:fldCharType="separate"/>
        </w:r>
        <w:r w:rsidR="007B0C98">
          <w:rPr>
            <w:noProof/>
            <w:webHidden/>
          </w:rPr>
          <w:t>5</w:t>
        </w:r>
        <w:r w:rsidR="007B0C98">
          <w:rPr>
            <w:noProof/>
            <w:webHidden/>
          </w:rPr>
          <w:fldChar w:fldCharType="end"/>
        </w:r>
      </w:hyperlink>
    </w:p>
    <w:p w14:paraId="4694FDA6" w14:textId="77777777" w:rsidR="007B0C98" w:rsidRDefault="00734B27">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5004" w:history="1">
        <w:r w:rsidR="007B0C98" w:rsidRPr="00030CBF">
          <w:rPr>
            <w:rStyle w:val="Hyperlink"/>
            <w:noProof/>
            <w:lang w:eastAsia="en-GB"/>
          </w:rPr>
          <w:t>1</w:t>
        </w:r>
        <w:r w:rsidR="007B0C98">
          <w:rPr>
            <w:rFonts w:asciiTheme="minorHAnsi" w:eastAsiaTheme="minorEastAsia" w:hAnsiTheme="minorHAnsi" w:cstheme="minorBidi"/>
            <w:b w:val="0"/>
            <w:bCs w:val="0"/>
            <w:caps w:val="0"/>
            <w:noProof/>
            <w:sz w:val="22"/>
            <w:szCs w:val="22"/>
            <w:lang w:val="en-IE" w:eastAsia="en-IE" w:bidi="ar-SA"/>
          </w:rPr>
          <w:tab/>
        </w:r>
        <w:r w:rsidR="007B0C98" w:rsidRPr="00030CBF">
          <w:rPr>
            <w:rStyle w:val="Hyperlink"/>
            <w:noProof/>
            <w:lang w:eastAsia="en-GB"/>
          </w:rPr>
          <w:t>Appendix1: Mod_13_21 Interest Modification</w:t>
        </w:r>
        <w:r w:rsidR="007B0C98">
          <w:rPr>
            <w:noProof/>
            <w:webHidden/>
          </w:rPr>
          <w:tab/>
        </w:r>
        <w:r w:rsidR="007B0C98">
          <w:rPr>
            <w:noProof/>
            <w:webHidden/>
          </w:rPr>
          <w:fldChar w:fldCharType="begin"/>
        </w:r>
        <w:r w:rsidR="007B0C98">
          <w:rPr>
            <w:noProof/>
            <w:webHidden/>
          </w:rPr>
          <w:instrText xml:space="preserve"> PAGEREF _Toc75775004 \h </w:instrText>
        </w:r>
        <w:r w:rsidR="007B0C98">
          <w:rPr>
            <w:noProof/>
            <w:webHidden/>
          </w:rPr>
        </w:r>
        <w:r w:rsidR="007B0C98">
          <w:rPr>
            <w:noProof/>
            <w:webHidden/>
          </w:rPr>
          <w:fldChar w:fldCharType="separate"/>
        </w:r>
        <w:r w:rsidR="007B0C98">
          <w:rPr>
            <w:noProof/>
            <w:webHidden/>
          </w:rPr>
          <w:t>6</w:t>
        </w:r>
        <w:r w:rsidR="007B0C98">
          <w:rPr>
            <w:noProof/>
            <w:webHidden/>
          </w:rPr>
          <w:fldChar w:fldCharType="end"/>
        </w:r>
      </w:hyperlink>
    </w:p>
    <w:p w14:paraId="5CD3B43A" w14:textId="77777777" w:rsidR="007B0C98" w:rsidRDefault="00734B27">
      <w:pPr>
        <w:pStyle w:val="TOC1"/>
        <w:tabs>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75775021" w:history="1">
        <w:r w:rsidR="007B0C98" w:rsidRPr="00030CBF">
          <w:rPr>
            <w:rStyle w:val="Hyperlink"/>
            <w:noProof/>
          </w:rPr>
          <w:t>APPENDIX 1:  Interest Calculation Example</w:t>
        </w:r>
        <w:r w:rsidR="007B0C98">
          <w:rPr>
            <w:noProof/>
            <w:webHidden/>
          </w:rPr>
          <w:tab/>
        </w:r>
        <w:r w:rsidR="007B0C98">
          <w:rPr>
            <w:noProof/>
            <w:webHidden/>
          </w:rPr>
          <w:fldChar w:fldCharType="begin"/>
        </w:r>
        <w:r w:rsidR="007B0C98">
          <w:rPr>
            <w:noProof/>
            <w:webHidden/>
          </w:rPr>
          <w:instrText xml:space="preserve"> PAGEREF _Toc75775021 \h </w:instrText>
        </w:r>
        <w:r w:rsidR="007B0C98">
          <w:rPr>
            <w:noProof/>
            <w:webHidden/>
          </w:rPr>
        </w:r>
        <w:r w:rsidR="007B0C98">
          <w:rPr>
            <w:noProof/>
            <w:webHidden/>
          </w:rPr>
          <w:fldChar w:fldCharType="separate"/>
        </w:r>
        <w:r w:rsidR="007B0C98">
          <w:rPr>
            <w:noProof/>
            <w:webHidden/>
          </w:rPr>
          <w:t>7</w:t>
        </w:r>
        <w:r w:rsidR="007B0C98">
          <w:rPr>
            <w:noProof/>
            <w:webHidden/>
          </w:rPr>
          <w:fldChar w:fldCharType="end"/>
        </w:r>
      </w:hyperlink>
    </w:p>
    <w:p w14:paraId="3130C017" w14:textId="77777777" w:rsidR="006C7510" w:rsidRDefault="002B607E" w:rsidP="00FC23FE">
      <w:pPr>
        <w:tabs>
          <w:tab w:val="center" w:pos="4771"/>
        </w:tabs>
      </w:pPr>
      <w:r w:rsidRPr="003D3D96">
        <w:fldChar w:fldCharType="end"/>
      </w:r>
    </w:p>
    <w:p w14:paraId="49DF5BB3" w14:textId="651CBF82" w:rsidR="008413FA" w:rsidRDefault="008413FA" w:rsidP="00FC23FE">
      <w:pPr>
        <w:tabs>
          <w:tab w:val="center" w:pos="4771"/>
        </w:tabs>
      </w:pPr>
    </w:p>
    <w:p w14:paraId="0014A60E" w14:textId="4E30B01A" w:rsidR="00BA1BF7" w:rsidRDefault="00BA1BF7" w:rsidP="00FC23FE">
      <w:pPr>
        <w:tabs>
          <w:tab w:val="center" w:pos="4771"/>
        </w:tabs>
      </w:pPr>
    </w:p>
    <w:p w14:paraId="790A39FD" w14:textId="77777777" w:rsidR="00953738" w:rsidRDefault="00953738" w:rsidP="00FC23FE">
      <w:pPr>
        <w:tabs>
          <w:tab w:val="center" w:pos="4771"/>
        </w:tabs>
      </w:pPr>
    </w:p>
    <w:p w14:paraId="47FCF430" w14:textId="77777777" w:rsidR="00BA1BF7" w:rsidRDefault="00BA1BF7" w:rsidP="00FC23FE">
      <w:pPr>
        <w:tabs>
          <w:tab w:val="center" w:pos="4771"/>
        </w:tabs>
      </w:pPr>
    </w:p>
    <w:p w14:paraId="626F5BAC" w14:textId="77777777" w:rsidR="008413FA" w:rsidRDefault="008413FA" w:rsidP="00FC23FE">
      <w:pPr>
        <w:tabs>
          <w:tab w:val="center" w:pos="4771"/>
        </w:tabs>
      </w:pPr>
    </w:p>
    <w:p w14:paraId="7EE54A72" w14:textId="2A1C3F89" w:rsidR="00B74531" w:rsidRPr="003D3D96" w:rsidRDefault="00FC23FE" w:rsidP="00FC23FE">
      <w:pPr>
        <w:tabs>
          <w:tab w:val="center" w:pos="4771"/>
        </w:tabs>
      </w:pPr>
      <w:r>
        <w:lastRenderedPageBreak/>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75774989"/>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36F4B84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75774990"/>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bookmarkEnd w:id="12"/>
      <w:bookmarkEnd w:id="13"/>
      <w:bookmarkEnd w:id="14"/>
      <w:bookmarkEnd w:id="15"/>
      <w:bookmarkEnd w:id="16"/>
      <w:bookmarkEnd w:id="17"/>
      <w:r w:rsidR="008413FA">
        <w:rPr>
          <w:rStyle w:val="IntenseReference"/>
          <w:color w:val="1F497D"/>
          <w:sz w:val="18"/>
          <w:szCs w:val="18"/>
          <w:u w:val="none"/>
        </w:rPr>
        <w:t>Unanimous Vote</w:t>
      </w:r>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73D8FC7F"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8413FA">
              <w:rPr>
                <w:b/>
                <w:color w:val="FFFFFF"/>
              </w:rPr>
              <w:t>Unanimous</w:t>
            </w:r>
            <w:r w:rsidR="007234B9">
              <w:rPr>
                <w:b/>
                <w:color w:val="FFFFFF"/>
              </w:rPr>
              <w:t xml:space="preserve"> Vote</w:t>
            </w:r>
          </w:p>
        </w:tc>
      </w:tr>
      <w:tr w:rsidR="00C2493D" w:rsidRPr="00164B6B" w14:paraId="7EE54A7C" w14:textId="77777777" w:rsidTr="005D1FBE">
        <w:trPr>
          <w:jc w:val="center"/>
        </w:trPr>
        <w:tc>
          <w:tcPr>
            <w:tcW w:w="1695" w:type="pct"/>
            <w:shd w:val="clear" w:color="auto" w:fill="auto"/>
            <w:vAlign w:val="center"/>
          </w:tcPr>
          <w:p w14:paraId="7EE54A79" w14:textId="512637C5" w:rsidR="00C2493D" w:rsidRPr="00CE31E6" w:rsidRDefault="00C2493D" w:rsidP="00BD5005">
            <w:pPr>
              <w:spacing w:before="40" w:after="40"/>
              <w:jc w:val="center"/>
              <w:rPr>
                <w:rFonts w:cs="Arial"/>
                <w:sz w:val="16"/>
                <w:szCs w:val="16"/>
              </w:rPr>
            </w:pPr>
            <w:r>
              <w:rPr>
                <w:color w:val="000000"/>
              </w:rPr>
              <w:t>Eoin Murphy</w:t>
            </w:r>
          </w:p>
        </w:tc>
        <w:tc>
          <w:tcPr>
            <w:tcW w:w="2063" w:type="pct"/>
            <w:shd w:val="clear" w:color="auto" w:fill="auto"/>
            <w:vAlign w:val="center"/>
          </w:tcPr>
          <w:p w14:paraId="7EE54A7A" w14:textId="7742032D" w:rsidR="00C2493D" w:rsidRPr="00CE31E6" w:rsidRDefault="00C2493D" w:rsidP="00BD5005">
            <w:pPr>
              <w:spacing w:before="40" w:after="40"/>
              <w:jc w:val="center"/>
              <w:rPr>
                <w:rFonts w:cs="Arial"/>
                <w:sz w:val="16"/>
                <w:szCs w:val="16"/>
              </w:rPr>
            </w:pPr>
            <w:r>
              <w:rPr>
                <w:color w:val="000000"/>
              </w:rPr>
              <w:t>Assetless Alternate</w:t>
            </w:r>
          </w:p>
        </w:tc>
        <w:tc>
          <w:tcPr>
            <w:tcW w:w="1242" w:type="pct"/>
            <w:shd w:val="clear" w:color="auto" w:fill="auto"/>
          </w:tcPr>
          <w:p w14:paraId="7EE54A7B" w14:textId="604BA5D8" w:rsidR="00C2493D" w:rsidRPr="00164B6B" w:rsidRDefault="00C2493D" w:rsidP="00BD5005">
            <w:pPr>
              <w:spacing w:before="40" w:after="40"/>
              <w:jc w:val="center"/>
              <w:rPr>
                <w:sz w:val="16"/>
                <w:szCs w:val="16"/>
              </w:rPr>
            </w:pPr>
            <w:r>
              <w:rPr>
                <w:color w:val="000000"/>
              </w:rPr>
              <w:t>Approve</w:t>
            </w:r>
          </w:p>
        </w:tc>
      </w:tr>
      <w:tr w:rsidR="00C2493D" w14:paraId="7EE54A80" w14:textId="77777777" w:rsidTr="005F69D0">
        <w:trPr>
          <w:jc w:val="center"/>
        </w:trPr>
        <w:tc>
          <w:tcPr>
            <w:tcW w:w="1695" w:type="pct"/>
            <w:shd w:val="clear" w:color="auto" w:fill="auto"/>
            <w:vAlign w:val="center"/>
          </w:tcPr>
          <w:p w14:paraId="7EE54A7D" w14:textId="169153E1" w:rsidR="00C2493D" w:rsidRPr="00CE31E6" w:rsidRDefault="00C2493D" w:rsidP="00BD5005">
            <w:pPr>
              <w:spacing w:before="40" w:after="40"/>
              <w:jc w:val="center"/>
              <w:rPr>
                <w:rFonts w:cs="Arial"/>
                <w:sz w:val="16"/>
                <w:szCs w:val="16"/>
              </w:rPr>
            </w:pPr>
            <w:r>
              <w:rPr>
                <w:color w:val="000000"/>
              </w:rPr>
              <w:t>Ian Mullins</w:t>
            </w:r>
          </w:p>
        </w:tc>
        <w:tc>
          <w:tcPr>
            <w:tcW w:w="2063" w:type="pct"/>
            <w:shd w:val="clear" w:color="auto" w:fill="auto"/>
            <w:vAlign w:val="center"/>
          </w:tcPr>
          <w:p w14:paraId="7EE54A7E" w14:textId="34852FA3" w:rsidR="00C2493D" w:rsidRPr="00CE31E6" w:rsidRDefault="00C2493D" w:rsidP="00BD5005">
            <w:pPr>
              <w:spacing w:before="40" w:after="40"/>
              <w:jc w:val="center"/>
              <w:rPr>
                <w:rFonts w:cs="Arial"/>
                <w:sz w:val="16"/>
                <w:szCs w:val="16"/>
              </w:rPr>
            </w:pPr>
            <w:r>
              <w:rPr>
                <w:color w:val="000000"/>
              </w:rPr>
              <w:t>Supplier Member</w:t>
            </w:r>
          </w:p>
        </w:tc>
        <w:tc>
          <w:tcPr>
            <w:tcW w:w="1242" w:type="pct"/>
            <w:shd w:val="clear" w:color="auto" w:fill="auto"/>
          </w:tcPr>
          <w:p w14:paraId="7EE54A7F" w14:textId="35D3B9F2" w:rsidR="00C2493D" w:rsidRDefault="00C2493D" w:rsidP="00BD5005">
            <w:pPr>
              <w:jc w:val="center"/>
            </w:pPr>
            <w:r>
              <w:rPr>
                <w:color w:val="000000"/>
              </w:rPr>
              <w:t>Approve</w:t>
            </w:r>
          </w:p>
        </w:tc>
      </w:tr>
      <w:tr w:rsidR="00C2493D" w14:paraId="7EE54A84" w14:textId="77777777" w:rsidTr="005F69D0">
        <w:trPr>
          <w:trHeight w:val="437"/>
          <w:jc w:val="center"/>
        </w:trPr>
        <w:tc>
          <w:tcPr>
            <w:tcW w:w="1695" w:type="pct"/>
            <w:shd w:val="clear" w:color="auto" w:fill="auto"/>
            <w:vAlign w:val="center"/>
          </w:tcPr>
          <w:p w14:paraId="7EE54A81" w14:textId="10D77C99" w:rsidR="00C2493D" w:rsidRPr="00CE31E6" w:rsidRDefault="00C2493D" w:rsidP="00BD5005">
            <w:pPr>
              <w:spacing w:before="40" w:after="40"/>
              <w:jc w:val="center"/>
              <w:rPr>
                <w:rFonts w:cs="Arial"/>
                <w:sz w:val="16"/>
                <w:szCs w:val="16"/>
              </w:rPr>
            </w:pPr>
            <w:r>
              <w:rPr>
                <w:color w:val="000000"/>
              </w:rPr>
              <w:t>Stacy Feldmann</w:t>
            </w:r>
          </w:p>
        </w:tc>
        <w:tc>
          <w:tcPr>
            <w:tcW w:w="2063" w:type="pct"/>
            <w:shd w:val="clear" w:color="auto" w:fill="auto"/>
            <w:vAlign w:val="center"/>
          </w:tcPr>
          <w:p w14:paraId="7EE54A82" w14:textId="4798F0AC" w:rsidR="00C2493D" w:rsidRPr="00030699" w:rsidRDefault="00C2493D" w:rsidP="00BD5005">
            <w:pPr>
              <w:spacing w:before="40" w:after="40"/>
              <w:jc w:val="center"/>
              <w:rPr>
                <w:sz w:val="16"/>
                <w:szCs w:val="16"/>
              </w:rPr>
            </w:pPr>
            <w:r>
              <w:rPr>
                <w:color w:val="000000"/>
              </w:rPr>
              <w:t>Generator Member</w:t>
            </w:r>
          </w:p>
        </w:tc>
        <w:tc>
          <w:tcPr>
            <w:tcW w:w="1242" w:type="pct"/>
            <w:shd w:val="clear" w:color="auto" w:fill="auto"/>
          </w:tcPr>
          <w:p w14:paraId="7EE54A83" w14:textId="6118D606" w:rsidR="00C2493D" w:rsidRDefault="00C2493D" w:rsidP="00BD5005">
            <w:pPr>
              <w:jc w:val="center"/>
            </w:pPr>
            <w:r>
              <w:rPr>
                <w:color w:val="000000"/>
              </w:rPr>
              <w:t>Approve</w:t>
            </w:r>
          </w:p>
        </w:tc>
      </w:tr>
      <w:tr w:rsidR="00C2493D" w14:paraId="7EE54A88" w14:textId="77777777" w:rsidTr="005D1FBE">
        <w:trPr>
          <w:jc w:val="center"/>
        </w:trPr>
        <w:tc>
          <w:tcPr>
            <w:tcW w:w="1695" w:type="pct"/>
            <w:shd w:val="clear" w:color="auto" w:fill="auto"/>
            <w:vAlign w:val="center"/>
          </w:tcPr>
          <w:p w14:paraId="7EE54A85" w14:textId="213AA000" w:rsidR="00C2493D" w:rsidRPr="00CE31E6" w:rsidRDefault="00C2493D" w:rsidP="00BD5005">
            <w:pPr>
              <w:spacing w:before="40" w:after="40"/>
              <w:jc w:val="center"/>
              <w:rPr>
                <w:rFonts w:cs="Arial"/>
                <w:sz w:val="16"/>
                <w:szCs w:val="16"/>
              </w:rPr>
            </w:pPr>
            <w:r>
              <w:rPr>
                <w:color w:val="000000"/>
              </w:rPr>
              <w:t>Paraic Higgins (Chair)</w:t>
            </w:r>
          </w:p>
        </w:tc>
        <w:tc>
          <w:tcPr>
            <w:tcW w:w="2063" w:type="pct"/>
            <w:shd w:val="clear" w:color="auto" w:fill="auto"/>
            <w:vAlign w:val="center"/>
          </w:tcPr>
          <w:p w14:paraId="7EE54A86" w14:textId="6E1D4F94" w:rsidR="00C2493D" w:rsidRPr="00CE31E6" w:rsidRDefault="00C2493D" w:rsidP="00BD5005">
            <w:pPr>
              <w:spacing w:before="40" w:after="40"/>
              <w:jc w:val="center"/>
              <w:rPr>
                <w:rFonts w:cs="Arial"/>
                <w:sz w:val="16"/>
                <w:szCs w:val="16"/>
              </w:rPr>
            </w:pPr>
            <w:r>
              <w:rPr>
                <w:color w:val="000000"/>
              </w:rPr>
              <w:t>Generator Member</w:t>
            </w:r>
          </w:p>
        </w:tc>
        <w:tc>
          <w:tcPr>
            <w:tcW w:w="1242" w:type="pct"/>
            <w:shd w:val="clear" w:color="auto" w:fill="auto"/>
            <w:vAlign w:val="center"/>
          </w:tcPr>
          <w:p w14:paraId="7EE54A87" w14:textId="3374C1C6" w:rsidR="00C2493D" w:rsidRDefault="00C2493D" w:rsidP="00BD5005">
            <w:pPr>
              <w:jc w:val="center"/>
            </w:pPr>
            <w:r>
              <w:rPr>
                <w:color w:val="000000"/>
              </w:rPr>
              <w:t>Approve</w:t>
            </w:r>
          </w:p>
        </w:tc>
      </w:tr>
      <w:tr w:rsidR="00C2493D" w14:paraId="7EE54A8C" w14:textId="77777777" w:rsidTr="005F69D0">
        <w:trPr>
          <w:jc w:val="center"/>
        </w:trPr>
        <w:tc>
          <w:tcPr>
            <w:tcW w:w="1695" w:type="pct"/>
            <w:shd w:val="clear" w:color="auto" w:fill="auto"/>
            <w:vAlign w:val="center"/>
          </w:tcPr>
          <w:p w14:paraId="7EE54A89" w14:textId="48850DF1" w:rsidR="00C2493D" w:rsidRPr="00CE31E6" w:rsidRDefault="00C2493D" w:rsidP="00BD5005">
            <w:pPr>
              <w:spacing w:before="40" w:after="40"/>
              <w:jc w:val="center"/>
              <w:rPr>
                <w:rFonts w:cs="Arial"/>
                <w:sz w:val="16"/>
                <w:szCs w:val="16"/>
              </w:rPr>
            </w:pPr>
            <w:r>
              <w:rPr>
                <w:color w:val="000000"/>
              </w:rPr>
              <w:t>Robert McCarthy</w:t>
            </w:r>
          </w:p>
        </w:tc>
        <w:tc>
          <w:tcPr>
            <w:tcW w:w="2063" w:type="pct"/>
            <w:shd w:val="clear" w:color="auto" w:fill="auto"/>
            <w:vAlign w:val="center"/>
          </w:tcPr>
          <w:p w14:paraId="7EE54A8A" w14:textId="0CFDA9FA" w:rsidR="00C2493D" w:rsidRPr="00CE31E6" w:rsidRDefault="00C2493D" w:rsidP="00BD5005">
            <w:pPr>
              <w:spacing w:before="40" w:after="40"/>
              <w:jc w:val="center"/>
              <w:rPr>
                <w:rFonts w:cs="Arial"/>
                <w:sz w:val="16"/>
                <w:szCs w:val="16"/>
              </w:rPr>
            </w:pPr>
            <w:r>
              <w:rPr>
                <w:color w:val="000000"/>
              </w:rPr>
              <w:t>DSU Member</w:t>
            </w:r>
          </w:p>
        </w:tc>
        <w:tc>
          <w:tcPr>
            <w:tcW w:w="1242" w:type="pct"/>
            <w:shd w:val="clear" w:color="auto" w:fill="auto"/>
          </w:tcPr>
          <w:p w14:paraId="7EE54A8B" w14:textId="58BC3D35" w:rsidR="00C2493D" w:rsidRDefault="00C2493D" w:rsidP="00BD5005">
            <w:pPr>
              <w:jc w:val="center"/>
            </w:pPr>
            <w:r>
              <w:rPr>
                <w:color w:val="000000"/>
              </w:rPr>
              <w:t>Approve</w:t>
            </w:r>
          </w:p>
        </w:tc>
      </w:tr>
      <w:tr w:rsidR="00C2493D" w14:paraId="7EE54A90" w14:textId="77777777" w:rsidTr="005F69D0">
        <w:trPr>
          <w:jc w:val="center"/>
        </w:trPr>
        <w:tc>
          <w:tcPr>
            <w:tcW w:w="1695" w:type="pct"/>
            <w:shd w:val="clear" w:color="auto" w:fill="auto"/>
            <w:vAlign w:val="center"/>
          </w:tcPr>
          <w:p w14:paraId="7EE54A8D" w14:textId="1DA186C7" w:rsidR="00C2493D" w:rsidRPr="00CE31E6" w:rsidRDefault="00C2493D" w:rsidP="00BD5005">
            <w:pPr>
              <w:spacing w:before="40" w:after="40"/>
              <w:jc w:val="center"/>
              <w:rPr>
                <w:rFonts w:cs="Arial"/>
                <w:sz w:val="16"/>
                <w:szCs w:val="16"/>
              </w:rPr>
            </w:pPr>
            <w:r>
              <w:rPr>
                <w:color w:val="000000"/>
              </w:rPr>
              <w:t>Sean McParland</w:t>
            </w:r>
          </w:p>
        </w:tc>
        <w:tc>
          <w:tcPr>
            <w:tcW w:w="2063" w:type="pct"/>
            <w:shd w:val="clear" w:color="auto" w:fill="auto"/>
            <w:vAlign w:val="center"/>
          </w:tcPr>
          <w:p w14:paraId="7EE54A8E" w14:textId="60FEE078" w:rsidR="00C2493D" w:rsidRPr="00CE31E6" w:rsidRDefault="00C2493D" w:rsidP="00BD5005">
            <w:pPr>
              <w:spacing w:before="40" w:after="40"/>
              <w:jc w:val="center"/>
              <w:rPr>
                <w:rFonts w:cs="Arial"/>
                <w:sz w:val="16"/>
                <w:szCs w:val="16"/>
              </w:rPr>
            </w:pPr>
            <w:r>
              <w:rPr>
                <w:color w:val="000000"/>
              </w:rPr>
              <w:t>Generator Alternate</w:t>
            </w:r>
          </w:p>
        </w:tc>
        <w:tc>
          <w:tcPr>
            <w:tcW w:w="1242" w:type="pct"/>
            <w:shd w:val="clear" w:color="auto" w:fill="auto"/>
          </w:tcPr>
          <w:p w14:paraId="7EE54A8F" w14:textId="70F90E2B" w:rsidR="00C2493D" w:rsidRDefault="00C2493D" w:rsidP="00BD5005">
            <w:pPr>
              <w:jc w:val="center"/>
            </w:pPr>
            <w:r>
              <w:rPr>
                <w:color w:val="000000"/>
              </w:rPr>
              <w:t>Approve</w:t>
            </w:r>
          </w:p>
        </w:tc>
      </w:tr>
      <w:tr w:rsidR="00C2493D" w14:paraId="7EE54A94" w14:textId="77777777" w:rsidTr="005F69D0">
        <w:trPr>
          <w:jc w:val="center"/>
        </w:trPr>
        <w:tc>
          <w:tcPr>
            <w:tcW w:w="1695" w:type="pct"/>
            <w:shd w:val="clear" w:color="auto" w:fill="auto"/>
            <w:vAlign w:val="center"/>
          </w:tcPr>
          <w:p w14:paraId="7EE54A91" w14:textId="3E80DF08" w:rsidR="00C2493D" w:rsidRDefault="00C2493D" w:rsidP="00BD5005">
            <w:pPr>
              <w:spacing w:before="40" w:after="40"/>
              <w:jc w:val="center"/>
              <w:rPr>
                <w:rFonts w:cs="Arial"/>
                <w:sz w:val="16"/>
                <w:szCs w:val="16"/>
              </w:rPr>
            </w:pPr>
            <w:r>
              <w:rPr>
                <w:color w:val="000000"/>
              </w:rPr>
              <w:t>Cormac Daly</w:t>
            </w:r>
          </w:p>
        </w:tc>
        <w:tc>
          <w:tcPr>
            <w:tcW w:w="2063" w:type="pct"/>
            <w:shd w:val="clear" w:color="auto" w:fill="auto"/>
            <w:vAlign w:val="center"/>
          </w:tcPr>
          <w:p w14:paraId="7EE54A92" w14:textId="36C94A92" w:rsidR="00C2493D" w:rsidRPr="00CE31E6" w:rsidRDefault="00C2493D" w:rsidP="00BD5005">
            <w:pPr>
              <w:spacing w:before="40" w:after="40"/>
              <w:jc w:val="center"/>
              <w:rPr>
                <w:rFonts w:cs="Arial"/>
                <w:sz w:val="16"/>
                <w:szCs w:val="16"/>
              </w:rPr>
            </w:pPr>
            <w:r>
              <w:rPr>
                <w:color w:val="000000"/>
              </w:rPr>
              <w:t>Generator Member</w:t>
            </w:r>
          </w:p>
        </w:tc>
        <w:tc>
          <w:tcPr>
            <w:tcW w:w="1242" w:type="pct"/>
            <w:shd w:val="clear" w:color="auto" w:fill="auto"/>
          </w:tcPr>
          <w:p w14:paraId="7EE54A93" w14:textId="2000170C" w:rsidR="00C2493D" w:rsidRDefault="00C2493D" w:rsidP="00BD5005">
            <w:pPr>
              <w:jc w:val="center"/>
            </w:pPr>
            <w:r>
              <w:rPr>
                <w:color w:val="000000"/>
              </w:rPr>
              <w:t>Approve</w:t>
            </w:r>
          </w:p>
        </w:tc>
      </w:tr>
      <w:tr w:rsidR="00C2493D" w14:paraId="7EE54A98" w14:textId="77777777" w:rsidTr="005F69D0">
        <w:trPr>
          <w:jc w:val="center"/>
        </w:trPr>
        <w:tc>
          <w:tcPr>
            <w:tcW w:w="1695" w:type="pct"/>
            <w:shd w:val="clear" w:color="auto" w:fill="auto"/>
            <w:vAlign w:val="center"/>
          </w:tcPr>
          <w:p w14:paraId="7EE54A95" w14:textId="095BC0CC" w:rsidR="00C2493D" w:rsidRPr="00CE31E6" w:rsidRDefault="00C2493D" w:rsidP="00BD5005">
            <w:pPr>
              <w:spacing w:before="40" w:after="40"/>
              <w:jc w:val="center"/>
              <w:rPr>
                <w:rFonts w:cs="Arial"/>
                <w:sz w:val="16"/>
                <w:szCs w:val="16"/>
              </w:rPr>
            </w:pPr>
            <w:r>
              <w:rPr>
                <w:color w:val="000000"/>
              </w:rPr>
              <w:t>Bryan Hennessy</w:t>
            </w:r>
          </w:p>
        </w:tc>
        <w:tc>
          <w:tcPr>
            <w:tcW w:w="2063" w:type="pct"/>
            <w:shd w:val="clear" w:color="auto" w:fill="auto"/>
            <w:vAlign w:val="center"/>
          </w:tcPr>
          <w:p w14:paraId="7EE54A96" w14:textId="3058ED69" w:rsidR="00C2493D" w:rsidRPr="00CE31E6" w:rsidRDefault="00C2493D" w:rsidP="00BD5005">
            <w:pPr>
              <w:spacing w:before="40" w:after="40"/>
              <w:jc w:val="center"/>
              <w:rPr>
                <w:rFonts w:cs="Arial"/>
                <w:sz w:val="16"/>
                <w:szCs w:val="16"/>
              </w:rPr>
            </w:pPr>
            <w:r>
              <w:rPr>
                <w:color w:val="000000"/>
              </w:rPr>
              <w:t>Supplier Member</w:t>
            </w:r>
          </w:p>
        </w:tc>
        <w:tc>
          <w:tcPr>
            <w:tcW w:w="1242" w:type="pct"/>
            <w:shd w:val="clear" w:color="auto" w:fill="auto"/>
          </w:tcPr>
          <w:p w14:paraId="7EE54A97" w14:textId="415F8AC7" w:rsidR="00C2493D" w:rsidRDefault="00C2493D" w:rsidP="00BD5005">
            <w:pPr>
              <w:jc w:val="center"/>
            </w:pPr>
            <w:r>
              <w:rPr>
                <w:color w:val="000000"/>
              </w:rPr>
              <w:t>Approve</w:t>
            </w:r>
          </w:p>
        </w:tc>
      </w:tr>
      <w:tr w:rsidR="00C2493D" w14:paraId="7EE54A9C" w14:textId="77777777" w:rsidTr="005F69D0">
        <w:trPr>
          <w:jc w:val="center"/>
        </w:trPr>
        <w:tc>
          <w:tcPr>
            <w:tcW w:w="1695" w:type="pct"/>
            <w:shd w:val="clear" w:color="auto" w:fill="auto"/>
            <w:vAlign w:val="center"/>
          </w:tcPr>
          <w:p w14:paraId="7EE54A99" w14:textId="68849546" w:rsidR="00C2493D" w:rsidRDefault="00C2493D" w:rsidP="00BD5005">
            <w:pPr>
              <w:spacing w:before="40" w:after="40"/>
              <w:jc w:val="center"/>
              <w:rPr>
                <w:rFonts w:cs="Arial"/>
                <w:sz w:val="16"/>
                <w:szCs w:val="16"/>
              </w:rPr>
            </w:pPr>
            <w:r>
              <w:rPr>
                <w:color w:val="000000"/>
              </w:rPr>
              <w:t>Philip Carson</w:t>
            </w:r>
          </w:p>
        </w:tc>
        <w:tc>
          <w:tcPr>
            <w:tcW w:w="2063" w:type="pct"/>
            <w:shd w:val="clear" w:color="auto" w:fill="auto"/>
            <w:vAlign w:val="center"/>
          </w:tcPr>
          <w:p w14:paraId="7EE54A9A" w14:textId="2A9C035A" w:rsidR="00C2493D" w:rsidRDefault="00C2493D" w:rsidP="00BD5005">
            <w:pPr>
              <w:spacing w:before="40" w:after="40"/>
              <w:jc w:val="center"/>
              <w:rPr>
                <w:rFonts w:cs="Arial"/>
                <w:sz w:val="16"/>
                <w:szCs w:val="16"/>
              </w:rPr>
            </w:pPr>
            <w:r>
              <w:rPr>
                <w:color w:val="000000"/>
              </w:rPr>
              <w:t>Supplier Member</w:t>
            </w:r>
          </w:p>
        </w:tc>
        <w:tc>
          <w:tcPr>
            <w:tcW w:w="1242" w:type="pct"/>
            <w:shd w:val="clear" w:color="auto" w:fill="auto"/>
          </w:tcPr>
          <w:p w14:paraId="7EE54A9B" w14:textId="20474090" w:rsidR="00C2493D" w:rsidRDefault="00C2493D" w:rsidP="00BD5005">
            <w:pPr>
              <w:jc w:val="center"/>
              <w:rPr>
                <w:sz w:val="16"/>
                <w:szCs w:val="16"/>
              </w:rPr>
            </w:pPr>
            <w:r>
              <w:rPr>
                <w:color w:val="000000"/>
              </w:rPr>
              <w:t>Approve</w:t>
            </w:r>
          </w:p>
        </w:tc>
      </w:tr>
      <w:tr w:rsidR="00C2493D" w14:paraId="4EA88CBF" w14:textId="77777777" w:rsidTr="005F69D0">
        <w:trPr>
          <w:jc w:val="center"/>
        </w:trPr>
        <w:tc>
          <w:tcPr>
            <w:tcW w:w="1695" w:type="pct"/>
            <w:shd w:val="clear" w:color="auto" w:fill="auto"/>
            <w:vAlign w:val="center"/>
          </w:tcPr>
          <w:p w14:paraId="3D8023B0" w14:textId="0DA223E2" w:rsidR="00C2493D" w:rsidRDefault="00C2493D" w:rsidP="00BD5005">
            <w:pPr>
              <w:spacing w:before="40" w:after="40"/>
              <w:jc w:val="center"/>
              <w:rPr>
                <w:rFonts w:cs="Arial"/>
              </w:rPr>
            </w:pPr>
            <w:r>
              <w:rPr>
                <w:color w:val="000000"/>
              </w:rPr>
              <w:t>Andrew Burke</w:t>
            </w:r>
          </w:p>
        </w:tc>
        <w:tc>
          <w:tcPr>
            <w:tcW w:w="2063" w:type="pct"/>
            <w:shd w:val="clear" w:color="auto" w:fill="auto"/>
            <w:vAlign w:val="center"/>
          </w:tcPr>
          <w:p w14:paraId="77E5FB91" w14:textId="5C65BCE5" w:rsidR="00C2493D" w:rsidRDefault="00C2493D" w:rsidP="00BD5005">
            <w:pPr>
              <w:spacing w:before="40" w:after="40"/>
              <w:jc w:val="center"/>
              <w:rPr>
                <w:rFonts w:cs="Arial"/>
              </w:rPr>
            </w:pPr>
            <w:r>
              <w:rPr>
                <w:color w:val="000000"/>
              </w:rPr>
              <w:t>Supplier Member</w:t>
            </w:r>
          </w:p>
        </w:tc>
        <w:tc>
          <w:tcPr>
            <w:tcW w:w="1242" w:type="pct"/>
            <w:shd w:val="clear" w:color="auto" w:fill="auto"/>
          </w:tcPr>
          <w:p w14:paraId="4CF0D858" w14:textId="20E85F71" w:rsidR="00C2493D" w:rsidRDefault="00C2493D" w:rsidP="00BD5005">
            <w:pPr>
              <w:jc w:val="center"/>
            </w:pPr>
            <w:r>
              <w:rPr>
                <w:color w:val="000000"/>
              </w:rP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75774991"/>
      <w:r w:rsidRPr="003D3D96">
        <w:rPr>
          <w:lang w:eastAsia="en-GB"/>
        </w:rPr>
        <w:t>Background</w:t>
      </w:r>
      <w:bookmarkEnd w:id="19"/>
      <w:bookmarkEnd w:id="20"/>
      <w:bookmarkEnd w:id="21"/>
      <w:bookmarkEnd w:id="22"/>
      <w:bookmarkEnd w:id="23"/>
      <w:bookmarkEnd w:id="24"/>
      <w:bookmarkEnd w:id="25"/>
    </w:p>
    <w:p w14:paraId="33B75F5C" w14:textId="669DB942" w:rsidR="00140F06" w:rsidRPr="00B050F2" w:rsidRDefault="00365AF8" w:rsidP="00140F06">
      <w:pPr>
        <w:jc w:val="both"/>
        <w:rPr>
          <w:rFonts w:cs="Arial"/>
        </w:rPr>
      </w:pPr>
      <w:r w:rsidRPr="00B050F2">
        <w:rPr>
          <w:rFonts w:cs="Arial"/>
        </w:rPr>
        <w:t xml:space="preserve">This Modification </w:t>
      </w:r>
      <w:r w:rsidR="0084026E" w:rsidRPr="00B050F2">
        <w:rPr>
          <w:rFonts w:cs="Arial"/>
        </w:rPr>
        <w:t>Proposal wa</w:t>
      </w:r>
      <w:r w:rsidR="00BA1BF7" w:rsidRPr="00B050F2">
        <w:rPr>
          <w:rFonts w:cs="Arial"/>
        </w:rPr>
        <w:t xml:space="preserve">s raised by </w:t>
      </w:r>
      <w:r w:rsidR="00B050F2" w:rsidRPr="00B050F2">
        <w:rPr>
          <w:rFonts w:cs="Arial"/>
        </w:rPr>
        <w:t>SEMO</w:t>
      </w:r>
      <w:r w:rsidRPr="00B050F2">
        <w:rPr>
          <w:rFonts w:cs="Arial"/>
        </w:rPr>
        <w:t xml:space="preserve"> and was rec</w:t>
      </w:r>
      <w:r w:rsidR="00B050F2" w:rsidRPr="00B050F2">
        <w:rPr>
          <w:rFonts w:cs="Arial"/>
        </w:rPr>
        <w:t>eived by the Secretariat on 3</w:t>
      </w:r>
      <w:r w:rsidR="00B050F2" w:rsidRPr="00B050F2">
        <w:rPr>
          <w:rFonts w:cs="Arial"/>
          <w:vertAlign w:val="superscript"/>
        </w:rPr>
        <w:t>rd</w:t>
      </w:r>
      <w:r w:rsidR="00B050F2" w:rsidRPr="00B050F2">
        <w:rPr>
          <w:rFonts w:cs="Arial"/>
        </w:rPr>
        <w:t xml:space="preserve"> June</w:t>
      </w:r>
      <w:r w:rsidR="00BA5743" w:rsidRPr="00B050F2">
        <w:rPr>
          <w:rFonts w:cs="Arial"/>
        </w:rPr>
        <w:t xml:space="preserve"> 2021</w:t>
      </w:r>
      <w:r w:rsidR="00AE1736" w:rsidRPr="00B050F2">
        <w:rPr>
          <w:rFonts w:cs="Arial"/>
        </w:rPr>
        <w:t>. The</w:t>
      </w:r>
      <w:r w:rsidRPr="00B050F2">
        <w:rPr>
          <w:rFonts w:cs="Arial"/>
        </w:rPr>
        <w:t xml:space="preserve"> proposal was r</w:t>
      </w:r>
      <w:r w:rsidR="00216CFA" w:rsidRPr="00B050F2">
        <w:rPr>
          <w:rFonts w:cs="Arial"/>
        </w:rPr>
        <w:t>aised</w:t>
      </w:r>
      <w:r w:rsidR="00BA1BF7" w:rsidRPr="00B050F2">
        <w:rPr>
          <w:rFonts w:cs="Arial"/>
        </w:rPr>
        <w:t xml:space="preserve"> and vote</w:t>
      </w:r>
      <w:r w:rsidR="00B001A4" w:rsidRPr="00B050F2">
        <w:rPr>
          <w:rFonts w:cs="Arial"/>
        </w:rPr>
        <w:t>d</w:t>
      </w:r>
      <w:r w:rsidR="00BA1BF7" w:rsidRPr="00B050F2">
        <w:rPr>
          <w:rFonts w:cs="Arial"/>
        </w:rPr>
        <w:t xml:space="preserve"> on</w:t>
      </w:r>
      <w:r w:rsidR="00216CFA" w:rsidRPr="00B050F2">
        <w:rPr>
          <w:rFonts w:cs="Arial"/>
        </w:rPr>
        <w:t xml:space="preserve"> </w:t>
      </w:r>
      <w:r w:rsidR="00C2493D" w:rsidRPr="00B050F2">
        <w:rPr>
          <w:rFonts w:cs="Arial"/>
        </w:rPr>
        <w:t>at Meeting 105 on 17</w:t>
      </w:r>
      <w:r w:rsidR="00C2493D" w:rsidRPr="00B050F2">
        <w:rPr>
          <w:rFonts w:cs="Arial"/>
          <w:vertAlign w:val="superscript"/>
        </w:rPr>
        <w:t>th</w:t>
      </w:r>
      <w:r w:rsidR="00C2493D" w:rsidRPr="00B050F2">
        <w:rPr>
          <w:rFonts w:cs="Arial"/>
        </w:rPr>
        <w:t xml:space="preserve"> June 2021</w:t>
      </w:r>
      <w:r w:rsidR="00BA5743" w:rsidRPr="00B050F2">
        <w:rPr>
          <w:rFonts w:cs="Arial"/>
        </w:rPr>
        <w:t>.</w:t>
      </w:r>
    </w:p>
    <w:p w14:paraId="3F16BA07" w14:textId="77777777" w:rsidR="00B050F2" w:rsidRPr="00B050F2" w:rsidRDefault="00B050F2" w:rsidP="00B050F2">
      <w:pPr>
        <w:pStyle w:val="ListBullet"/>
        <w:numPr>
          <w:ilvl w:val="0"/>
          <w:numId w:val="0"/>
        </w:numPr>
        <w:spacing w:before="0"/>
        <w:jc w:val="both"/>
        <w:rPr>
          <w:rFonts w:cs="Arial"/>
        </w:rPr>
      </w:pPr>
      <w:r w:rsidRPr="00B050F2">
        <w:rPr>
          <w:rFonts w:cs="Arial"/>
        </w:rPr>
        <w:t>The proposed change is to clarify how interest is calculated for resettlement. In the current version of Agreed Procedure 15 interest is calculated by using one LIBOR + 1% rate, which is the most recent rate available, and applied to the number of days of resettlement annualised. The change we are proposing is to use individual daily LIBOR + 1% rates over the applicable resettlement period. For example:</w:t>
      </w:r>
    </w:p>
    <w:p w14:paraId="65EB7276" w14:textId="77777777" w:rsidR="00B050F2" w:rsidRPr="00B050F2" w:rsidRDefault="00B050F2" w:rsidP="00B050F2">
      <w:pPr>
        <w:pStyle w:val="ListBullet"/>
        <w:keepLines/>
        <w:numPr>
          <w:ilvl w:val="0"/>
          <w:numId w:val="24"/>
        </w:numPr>
        <w:spacing w:before="0" w:after="0"/>
        <w:contextualSpacing w:val="0"/>
        <w:jc w:val="both"/>
        <w:rPr>
          <w:rFonts w:cs="Arial"/>
        </w:rPr>
      </w:pPr>
      <w:r w:rsidRPr="00B050F2">
        <w:rPr>
          <w:rFonts w:cs="Arial"/>
        </w:rPr>
        <w:t>As per AP15, currently, M+4 would use the most recent LIBOR + 1% rate for calculating interest and apply that to the number of days in M+4 resettlement annualised</w:t>
      </w:r>
    </w:p>
    <w:p w14:paraId="1493037E" w14:textId="77777777" w:rsidR="00B050F2" w:rsidRPr="00B050F2" w:rsidRDefault="00B050F2" w:rsidP="00B050F2">
      <w:pPr>
        <w:pStyle w:val="ListBullet"/>
        <w:keepLines/>
        <w:numPr>
          <w:ilvl w:val="0"/>
          <w:numId w:val="24"/>
        </w:numPr>
        <w:spacing w:before="0" w:after="0"/>
        <w:contextualSpacing w:val="0"/>
        <w:jc w:val="both"/>
        <w:rPr>
          <w:rFonts w:cs="Arial"/>
        </w:rPr>
      </w:pPr>
      <w:r w:rsidRPr="00B050F2">
        <w:rPr>
          <w:rFonts w:cs="Arial"/>
        </w:rPr>
        <w:t>As per this modification M+4 would use over 100 (i.e. 4 months * c. 30/31 days LIBOR) daily LIBOR + 1% rates annualised for calculating interest and apply that to the number of days in M+4 resettlement</w:t>
      </w:r>
    </w:p>
    <w:p w14:paraId="66F9BE74" w14:textId="77777777" w:rsidR="00B050F2" w:rsidRPr="00B050F2" w:rsidRDefault="00B050F2" w:rsidP="00B050F2">
      <w:pPr>
        <w:pStyle w:val="ListBullet"/>
        <w:numPr>
          <w:ilvl w:val="0"/>
          <w:numId w:val="0"/>
        </w:numPr>
        <w:spacing w:before="0"/>
        <w:jc w:val="both"/>
        <w:rPr>
          <w:rFonts w:cs="Arial"/>
          <w:highlight w:val="cyan"/>
        </w:rPr>
      </w:pPr>
    </w:p>
    <w:p w14:paraId="160C6580" w14:textId="77777777" w:rsidR="00B050F2" w:rsidRPr="00B050F2" w:rsidRDefault="00B050F2" w:rsidP="00B050F2">
      <w:pPr>
        <w:pStyle w:val="ListBullet"/>
        <w:numPr>
          <w:ilvl w:val="0"/>
          <w:numId w:val="0"/>
        </w:numPr>
        <w:spacing w:before="0"/>
        <w:jc w:val="both"/>
        <w:rPr>
          <w:rFonts w:cs="Arial"/>
        </w:rPr>
      </w:pPr>
      <w:r w:rsidRPr="00B050F2">
        <w:rPr>
          <w:rFonts w:cs="Arial"/>
        </w:rPr>
        <w:t>See 1 and 2 below for further details.</w:t>
      </w:r>
    </w:p>
    <w:p w14:paraId="749E8E8D" w14:textId="77777777" w:rsidR="00B050F2" w:rsidRPr="00B050F2" w:rsidRDefault="00B050F2" w:rsidP="00B050F2">
      <w:pPr>
        <w:pStyle w:val="ListBullet"/>
        <w:numPr>
          <w:ilvl w:val="0"/>
          <w:numId w:val="0"/>
        </w:numPr>
        <w:spacing w:before="0"/>
        <w:jc w:val="both"/>
        <w:rPr>
          <w:rFonts w:cs="Arial"/>
          <w:highlight w:val="cyan"/>
        </w:rPr>
      </w:pPr>
    </w:p>
    <w:p w14:paraId="01CFBA20" w14:textId="77777777" w:rsidR="00B050F2" w:rsidRPr="00B050F2" w:rsidRDefault="00B050F2" w:rsidP="00B050F2">
      <w:pPr>
        <w:pStyle w:val="ListBullet"/>
        <w:keepLines/>
        <w:numPr>
          <w:ilvl w:val="0"/>
          <w:numId w:val="25"/>
        </w:numPr>
        <w:spacing w:before="0" w:after="0"/>
        <w:contextualSpacing w:val="0"/>
        <w:jc w:val="both"/>
        <w:rPr>
          <w:rFonts w:cs="Arial"/>
        </w:rPr>
      </w:pPr>
      <w:r w:rsidRPr="00B050F2">
        <w:rPr>
          <w:rFonts w:cs="Arial"/>
        </w:rPr>
        <w:t>Current AP15 calculation of interest:</w:t>
      </w:r>
    </w:p>
    <w:p w14:paraId="19241DB1" w14:textId="77777777" w:rsidR="00B050F2" w:rsidRPr="00B050F2" w:rsidRDefault="00B050F2" w:rsidP="00B050F2">
      <w:pPr>
        <w:pStyle w:val="Body1"/>
        <w:spacing w:before="120" w:after="120"/>
        <w:jc w:val="both"/>
        <w:rPr>
          <w:rFonts w:ascii="Arial" w:hAnsi="Arial" w:cs="Arial"/>
          <w:sz w:val="20"/>
        </w:rPr>
      </w:pPr>
      <w:r w:rsidRPr="00B050F2">
        <w:rPr>
          <w:rFonts w:ascii="Arial" w:eastAsia="Calibri" w:hAnsi="Arial" w:cs="Arial"/>
          <w:sz w:val="20"/>
          <w:lang w:val="en-US" w:eastAsia="en-US"/>
        </w:rPr>
        <w:t xml:space="preserve">       = Total Adjustment Amount for a Settlement Rerun for Interest * Latest Daily </w:t>
      </w:r>
      <w:r w:rsidRPr="00B050F2">
        <w:rPr>
          <w:rFonts w:ascii="Arial" w:hAnsi="Arial" w:cs="Arial"/>
          <w:sz w:val="20"/>
        </w:rPr>
        <w:t xml:space="preserve">LIBOR + 1% </w:t>
      </w:r>
      <w:r w:rsidRPr="00B050F2">
        <w:rPr>
          <w:rFonts w:ascii="Arial" w:eastAsia="Calibri" w:hAnsi="Arial" w:cs="Arial"/>
          <w:sz w:val="20"/>
          <w:lang w:val="en-US" w:eastAsia="en-US"/>
        </w:rPr>
        <w:t xml:space="preserve">Interest Rate </w:t>
      </w:r>
      <w:r w:rsidRPr="00B050F2">
        <w:rPr>
          <w:rFonts w:ascii="Arial" w:hAnsi="Arial" w:cs="Arial"/>
          <w:sz w:val="20"/>
          <w:lang w:val="en-US"/>
        </w:rPr>
        <w:t>*    number of days of interest annualised i.e. divided by 365 days</w:t>
      </w:r>
    </w:p>
    <w:p w14:paraId="1993CE65" w14:textId="77777777" w:rsidR="00B050F2" w:rsidRDefault="00B050F2" w:rsidP="00B050F2">
      <w:pPr>
        <w:pStyle w:val="ListBullet"/>
        <w:numPr>
          <w:ilvl w:val="0"/>
          <w:numId w:val="0"/>
        </w:numPr>
        <w:spacing w:before="0"/>
        <w:jc w:val="both"/>
        <w:rPr>
          <w:rFonts w:ascii="Times New Roman" w:hAnsi="Times New Roman"/>
          <w:sz w:val="22"/>
          <w:szCs w:val="22"/>
          <w:highlight w:val="cyan"/>
        </w:rPr>
      </w:pPr>
    </w:p>
    <w:p w14:paraId="5661C0EC" w14:textId="77777777" w:rsidR="00B050F2" w:rsidRPr="00B050F2" w:rsidRDefault="00B050F2" w:rsidP="00B050F2">
      <w:pPr>
        <w:pStyle w:val="ListBullet"/>
        <w:keepLines/>
        <w:numPr>
          <w:ilvl w:val="0"/>
          <w:numId w:val="25"/>
        </w:numPr>
        <w:spacing w:before="0" w:after="0"/>
        <w:contextualSpacing w:val="0"/>
        <w:jc w:val="both"/>
        <w:rPr>
          <w:rFonts w:cs="Arial"/>
        </w:rPr>
      </w:pPr>
      <w:r w:rsidRPr="00B050F2">
        <w:rPr>
          <w:rFonts w:cs="Arial"/>
        </w:rPr>
        <w:t>Modification calculation for interest:</w:t>
      </w:r>
    </w:p>
    <w:p w14:paraId="7F32FB77" w14:textId="77777777" w:rsidR="00B050F2" w:rsidRPr="00B050F2" w:rsidRDefault="00B050F2" w:rsidP="00B050F2">
      <w:pPr>
        <w:pStyle w:val="Body1"/>
        <w:numPr>
          <w:ilvl w:val="0"/>
          <w:numId w:val="23"/>
        </w:numPr>
        <w:spacing w:before="120" w:after="120"/>
        <w:jc w:val="both"/>
        <w:rPr>
          <w:rFonts w:ascii="Arial" w:hAnsi="Arial" w:cs="Arial"/>
          <w:sz w:val="20"/>
        </w:rPr>
      </w:pPr>
      <w:r w:rsidRPr="00B050F2">
        <w:rPr>
          <w:rFonts w:ascii="Arial" w:hAnsi="Arial" w:cs="Arial"/>
          <w:sz w:val="20"/>
        </w:rPr>
        <w:t xml:space="preserve">First Daily interest amounts are calculated by </w:t>
      </w:r>
    </w:p>
    <w:p w14:paraId="61E60D59" w14:textId="77777777" w:rsidR="00B050F2" w:rsidRPr="00B050F2" w:rsidRDefault="00B050F2" w:rsidP="00B050F2">
      <w:pPr>
        <w:pStyle w:val="Body1"/>
        <w:spacing w:before="120" w:after="120"/>
        <w:ind w:left="1440"/>
        <w:jc w:val="both"/>
        <w:rPr>
          <w:rFonts w:ascii="Arial" w:hAnsi="Arial" w:cs="Arial"/>
          <w:sz w:val="20"/>
        </w:rPr>
      </w:pPr>
      <w:r w:rsidRPr="00B050F2">
        <w:rPr>
          <w:rFonts w:ascii="Arial" w:hAnsi="Arial" w:cs="Arial"/>
          <w:sz w:val="20"/>
        </w:rPr>
        <w:t>(Total Adjustment Amount for a Settlement Rerun per Settlement Document line item * individual Daily LIBOR + 1% Interest Rate / 365)</w:t>
      </w:r>
    </w:p>
    <w:p w14:paraId="30CF38C8" w14:textId="72423410" w:rsidR="00B050F2" w:rsidRPr="00140F06" w:rsidRDefault="00B050F2" w:rsidP="00140F06">
      <w:pPr>
        <w:jc w:val="both"/>
        <w:rPr>
          <w:rFonts w:cs="Arial"/>
          <w:lang w:val="en-IE"/>
        </w:rPr>
      </w:pPr>
      <w:r w:rsidRPr="00B050F2">
        <w:rPr>
          <w:rFonts w:cs="Arial"/>
          <w:lang w:val="en-IE"/>
        </w:rPr>
        <w:t xml:space="preserve">Daily Interest Amounts should then be summed (for all days </w:t>
      </w:r>
      <w:r w:rsidRPr="00B050F2">
        <w:rPr>
          <w:rFonts w:eastAsiaTheme="minorHAnsi" w:cs="Arial"/>
        </w:rPr>
        <w:t>in the period between Initial Payment due date of the original Settlement Document + 1 day until the date of issue of the latest Settlement Document.)</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75774992"/>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75774993"/>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4118C73E" w14:textId="77777777" w:rsidR="004A5EEB" w:rsidRPr="004A5EEB" w:rsidRDefault="004A5EEB" w:rsidP="004A5EEB">
      <w:pPr>
        <w:pStyle w:val="ListBullet"/>
        <w:numPr>
          <w:ilvl w:val="0"/>
          <w:numId w:val="0"/>
        </w:numPr>
        <w:spacing w:before="0"/>
        <w:ind w:left="720" w:hanging="720"/>
        <w:jc w:val="both"/>
        <w:rPr>
          <w:rFonts w:cs="Arial"/>
        </w:rPr>
      </w:pPr>
      <w:bookmarkStart w:id="47" w:name="_Toc334796302"/>
      <w:r w:rsidRPr="004A5EEB">
        <w:rPr>
          <w:rFonts w:cs="Arial"/>
        </w:rPr>
        <w:t xml:space="preserve">The modification is to clarify how the settlement system is currently calculating interest payments and </w:t>
      </w:r>
    </w:p>
    <w:p w14:paraId="0DD45452" w14:textId="0FA2A4C4" w:rsidR="004A5EEB" w:rsidRPr="004A5EEB" w:rsidRDefault="004A5EEB" w:rsidP="004A5EEB">
      <w:pPr>
        <w:pStyle w:val="ListBullet"/>
        <w:numPr>
          <w:ilvl w:val="0"/>
          <w:numId w:val="0"/>
        </w:numPr>
        <w:spacing w:before="0"/>
        <w:ind w:left="720" w:hanging="720"/>
        <w:jc w:val="both"/>
        <w:rPr>
          <w:rFonts w:cs="Arial"/>
        </w:rPr>
      </w:pPr>
      <w:r w:rsidRPr="004A5EEB">
        <w:rPr>
          <w:rFonts w:cs="Arial"/>
        </w:rPr>
        <w:t xml:space="preserve">charges at present. We feel this is the most accurate way to calculate interest as it removes </w:t>
      </w:r>
      <w:r>
        <w:rPr>
          <w:rFonts w:cs="Arial"/>
        </w:rPr>
        <w:t>peaks</w:t>
      </w:r>
      <w:r w:rsidRPr="004A5EEB">
        <w:rPr>
          <w:rFonts w:cs="Arial"/>
        </w:rPr>
        <w:t xml:space="preserve">and </w:t>
      </w:r>
    </w:p>
    <w:p w14:paraId="74D443F4" w14:textId="77777777" w:rsidR="004A5EEB" w:rsidRPr="004A5EEB" w:rsidRDefault="004A5EEB" w:rsidP="004A5EEB">
      <w:pPr>
        <w:pStyle w:val="ListBullet"/>
        <w:numPr>
          <w:ilvl w:val="0"/>
          <w:numId w:val="0"/>
        </w:numPr>
        <w:spacing w:before="0"/>
        <w:ind w:left="720" w:hanging="720"/>
        <w:jc w:val="both"/>
        <w:rPr>
          <w:rFonts w:cs="Arial"/>
        </w:rPr>
      </w:pPr>
      <w:r w:rsidRPr="004A5EEB">
        <w:rPr>
          <w:rFonts w:cs="Arial"/>
        </w:rPr>
        <w:t>troughs</w:t>
      </w:r>
      <w:r w:rsidRPr="004A5EEB" w:rsidDel="005B00BA">
        <w:rPr>
          <w:rFonts w:cs="Arial"/>
        </w:rPr>
        <w:t xml:space="preserve"> </w:t>
      </w:r>
      <w:r w:rsidRPr="004A5EEB">
        <w:rPr>
          <w:rFonts w:cs="Arial"/>
        </w:rPr>
        <w:t xml:space="preserve">from varying interest rates as it uses daily interest rates instead of the most recent interest </w:t>
      </w:r>
    </w:p>
    <w:p w14:paraId="68A18D3D" w14:textId="0E3FF017" w:rsidR="004A5EEB" w:rsidRPr="004A5EEB" w:rsidRDefault="004A5EEB" w:rsidP="004A5EEB">
      <w:pPr>
        <w:pStyle w:val="ListBullet"/>
        <w:numPr>
          <w:ilvl w:val="0"/>
          <w:numId w:val="0"/>
        </w:numPr>
        <w:spacing w:before="0"/>
        <w:ind w:left="720" w:hanging="720"/>
        <w:jc w:val="both"/>
        <w:rPr>
          <w:rFonts w:cs="Arial"/>
        </w:rPr>
      </w:pPr>
      <w:r w:rsidRPr="004A5EEB">
        <w:rPr>
          <w:rFonts w:cs="Arial"/>
        </w:rPr>
        <w:t>rates.</w:t>
      </w:r>
    </w:p>
    <w:p w14:paraId="653BC9D3" w14:textId="6EA1B2B4" w:rsidR="0044512C" w:rsidRPr="0044512C" w:rsidRDefault="00E41097" w:rsidP="0044512C">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75774994"/>
      <w:r w:rsidRPr="003D3D96">
        <w:rPr>
          <w:b/>
          <w:bCs/>
          <w:caps/>
          <w:smallCaps/>
          <w:color w:val="1F497D"/>
          <w:spacing w:val="5"/>
          <w:sz w:val="22"/>
          <w:szCs w:val="22"/>
          <w:u w:val="single"/>
          <w:lang w:eastAsia="en-GB" w:bidi="ar-SA"/>
        </w:rPr>
        <w:t>3B.) Impact of not Implementing a Solution</w:t>
      </w:r>
      <w:bookmarkStart w:id="49" w:name="_Toc334796303"/>
      <w:bookmarkEnd w:id="47"/>
      <w:bookmarkEnd w:id="48"/>
    </w:p>
    <w:p w14:paraId="3CEC0D27" w14:textId="5A3804D7" w:rsidR="007B0C98" w:rsidRPr="007B0C98" w:rsidRDefault="007B0C98" w:rsidP="007B0C98">
      <w:pPr>
        <w:pStyle w:val="ListBullet"/>
        <w:numPr>
          <w:ilvl w:val="0"/>
          <w:numId w:val="0"/>
        </w:numPr>
        <w:spacing w:before="0"/>
        <w:ind w:left="720" w:hanging="720"/>
        <w:jc w:val="both"/>
        <w:rPr>
          <w:rFonts w:cs="Arial"/>
        </w:rPr>
      </w:pPr>
      <w:r w:rsidRPr="007B0C98">
        <w:rPr>
          <w:rFonts w:cs="Arial"/>
          <w:lang w:val="en-IE"/>
        </w:rPr>
        <w:t>Interest</w:t>
      </w:r>
      <w:r w:rsidRPr="007B0C98">
        <w:rPr>
          <w:rFonts w:cs="Arial"/>
        </w:rPr>
        <w:t xml:space="preserve"> payments or charges could fluctuate significantly in a short period of time if interest rates </w:t>
      </w:r>
    </w:p>
    <w:p w14:paraId="034A5363" w14:textId="77777777" w:rsidR="007B0C98" w:rsidRPr="007B0C98" w:rsidRDefault="007B0C98" w:rsidP="007B0C98">
      <w:pPr>
        <w:pStyle w:val="ListBullet"/>
        <w:numPr>
          <w:ilvl w:val="0"/>
          <w:numId w:val="0"/>
        </w:numPr>
        <w:spacing w:before="0"/>
        <w:ind w:left="720" w:hanging="720"/>
        <w:jc w:val="both"/>
        <w:rPr>
          <w:rFonts w:cs="Arial"/>
        </w:rPr>
      </w:pPr>
      <w:r w:rsidRPr="007B0C98">
        <w:rPr>
          <w:rFonts w:cs="Arial"/>
        </w:rPr>
        <w:t xml:space="preserve">swing markedly. This modification would ensure that the interest paid or charged would be a based on </w:t>
      </w:r>
    </w:p>
    <w:p w14:paraId="627327EC" w14:textId="71CAD2EB" w:rsidR="007B0C98" w:rsidRPr="007B0C98" w:rsidRDefault="007B0C98" w:rsidP="007B0C98">
      <w:pPr>
        <w:pStyle w:val="ListBullet"/>
        <w:numPr>
          <w:ilvl w:val="0"/>
          <w:numId w:val="0"/>
        </w:numPr>
        <w:spacing w:before="0"/>
        <w:ind w:left="720" w:hanging="720"/>
        <w:jc w:val="both"/>
        <w:rPr>
          <w:rFonts w:cs="Arial"/>
        </w:rPr>
      </w:pPr>
      <w:r w:rsidRPr="007B0C98">
        <w:rPr>
          <w:rFonts w:cs="Arial"/>
        </w:rPr>
        <w:t xml:space="preserve">each daily rate which would be a more accurate reflection of the period. </w:t>
      </w:r>
    </w:p>
    <w:p w14:paraId="72D968FA" w14:textId="2120A1D6" w:rsidR="000071B9" w:rsidRPr="000071B9" w:rsidRDefault="00E41097" w:rsidP="000071B9">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75774995"/>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349E8A11" w14:textId="77777777" w:rsidR="007B0C98" w:rsidRPr="007B0C98" w:rsidRDefault="007B0C98" w:rsidP="007B0C98">
      <w:pPr>
        <w:jc w:val="both"/>
        <w:rPr>
          <w:rFonts w:eastAsia="Calibri" w:cs="Arial"/>
          <w:lang w:val="en-US"/>
        </w:rPr>
      </w:pPr>
      <w:r w:rsidRPr="007B0C98">
        <w:rPr>
          <w:rFonts w:eastAsia="Calibri" w:cs="Arial"/>
          <w:lang w:val="en-US"/>
        </w:rPr>
        <w:t>The modification furthers the following code objective:</w:t>
      </w:r>
    </w:p>
    <w:p w14:paraId="41238159" w14:textId="77777777" w:rsidR="007B0C98" w:rsidRPr="007B0C98" w:rsidRDefault="007B0C98" w:rsidP="007B0C98">
      <w:pPr>
        <w:pStyle w:val="ListParagraph"/>
        <w:numPr>
          <w:ilvl w:val="0"/>
          <w:numId w:val="26"/>
        </w:numPr>
        <w:overflowPunct w:val="0"/>
        <w:autoSpaceDE w:val="0"/>
        <w:autoSpaceDN w:val="0"/>
        <w:adjustRightInd w:val="0"/>
        <w:spacing w:before="0" w:after="0"/>
        <w:jc w:val="both"/>
        <w:textAlignment w:val="baseline"/>
        <w:rPr>
          <w:rFonts w:eastAsia="Calibri" w:cs="Arial"/>
          <w:lang w:val="en-US"/>
        </w:rPr>
      </w:pPr>
      <w:r w:rsidRPr="007B0C98">
        <w:rPr>
          <w:rFonts w:eastAsia="Calibri" w:cs="Arial"/>
          <w:lang w:val="en-US"/>
        </w:rPr>
        <w:t>to facilitate the efficient, economic and coordinated operation, administration and development of the Single Electricity Market in a financially secure manner</w:t>
      </w:r>
    </w:p>
    <w:p w14:paraId="78911221" w14:textId="4ADCEAAA" w:rsidR="007B0C98" w:rsidRPr="007B0C98" w:rsidRDefault="007B0C98" w:rsidP="007B0C98">
      <w:pPr>
        <w:pStyle w:val="ListBullet"/>
        <w:numPr>
          <w:ilvl w:val="0"/>
          <w:numId w:val="0"/>
        </w:numPr>
        <w:spacing w:before="0"/>
        <w:ind w:left="142"/>
        <w:jc w:val="both"/>
        <w:rPr>
          <w:rFonts w:cs="Arial"/>
        </w:rPr>
      </w:pPr>
      <w:r w:rsidRPr="007B0C98">
        <w:rPr>
          <w:rFonts w:cs="Arial"/>
        </w:rPr>
        <w:t xml:space="preserve">This Modification would enable a more accurate reflection of interest payments and charges to all participants in the market. By using daily interest rates it removes the potential for peaks and troughs as interest rates can vary significantly.  </w:t>
      </w:r>
    </w:p>
    <w:p w14:paraId="7EE54AB8" w14:textId="77777777" w:rsidR="00425E05" w:rsidRPr="003D3D96" w:rsidRDefault="00425E05" w:rsidP="00AD60CD">
      <w:pPr>
        <w:pStyle w:val="Heading1"/>
        <w:pageBreakBefore w:val="0"/>
        <w:numPr>
          <w:ilvl w:val="0"/>
          <w:numId w:val="12"/>
        </w:numPr>
        <w:rPr>
          <w:lang w:eastAsia="en-GB"/>
        </w:rPr>
      </w:pPr>
      <w:bookmarkStart w:id="59" w:name="_Toc75774996"/>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75774997"/>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6D8AE87C" w14:textId="4907BB97" w:rsidR="007B0C98" w:rsidRPr="007B0C98" w:rsidRDefault="007B0C98" w:rsidP="0070633E">
      <w:pPr>
        <w:jc w:val="both"/>
        <w:rPr>
          <w:rFonts w:cs="Arial"/>
          <w:lang w:val="en-IE"/>
        </w:rPr>
      </w:pPr>
      <w:r w:rsidRPr="007B0C98">
        <w:rPr>
          <w:lang w:val="en-IE"/>
        </w:rPr>
        <w:t>No impact to the settlement system is as it is already calculating interest in this way.</w:t>
      </w:r>
    </w:p>
    <w:p w14:paraId="7EE54ABC" w14:textId="77777777" w:rsidR="00425E05" w:rsidRPr="003D3D96" w:rsidRDefault="00425E05" w:rsidP="00AD60CD">
      <w:pPr>
        <w:pStyle w:val="Heading1"/>
        <w:pageBreakBefore w:val="0"/>
        <w:numPr>
          <w:ilvl w:val="0"/>
          <w:numId w:val="12"/>
        </w:numPr>
        <w:rPr>
          <w:lang w:eastAsia="en-GB"/>
        </w:rPr>
      </w:pPr>
      <w:bookmarkStart w:id="73" w:name="_Toc75774998"/>
      <w:r w:rsidRPr="003D3D96">
        <w:rPr>
          <w:lang w:eastAsia="en-GB"/>
        </w:rPr>
        <w:t>Impact on other Codes/Documents</w:t>
      </w:r>
      <w:bookmarkEnd w:id="67"/>
      <w:bookmarkEnd w:id="68"/>
      <w:bookmarkEnd w:id="69"/>
      <w:bookmarkEnd w:id="70"/>
      <w:bookmarkEnd w:id="71"/>
      <w:bookmarkEnd w:id="72"/>
      <w:bookmarkEnd w:id="73"/>
    </w:p>
    <w:p w14:paraId="2E7977DD" w14:textId="56768EE7" w:rsidR="00A0663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75774999"/>
      <w:r w:rsidRPr="003D3D96">
        <w:rPr>
          <w:lang w:eastAsia="en-GB"/>
        </w:rPr>
        <w:t>MODIFICATION COMMITTEE VIEWS</w:t>
      </w:r>
      <w:bookmarkEnd w:id="74"/>
      <w:bookmarkEnd w:id="75"/>
      <w:bookmarkEnd w:id="76"/>
      <w:bookmarkEnd w:id="77"/>
      <w:bookmarkEnd w:id="78"/>
      <w:bookmarkEnd w:id="79"/>
      <w:bookmarkEnd w:id="80"/>
    </w:p>
    <w:p w14:paraId="73680B09" w14:textId="0E820295" w:rsidR="00FB1E5C" w:rsidRPr="00A06637" w:rsidRDefault="003428E9" w:rsidP="00A06637">
      <w:pPr>
        <w:pStyle w:val="Heading2"/>
        <w:numPr>
          <w:ilvl w:val="0"/>
          <w:numId w:val="0"/>
        </w:numPr>
        <w:ind w:left="576" w:hanging="576"/>
        <w:rPr>
          <w:b/>
          <w:bCs/>
          <w:smallCaps/>
          <w:color w:val="1F497D"/>
          <w:spacing w:val="5"/>
          <w:u w:val="single"/>
        </w:rPr>
      </w:pPr>
      <w:bookmarkStart w:id="81" w:name="_Toc75775000"/>
      <w:bookmarkStart w:id="82" w:name="_Toc313526639"/>
      <w:bookmarkStart w:id="83" w:name="_Toc313526780"/>
      <w:bookmarkStart w:id="84" w:name="_Toc313526834"/>
      <w:bookmarkStart w:id="85" w:name="_Toc313526920"/>
      <w:bookmarkStart w:id="86" w:name="_Toc313527009"/>
      <w:bookmarkStart w:id="87" w:name="_Toc313527119"/>
      <w:r>
        <w:rPr>
          <w:rStyle w:val="IntenseReference"/>
          <w:color w:val="1F497D"/>
        </w:rPr>
        <w:t>Meeting 105 – 17 June</w:t>
      </w:r>
      <w:r w:rsidR="007C6BA7">
        <w:rPr>
          <w:rStyle w:val="IntenseReference"/>
          <w:color w:val="1F497D"/>
        </w:rPr>
        <w:t xml:space="preserve"> 202</w:t>
      </w:r>
      <w:r w:rsidR="00720904">
        <w:rPr>
          <w:rStyle w:val="IntenseReference"/>
          <w:color w:val="1F497D"/>
        </w:rPr>
        <w:t>1</w:t>
      </w:r>
      <w:bookmarkStart w:id="88" w:name="_Toc33618790"/>
      <w:bookmarkEnd w:id="81"/>
    </w:p>
    <w:p w14:paraId="410A5D22" w14:textId="77777777" w:rsidR="007B0C98" w:rsidRDefault="007B0C98" w:rsidP="007B0C98">
      <w:pPr>
        <w:jc w:val="both"/>
      </w:pPr>
      <w:r>
        <w:t xml:space="preserve">The Proposer delivered a short </w:t>
      </w:r>
      <w:hyperlink r:id="rId16" w:history="1">
        <w:r>
          <w:rPr>
            <w:color w:val="0000FF"/>
            <w:u w:val="single" w:color="0000FF"/>
          </w:rPr>
          <w:t>presentation</w:t>
        </w:r>
      </w:hyperlink>
      <w:r>
        <w:t xml:space="preserve"> on this Modification Proposal noting that it was in relation to how interest was calculated in resettlement. The Proposer went through a calculations example advising that this was the most effective way to calculate interest as it uses daily interest rates for each day in the range instead of the single most recent interest rate applicable, therefore reducing the impact of sudden variations. </w:t>
      </w:r>
    </w:p>
    <w:p w14:paraId="0371B823" w14:textId="2A1CD409" w:rsidR="007B0C98" w:rsidRDefault="007B0C98" w:rsidP="00720904">
      <w:pPr>
        <w:jc w:val="both"/>
      </w:pPr>
      <w:r>
        <w:t xml:space="preserve">There was agreement amongst Members that this was a good Modification to progress. </w:t>
      </w:r>
    </w:p>
    <w:p w14:paraId="20FB9A88" w14:textId="4A92CED7" w:rsidR="00DD49E0" w:rsidRPr="00DD49E0" w:rsidRDefault="00425E05" w:rsidP="00DD49E0">
      <w:pPr>
        <w:pStyle w:val="Heading1"/>
        <w:pageBreakBefore w:val="0"/>
        <w:numPr>
          <w:ilvl w:val="0"/>
          <w:numId w:val="12"/>
        </w:numPr>
        <w:rPr>
          <w:lang w:eastAsia="en-GB"/>
        </w:rPr>
      </w:pPr>
      <w:bookmarkStart w:id="89" w:name="_Toc75775001"/>
      <w:r w:rsidRPr="003D3D96">
        <w:rPr>
          <w:lang w:eastAsia="en-GB"/>
        </w:rPr>
        <w:lastRenderedPageBreak/>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2"/>
      <w:bookmarkEnd w:id="83"/>
      <w:bookmarkEnd w:id="84"/>
      <w:bookmarkEnd w:id="85"/>
      <w:bookmarkEnd w:id="86"/>
      <w:bookmarkEnd w:id="87"/>
      <w:bookmarkEnd w:id="88"/>
      <w:bookmarkEnd w:id="89"/>
    </w:p>
    <w:p w14:paraId="0DA168AA" w14:textId="31F79B9D" w:rsidR="000C70A8" w:rsidRDefault="00A06637" w:rsidP="005735E8">
      <w:pPr>
        <w:jc w:val="both"/>
      </w:pPr>
      <w:r>
        <w:t>As per legal drafting section of Appendix 1.</w:t>
      </w:r>
      <w:r w:rsidR="00AF0749">
        <w:t xml:space="preserve"> </w:t>
      </w:r>
      <w:r w:rsidR="00DB163D">
        <w:t>For clarity please find below a t</w:t>
      </w:r>
      <w:r w:rsidR="00AF0749">
        <w:t xml:space="preserve">racked changed </w:t>
      </w:r>
      <w:r w:rsidR="00DB163D">
        <w:t>version of legal drafting in Appendix 1</w:t>
      </w:r>
    </w:p>
    <w:p w14:paraId="71C6BC3E" w14:textId="77777777" w:rsidR="00AF0749" w:rsidRPr="00AF0749" w:rsidRDefault="00AF0749" w:rsidP="00AF0749">
      <w:pPr>
        <w:pStyle w:val="ListParagraph"/>
        <w:numPr>
          <w:ilvl w:val="0"/>
          <w:numId w:val="19"/>
        </w:numPr>
        <w:spacing w:before="120" w:after="120" w:line="240" w:lineRule="auto"/>
        <w:contextualSpacing w:val="0"/>
        <w:jc w:val="both"/>
        <w:outlineLvl w:val="4"/>
        <w:rPr>
          <w:vanish/>
          <w:sz w:val="22"/>
          <w:szCs w:val="22"/>
          <w:lang w:val="en-IE" w:bidi="ar-SA"/>
        </w:rPr>
      </w:pPr>
    </w:p>
    <w:p w14:paraId="1391A9A1" w14:textId="77777777" w:rsidR="00AF0749" w:rsidRPr="00AF0749" w:rsidRDefault="00AF0749" w:rsidP="00AF0749">
      <w:pPr>
        <w:pStyle w:val="ListParagraph"/>
        <w:numPr>
          <w:ilvl w:val="0"/>
          <w:numId w:val="19"/>
        </w:numPr>
        <w:spacing w:before="120" w:after="120" w:line="240" w:lineRule="auto"/>
        <w:contextualSpacing w:val="0"/>
        <w:jc w:val="both"/>
        <w:outlineLvl w:val="4"/>
        <w:rPr>
          <w:vanish/>
          <w:sz w:val="22"/>
          <w:szCs w:val="22"/>
          <w:lang w:val="en-IE" w:bidi="ar-SA"/>
        </w:rPr>
      </w:pPr>
    </w:p>
    <w:p w14:paraId="6F968FEA" w14:textId="77777777" w:rsidR="00AF0749" w:rsidRPr="00AF0749" w:rsidRDefault="00AF0749" w:rsidP="00AF0749">
      <w:pPr>
        <w:pStyle w:val="ListParagraph"/>
        <w:numPr>
          <w:ilvl w:val="0"/>
          <w:numId w:val="19"/>
        </w:numPr>
        <w:spacing w:before="120" w:after="120" w:line="240" w:lineRule="auto"/>
        <w:contextualSpacing w:val="0"/>
        <w:jc w:val="both"/>
        <w:outlineLvl w:val="4"/>
        <w:rPr>
          <w:vanish/>
          <w:sz w:val="22"/>
          <w:szCs w:val="22"/>
          <w:lang w:val="en-IE" w:bidi="ar-SA"/>
        </w:rPr>
      </w:pPr>
    </w:p>
    <w:p w14:paraId="10F4BEBC" w14:textId="77777777" w:rsidR="00AF0749" w:rsidRPr="00AF0749" w:rsidRDefault="00AF0749" w:rsidP="00AF0749">
      <w:pPr>
        <w:pStyle w:val="ListParagraph"/>
        <w:numPr>
          <w:ilvl w:val="0"/>
          <w:numId w:val="19"/>
        </w:numPr>
        <w:spacing w:before="120" w:after="120" w:line="240" w:lineRule="auto"/>
        <w:contextualSpacing w:val="0"/>
        <w:jc w:val="both"/>
        <w:outlineLvl w:val="4"/>
        <w:rPr>
          <w:vanish/>
          <w:sz w:val="22"/>
          <w:szCs w:val="22"/>
          <w:lang w:val="en-IE" w:bidi="ar-SA"/>
        </w:rPr>
      </w:pPr>
    </w:p>
    <w:p w14:paraId="4BE5F61A" w14:textId="77777777" w:rsidR="00AF0749" w:rsidRPr="00AF0749" w:rsidRDefault="00AF0749" w:rsidP="00AF0749">
      <w:pPr>
        <w:pStyle w:val="ListParagraph"/>
        <w:numPr>
          <w:ilvl w:val="0"/>
          <w:numId w:val="19"/>
        </w:numPr>
        <w:spacing w:before="120" w:after="120" w:line="240" w:lineRule="auto"/>
        <w:contextualSpacing w:val="0"/>
        <w:jc w:val="both"/>
        <w:outlineLvl w:val="4"/>
        <w:rPr>
          <w:vanish/>
          <w:sz w:val="22"/>
          <w:szCs w:val="22"/>
          <w:lang w:val="en-IE" w:bidi="ar-SA"/>
        </w:rPr>
      </w:pPr>
    </w:p>
    <w:p w14:paraId="55F53CB5" w14:textId="77777777" w:rsidR="00AF0749" w:rsidRPr="00AF0749" w:rsidRDefault="00AF0749" w:rsidP="00AF0749">
      <w:pPr>
        <w:pStyle w:val="ListParagraph"/>
        <w:numPr>
          <w:ilvl w:val="0"/>
          <w:numId w:val="19"/>
        </w:numPr>
        <w:spacing w:before="120" w:after="120" w:line="240" w:lineRule="auto"/>
        <w:contextualSpacing w:val="0"/>
        <w:jc w:val="both"/>
        <w:outlineLvl w:val="4"/>
        <w:rPr>
          <w:vanish/>
          <w:sz w:val="22"/>
          <w:szCs w:val="22"/>
          <w:lang w:val="en-IE" w:bidi="ar-SA"/>
        </w:rPr>
      </w:pPr>
    </w:p>
    <w:p w14:paraId="3637ECBD" w14:textId="77777777" w:rsidR="00AF0749" w:rsidRPr="00AF0749" w:rsidRDefault="00AF0749" w:rsidP="00AF0749">
      <w:pPr>
        <w:pStyle w:val="ListParagraph"/>
        <w:numPr>
          <w:ilvl w:val="0"/>
          <w:numId w:val="19"/>
        </w:numPr>
        <w:spacing w:before="120" w:after="120" w:line="240" w:lineRule="auto"/>
        <w:contextualSpacing w:val="0"/>
        <w:jc w:val="both"/>
        <w:outlineLvl w:val="4"/>
        <w:rPr>
          <w:vanish/>
          <w:sz w:val="22"/>
          <w:szCs w:val="22"/>
          <w:lang w:val="en-IE" w:bidi="ar-SA"/>
        </w:rPr>
      </w:pPr>
    </w:p>
    <w:p w14:paraId="0106F31D" w14:textId="77777777" w:rsidR="00AF0749" w:rsidRPr="00AF0749" w:rsidRDefault="00AF0749" w:rsidP="00AF0749">
      <w:pPr>
        <w:pStyle w:val="ListParagraph"/>
        <w:numPr>
          <w:ilvl w:val="1"/>
          <w:numId w:val="19"/>
        </w:numPr>
        <w:spacing w:before="120" w:after="120" w:line="240" w:lineRule="auto"/>
        <w:contextualSpacing w:val="0"/>
        <w:jc w:val="both"/>
        <w:outlineLvl w:val="4"/>
        <w:rPr>
          <w:vanish/>
          <w:sz w:val="22"/>
          <w:szCs w:val="22"/>
          <w:lang w:val="en-IE" w:bidi="ar-SA"/>
        </w:rPr>
      </w:pPr>
    </w:p>
    <w:p w14:paraId="32E2C2C9" w14:textId="77777777" w:rsidR="00AF0749" w:rsidRPr="00AF0749" w:rsidRDefault="00AF0749" w:rsidP="00AF0749">
      <w:pPr>
        <w:pStyle w:val="ListParagraph"/>
        <w:numPr>
          <w:ilvl w:val="1"/>
          <w:numId w:val="19"/>
        </w:numPr>
        <w:spacing w:before="120" w:after="120" w:line="240" w:lineRule="auto"/>
        <w:contextualSpacing w:val="0"/>
        <w:jc w:val="both"/>
        <w:outlineLvl w:val="4"/>
        <w:rPr>
          <w:vanish/>
          <w:sz w:val="22"/>
          <w:szCs w:val="22"/>
          <w:lang w:val="en-IE" w:bidi="ar-SA"/>
        </w:rPr>
      </w:pPr>
    </w:p>
    <w:p w14:paraId="727893B6" w14:textId="77777777" w:rsidR="00AF0749" w:rsidRPr="00AF0749" w:rsidRDefault="00AF0749" w:rsidP="00AF0749">
      <w:pPr>
        <w:pStyle w:val="ListParagraph"/>
        <w:numPr>
          <w:ilvl w:val="1"/>
          <w:numId w:val="19"/>
        </w:numPr>
        <w:spacing w:before="120" w:after="120" w:line="240" w:lineRule="auto"/>
        <w:contextualSpacing w:val="0"/>
        <w:jc w:val="both"/>
        <w:outlineLvl w:val="4"/>
        <w:rPr>
          <w:vanish/>
          <w:sz w:val="22"/>
          <w:szCs w:val="22"/>
          <w:lang w:val="en-IE" w:bidi="ar-SA"/>
        </w:rPr>
      </w:pPr>
    </w:p>
    <w:p w14:paraId="00D60811" w14:textId="77777777" w:rsidR="00AF0749" w:rsidRPr="00AF0749" w:rsidRDefault="00AF0749" w:rsidP="00AF0749">
      <w:pPr>
        <w:pStyle w:val="ListParagraph"/>
        <w:numPr>
          <w:ilvl w:val="1"/>
          <w:numId w:val="19"/>
        </w:numPr>
        <w:spacing w:before="120" w:after="120" w:line="240" w:lineRule="auto"/>
        <w:contextualSpacing w:val="0"/>
        <w:jc w:val="both"/>
        <w:outlineLvl w:val="4"/>
        <w:rPr>
          <w:vanish/>
          <w:sz w:val="22"/>
          <w:szCs w:val="22"/>
          <w:lang w:val="en-IE" w:bidi="ar-SA"/>
        </w:rPr>
      </w:pPr>
    </w:p>
    <w:p w14:paraId="5620AD4C" w14:textId="77777777" w:rsidR="00AF0749" w:rsidRPr="00AF0749" w:rsidRDefault="00AF0749" w:rsidP="00AF0749">
      <w:pPr>
        <w:pStyle w:val="ListParagraph"/>
        <w:numPr>
          <w:ilvl w:val="1"/>
          <w:numId w:val="19"/>
        </w:numPr>
        <w:spacing w:before="120" w:after="120" w:line="240" w:lineRule="auto"/>
        <w:contextualSpacing w:val="0"/>
        <w:jc w:val="both"/>
        <w:outlineLvl w:val="4"/>
        <w:rPr>
          <w:vanish/>
          <w:sz w:val="22"/>
          <w:szCs w:val="22"/>
          <w:lang w:val="en-IE" w:bidi="ar-SA"/>
        </w:rPr>
      </w:pPr>
    </w:p>
    <w:p w14:paraId="6192965C" w14:textId="77777777" w:rsidR="00AF0749" w:rsidRPr="00AF0749" w:rsidRDefault="00AF0749" w:rsidP="00AF0749">
      <w:pPr>
        <w:pStyle w:val="ListParagraph"/>
        <w:numPr>
          <w:ilvl w:val="1"/>
          <w:numId w:val="19"/>
        </w:numPr>
        <w:spacing w:before="120" w:after="120" w:line="240" w:lineRule="auto"/>
        <w:contextualSpacing w:val="0"/>
        <w:jc w:val="both"/>
        <w:outlineLvl w:val="4"/>
        <w:rPr>
          <w:vanish/>
          <w:sz w:val="22"/>
          <w:szCs w:val="22"/>
          <w:lang w:val="en-IE" w:bidi="ar-SA"/>
        </w:rPr>
      </w:pPr>
    </w:p>
    <w:p w14:paraId="277E10FF" w14:textId="77777777" w:rsidR="00AF0749" w:rsidRPr="00AF0749" w:rsidRDefault="00AF0749" w:rsidP="00AF0749">
      <w:pPr>
        <w:pStyle w:val="ListParagraph"/>
        <w:numPr>
          <w:ilvl w:val="1"/>
          <w:numId w:val="19"/>
        </w:numPr>
        <w:spacing w:before="120" w:after="120" w:line="240" w:lineRule="auto"/>
        <w:contextualSpacing w:val="0"/>
        <w:jc w:val="both"/>
        <w:outlineLvl w:val="4"/>
        <w:rPr>
          <w:vanish/>
          <w:sz w:val="22"/>
          <w:szCs w:val="22"/>
          <w:lang w:val="en-IE" w:bidi="ar-SA"/>
        </w:rPr>
      </w:pPr>
    </w:p>
    <w:p w14:paraId="10F9A67C" w14:textId="77777777" w:rsidR="00AF0749" w:rsidRPr="00AF0749" w:rsidRDefault="00AF0749" w:rsidP="00AF0749">
      <w:pPr>
        <w:pStyle w:val="ListParagraph"/>
        <w:numPr>
          <w:ilvl w:val="1"/>
          <w:numId w:val="19"/>
        </w:numPr>
        <w:spacing w:before="120" w:after="120" w:line="240" w:lineRule="auto"/>
        <w:contextualSpacing w:val="0"/>
        <w:jc w:val="both"/>
        <w:outlineLvl w:val="4"/>
        <w:rPr>
          <w:vanish/>
          <w:sz w:val="22"/>
          <w:szCs w:val="22"/>
          <w:lang w:val="en-IE" w:bidi="ar-SA"/>
        </w:rPr>
      </w:pPr>
    </w:p>
    <w:p w14:paraId="1769283C" w14:textId="77777777" w:rsidR="00AF0749" w:rsidRPr="00AF0749" w:rsidRDefault="00AF0749" w:rsidP="00AF0749">
      <w:pPr>
        <w:pStyle w:val="ListParagraph"/>
        <w:numPr>
          <w:ilvl w:val="2"/>
          <w:numId w:val="19"/>
        </w:numPr>
        <w:spacing w:before="120" w:after="120" w:line="240" w:lineRule="auto"/>
        <w:contextualSpacing w:val="0"/>
        <w:jc w:val="both"/>
        <w:outlineLvl w:val="4"/>
        <w:rPr>
          <w:vanish/>
          <w:sz w:val="22"/>
          <w:szCs w:val="22"/>
          <w:lang w:val="en-IE" w:bidi="ar-SA"/>
        </w:rPr>
      </w:pPr>
    </w:p>
    <w:p w14:paraId="078D7623" w14:textId="77777777" w:rsidR="00AF0749" w:rsidRPr="00AF0749" w:rsidRDefault="00AF0749" w:rsidP="00AF0749">
      <w:pPr>
        <w:pStyle w:val="ListParagraph"/>
        <w:numPr>
          <w:ilvl w:val="3"/>
          <w:numId w:val="19"/>
        </w:numPr>
        <w:spacing w:before="120" w:after="120" w:line="240" w:lineRule="auto"/>
        <w:contextualSpacing w:val="0"/>
        <w:jc w:val="both"/>
        <w:outlineLvl w:val="4"/>
        <w:rPr>
          <w:vanish/>
          <w:sz w:val="22"/>
          <w:szCs w:val="22"/>
          <w:lang w:val="en-IE" w:bidi="ar-SA"/>
        </w:rPr>
      </w:pPr>
    </w:p>
    <w:p w14:paraId="04EDDFDF" w14:textId="77777777" w:rsidR="00AF0749" w:rsidRPr="00AF0749" w:rsidRDefault="00AF0749" w:rsidP="00AF0749">
      <w:pPr>
        <w:pStyle w:val="ListParagraph"/>
        <w:numPr>
          <w:ilvl w:val="3"/>
          <w:numId w:val="19"/>
        </w:numPr>
        <w:spacing w:before="120" w:after="120" w:line="240" w:lineRule="auto"/>
        <w:contextualSpacing w:val="0"/>
        <w:jc w:val="both"/>
        <w:outlineLvl w:val="4"/>
        <w:rPr>
          <w:vanish/>
          <w:sz w:val="22"/>
          <w:szCs w:val="22"/>
          <w:lang w:val="en-IE" w:bidi="ar-SA"/>
        </w:rPr>
      </w:pPr>
    </w:p>
    <w:p w14:paraId="5F22530C" w14:textId="77777777" w:rsidR="00A458DA" w:rsidRPr="009420DC" w:rsidRDefault="00A458DA" w:rsidP="00A458DA">
      <w:pPr>
        <w:pStyle w:val="CERLEVEL4"/>
        <w:numPr>
          <w:ilvl w:val="3"/>
          <w:numId w:val="19"/>
        </w:numPr>
      </w:pPr>
      <w:r w:rsidRPr="009420DC">
        <w:t>Where any Settlement Document must be re-issued due to a Settlement Rerun then interest as set out in Agreed Procedure 15, “Settlement and Billing” shall apply on the difference between the amount received or paid pursuant to the relevant prior Settlement and the amount due or payable pursuant to the Settlement Rerun accruing from the</w:t>
      </w:r>
      <w:r>
        <w:t xml:space="preserve"> </w:t>
      </w:r>
      <w:r w:rsidRPr="009420DC">
        <w:t>Payment Due Date</w:t>
      </w:r>
      <w:r>
        <w:t xml:space="preserve"> </w:t>
      </w:r>
      <w:r w:rsidRPr="009332D3">
        <w:rPr>
          <w:color w:val="FF0000"/>
        </w:rPr>
        <w:t>+ 1</w:t>
      </w:r>
      <w:r w:rsidRPr="002217D9">
        <w:rPr>
          <w:color w:val="FF0000"/>
        </w:rPr>
        <w:t xml:space="preserve"> </w:t>
      </w:r>
      <w:r w:rsidRPr="009420DC">
        <w:t xml:space="preserve">applicable to the relevant prior Settlement up until the date of the issue of the applicable Settlement Document. </w:t>
      </w:r>
    </w:p>
    <w:p w14:paraId="70FFAAFA" w14:textId="77777777" w:rsidR="00AF0749" w:rsidRDefault="00AF0749" w:rsidP="005735E8">
      <w:pPr>
        <w:jc w:val="both"/>
      </w:pPr>
    </w:p>
    <w:p w14:paraId="03B03FFF" w14:textId="77777777" w:rsidR="00A458DA" w:rsidRPr="00BC1330" w:rsidRDefault="00A458DA" w:rsidP="00A458DA">
      <w:pPr>
        <w:pStyle w:val="APPENDIX1DEFINITIONSANDABBREVIATIONS"/>
        <w:jc w:val="center"/>
      </w:pPr>
      <w:r>
        <w:lastRenderedPageBreak/>
        <w:t>APPENDIX 1</w:t>
      </w:r>
      <w:r w:rsidRPr="00BC1330">
        <w:t xml:space="preserve">:  </w:t>
      </w:r>
      <w:r>
        <w:t>Interest Calculation Example</w:t>
      </w:r>
    </w:p>
    <w:p w14:paraId="1B93CBFE" w14:textId="77777777" w:rsidR="00A458DA" w:rsidRPr="0016612E" w:rsidRDefault="00A458DA" w:rsidP="00A458DA">
      <w:pPr>
        <w:pStyle w:val="Body1"/>
        <w:spacing w:before="120" w:after="120"/>
        <w:jc w:val="both"/>
        <w:rPr>
          <w:rFonts w:ascii="Arial" w:hAnsi="Arial" w:cs="Arial"/>
        </w:rPr>
      </w:pPr>
      <w:r w:rsidRPr="0016612E">
        <w:rPr>
          <w:rFonts w:ascii="Arial" w:hAnsi="Arial" w:cs="Arial"/>
        </w:rPr>
        <w:t>Interest is applied when a Settlement Rerun increases or decreases the total amount payable for a Billing Period and/or a Capacity Period.</w:t>
      </w:r>
    </w:p>
    <w:p w14:paraId="10058526" w14:textId="77777777" w:rsidR="00A458DA" w:rsidRPr="0016612E" w:rsidRDefault="00A458DA" w:rsidP="00A458DA">
      <w:pPr>
        <w:pStyle w:val="Body1"/>
        <w:spacing w:before="120" w:after="120"/>
        <w:jc w:val="both"/>
        <w:rPr>
          <w:rFonts w:ascii="Arial" w:hAnsi="Arial" w:cs="Arial"/>
        </w:rPr>
      </w:pPr>
      <w:r w:rsidRPr="0016612E">
        <w:rPr>
          <w:rFonts w:ascii="Arial" w:hAnsi="Arial" w:cs="Arial"/>
        </w:rPr>
        <w:t xml:space="preserve">For Settlement Reruns, the net adjustment amounts are calculated and shown on the Settlement Document. Interest is calculated by applying a daily interest rate to the adjustment amount on the Settlement Document. </w:t>
      </w:r>
    </w:p>
    <w:p w14:paraId="3ED1CD49" w14:textId="77777777" w:rsidR="00A458DA" w:rsidRPr="0016612E" w:rsidRDefault="00A458DA" w:rsidP="00A458DA">
      <w:pPr>
        <w:pStyle w:val="Body1"/>
        <w:spacing w:before="120" w:after="120"/>
        <w:jc w:val="both"/>
        <w:rPr>
          <w:rFonts w:ascii="Arial" w:hAnsi="Arial" w:cs="Arial"/>
        </w:rPr>
      </w:pPr>
      <w:r w:rsidRPr="0016612E">
        <w:rPr>
          <w:rFonts w:ascii="Arial" w:hAnsi="Arial" w:cs="Arial"/>
        </w:rPr>
        <w:t>The revised interest calculation includes following steps:</w:t>
      </w:r>
    </w:p>
    <w:p w14:paraId="11BD3221" w14:textId="77777777" w:rsidR="00A458DA" w:rsidRPr="00F042FB" w:rsidRDefault="00A458DA" w:rsidP="00A458DA">
      <w:pPr>
        <w:pStyle w:val="Body1"/>
        <w:keepLines w:val="0"/>
        <w:numPr>
          <w:ilvl w:val="0"/>
          <w:numId w:val="27"/>
        </w:numPr>
        <w:spacing w:before="120" w:after="120"/>
        <w:jc w:val="both"/>
        <w:rPr>
          <w:rFonts w:ascii="Arial" w:hAnsi="Arial" w:cs="Arial"/>
        </w:rPr>
      </w:pPr>
      <w:r w:rsidRPr="00F042FB">
        <w:rPr>
          <w:rFonts w:ascii="Arial" w:hAnsi="Arial" w:cs="Arial"/>
          <w:b/>
        </w:rPr>
        <w:t>Adjustment Amounts for a Settlement Rerun</w:t>
      </w:r>
      <w:r w:rsidRPr="00F042FB">
        <w:rPr>
          <w:rFonts w:ascii="Arial" w:hAnsi="Arial" w:cs="Arial"/>
        </w:rPr>
        <w:t xml:space="preserve"> are calculated for each Settlement Document line item amount as the difference between the previous amount and the current amount for the relevant line item.</w:t>
      </w:r>
    </w:p>
    <w:p w14:paraId="2238CFD7" w14:textId="77777777" w:rsidR="00A458DA" w:rsidRPr="00F042FB" w:rsidRDefault="00A458DA" w:rsidP="00A458DA">
      <w:pPr>
        <w:pStyle w:val="Body1"/>
        <w:keepLines w:val="0"/>
        <w:numPr>
          <w:ilvl w:val="0"/>
          <w:numId w:val="27"/>
        </w:numPr>
        <w:spacing w:before="120" w:after="120"/>
        <w:jc w:val="both"/>
        <w:rPr>
          <w:rFonts w:ascii="Arial" w:hAnsi="Arial" w:cs="Arial"/>
        </w:rPr>
      </w:pPr>
      <w:r w:rsidRPr="00F042FB">
        <w:rPr>
          <w:rFonts w:ascii="Arial" w:hAnsi="Arial" w:cs="Arial"/>
          <w:b/>
        </w:rPr>
        <w:t>Total Adjustment Amount for a Settlement Rerun</w:t>
      </w:r>
      <w:r w:rsidRPr="00F042FB">
        <w:rPr>
          <w:rFonts w:ascii="Arial" w:hAnsi="Arial" w:cs="Arial"/>
        </w:rPr>
        <w:t xml:space="preserve"> is calculated as sum of all adjustment amounts for each Settlement Document line item</w:t>
      </w:r>
    </w:p>
    <w:p w14:paraId="788A3941" w14:textId="77777777" w:rsidR="00A458DA" w:rsidRPr="00F042FB" w:rsidRDefault="00A458DA" w:rsidP="00A458DA">
      <w:pPr>
        <w:pStyle w:val="Body1"/>
        <w:keepLines w:val="0"/>
        <w:numPr>
          <w:ilvl w:val="0"/>
          <w:numId w:val="27"/>
        </w:numPr>
        <w:spacing w:before="120" w:after="120"/>
        <w:jc w:val="both"/>
        <w:rPr>
          <w:rFonts w:ascii="Arial" w:hAnsi="Arial" w:cs="Arial"/>
        </w:rPr>
      </w:pPr>
      <w:r w:rsidRPr="00F042FB">
        <w:rPr>
          <w:rFonts w:ascii="Arial" w:hAnsi="Arial" w:cs="Arial"/>
          <w:b/>
        </w:rPr>
        <w:t>Total Adjustment Amount for a Settlement Rerun</w:t>
      </w:r>
      <w:r w:rsidRPr="00F042FB">
        <w:rPr>
          <w:rFonts w:ascii="Arial" w:hAnsi="Arial" w:cs="Arial"/>
        </w:rPr>
        <w:t xml:space="preserve"> for Interest calculation is determined as the sum of adjustment amounts for each Settlement Document line item excluding those flagged as “No Interest on revised amounts”. Th</w:t>
      </w:r>
      <w:r>
        <w:rPr>
          <w:rFonts w:ascii="Arial" w:hAnsi="Arial" w:cs="Arial"/>
        </w:rPr>
        <w:t>ese</w:t>
      </w:r>
      <w:r w:rsidRPr="00F042FB">
        <w:rPr>
          <w:rFonts w:ascii="Arial" w:hAnsi="Arial" w:cs="Arial"/>
        </w:rPr>
        <w:t xml:space="preserve"> line item</w:t>
      </w:r>
      <w:r>
        <w:rPr>
          <w:rFonts w:ascii="Arial" w:hAnsi="Arial" w:cs="Arial"/>
        </w:rPr>
        <w:t>s are flagged as</w:t>
      </w:r>
      <w:r w:rsidRPr="00F042FB">
        <w:rPr>
          <w:rFonts w:ascii="Arial" w:hAnsi="Arial" w:cs="Arial"/>
        </w:rPr>
        <w:t xml:space="preserve"> zero interest rate.</w:t>
      </w:r>
    </w:p>
    <w:p w14:paraId="69C35DC2" w14:textId="61A33160" w:rsidR="00A458DA" w:rsidRPr="00F042FB" w:rsidRDefault="00A458DA" w:rsidP="00A458DA">
      <w:pPr>
        <w:pStyle w:val="Body1"/>
        <w:keepLines w:val="0"/>
        <w:numPr>
          <w:ilvl w:val="0"/>
          <w:numId w:val="27"/>
        </w:numPr>
        <w:spacing w:before="120" w:after="120"/>
        <w:jc w:val="both"/>
        <w:rPr>
          <w:rFonts w:ascii="Arial" w:hAnsi="Arial" w:cs="Arial"/>
        </w:rPr>
      </w:pPr>
      <w:r w:rsidRPr="00F042FB">
        <w:rPr>
          <w:rFonts w:ascii="Arial" w:hAnsi="Arial" w:cs="Arial"/>
          <w:b/>
        </w:rPr>
        <w:t>Daily Interest Rate</w:t>
      </w:r>
      <w:r w:rsidRPr="00F042FB">
        <w:rPr>
          <w:rFonts w:ascii="Arial" w:hAnsi="Arial" w:cs="Arial"/>
        </w:rPr>
        <w:t xml:space="preserve"> is calculated as the interest rate, </w:t>
      </w:r>
      <w:ins w:id="97" w:author="Author">
        <w:r w:rsidR="00336C6D">
          <w:rPr>
            <w:rFonts w:ascii="Arial" w:hAnsi="Arial" w:cs="Arial"/>
          </w:rPr>
          <w:t xml:space="preserve">on a particular day </w:t>
        </w:r>
      </w:ins>
      <w:r w:rsidRPr="00F042FB">
        <w:rPr>
          <w:rFonts w:ascii="Arial" w:hAnsi="Arial" w:cs="Arial"/>
        </w:rPr>
        <w:t xml:space="preserve">which is charged at LIBOR + 1%, divided by the number of days in the year configured in the system. </w:t>
      </w:r>
    </w:p>
    <w:p w14:paraId="06F0D218" w14:textId="1E0B67AA" w:rsidR="00A458DA" w:rsidRPr="00F042FB" w:rsidRDefault="00A458DA" w:rsidP="00A458DA">
      <w:pPr>
        <w:pStyle w:val="Body1"/>
        <w:keepLines w:val="0"/>
        <w:numPr>
          <w:ilvl w:val="0"/>
          <w:numId w:val="27"/>
        </w:numPr>
        <w:spacing w:before="120" w:after="120"/>
        <w:jc w:val="both"/>
        <w:rPr>
          <w:rFonts w:ascii="Arial" w:hAnsi="Arial" w:cs="Arial"/>
        </w:rPr>
      </w:pPr>
      <w:r w:rsidRPr="00F042FB">
        <w:rPr>
          <w:rFonts w:ascii="Arial" w:hAnsi="Arial" w:cs="Arial"/>
        </w:rPr>
        <w:t xml:space="preserve">The </w:t>
      </w:r>
      <w:del w:id="98" w:author="Author">
        <w:r w:rsidRPr="00F042FB" w:rsidDel="00336C6D">
          <w:rPr>
            <w:rFonts w:ascii="Arial" w:hAnsi="Arial" w:cs="Arial"/>
          </w:rPr>
          <w:delText xml:space="preserve">number of </w:delText>
        </w:r>
      </w:del>
      <w:r w:rsidRPr="00F042FB">
        <w:rPr>
          <w:rFonts w:ascii="Arial" w:hAnsi="Arial" w:cs="Arial"/>
        </w:rPr>
        <w:t>days</w:t>
      </w:r>
      <w:ins w:id="99" w:author="Author">
        <w:r w:rsidR="00336C6D">
          <w:rPr>
            <w:rFonts w:ascii="Arial" w:hAnsi="Arial" w:cs="Arial"/>
          </w:rPr>
          <w:t xml:space="preserve"> to be included in the</w:t>
        </w:r>
      </w:ins>
      <w:r w:rsidRPr="00F042FB">
        <w:rPr>
          <w:rFonts w:ascii="Arial" w:hAnsi="Arial" w:cs="Arial"/>
        </w:rPr>
        <w:t xml:space="preserve"> </w:t>
      </w:r>
      <w:del w:id="100" w:author="Author">
        <w:r w:rsidRPr="00F042FB" w:rsidDel="00336C6D">
          <w:rPr>
            <w:rFonts w:ascii="Arial" w:hAnsi="Arial" w:cs="Arial"/>
          </w:rPr>
          <w:delText xml:space="preserve">for </w:delText>
        </w:r>
      </w:del>
      <w:r w:rsidRPr="00F042FB">
        <w:rPr>
          <w:rFonts w:ascii="Arial" w:hAnsi="Arial" w:cs="Arial"/>
        </w:rPr>
        <w:t xml:space="preserve">interest calculation will be determined as the number of days in the period between the </w:t>
      </w:r>
      <w:ins w:id="101" w:author="Author">
        <w:r w:rsidR="00336C6D">
          <w:rPr>
            <w:rFonts w:ascii="Arial" w:hAnsi="Arial" w:cs="Arial"/>
          </w:rPr>
          <w:t xml:space="preserve">Initial Payment due </w:t>
        </w:r>
      </w:ins>
      <w:r w:rsidRPr="00F042FB">
        <w:rPr>
          <w:rFonts w:ascii="Arial" w:hAnsi="Arial" w:cs="Arial"/>
        </w:rPr>
        <w:t xml:space="preserve">date </w:t>
      </w:r>
      <w:del w:id="102" w:author="Author">
        <w:r w:rsidRPr="00F042FB" w:rsidDel="00336C6D">
          <w:rPr>
            <w:rFonts w:ascii="Arial" w:hAnsi="Arial" w:cs="Arial"/>
          </w:rPr>
          <w:delText xml:space="preserve">of issue </w:delText>
        </w:r>
      </w:del>
      <w:r w:rsidRPr="00F042FB">
        <w:rPr>
          <w:rFonts w:ascii="Arial" w:hAnsi="Arial" w:cs="Arial"/>
        </w:rPr>
        <w:t>of the</w:t>
      </w:r>
      <w:del w:id="103" w:author="Author">
        <w:r w:rsidRPr="00F042FB" w:rsidDel="00336C6D">
          <w:rPr>
            <w:rFonts w:ascii="Arial" w:hAnsi="Arial" w:cs="Arial"/>
          </w:rPr>
          <w:delText xml:space="preserve"> </w:delText>
        </w:r>
      </w:del>
      <w:r w:rsidRPr="00F042FB">
        <w:rPr>
          <w:rFonts w:ascii="Arial" w:hAnsi="Arial" w:cs="Arial"/>
        </w:rPr>
        <w:t xml:space="preserve"> </w:t>
      </w:r>
      <w:r>
        <w:rPr>
          <w:rFonts w:ascii="Arial" w:hAnsi="Arial" w:cs="Arial"/>
        </w:rPr>
        <w:t xml:space="preserve">original </w:t>
      </w:r>
      <w:r w:rsidRPr="00F042FB">
        <w:rPr>
          <w:rFonts w:ascii="Arial" w:hAnsi="Arial" w:cs="Arial"/>
        </w:rPr>
        <w:t xml:space="preserve">Settlement Document </w:t>
      </w:r>
      <w:ins w:id="104" w:author="Author">
        <w:r w:rsidR="00336C6D">
          <w:rPr>
            <w:rFonts w:ascii="Arial" w:hAnsi="Arial" w:cs="Arial"/>
          </w:rPr>
          <w:t xml:space="preserve">+ 1 day </w:t>
        </w:r>
      </w:ins>
      <w:r w:rsidRPr="00F042FB">
        <w:rPr>
          <w:rFonts w:ascii="Arial" w:hAnsi="Arial" w:cs="Arial"/>
        </w:rPr>
        <w:t>and the date of issue of the latest Settlement Document.</w:t>
      </w:r>
    </w:p>
    <w:p w14:paraId="5FB8846F" w14:textId="0DB28FD1" w:rsidR="00A458DA" w:rsidRPr="00F042FB" w:rsidRDefault="00A458DA" w:rsidP="00A458DA">
      <w:pPr>
        <w:pStyle w:val="Body1"/>
        <w:keepLines w:val="0"/>
        <w:numPr>
          <w:ilvl w:val="0"/>
          <w:numId w:val="27"/>
        </w:numPr>
        <w:spacing w:before="120" w:after="120"/>
        <w:jc w:val="both"/>
        <w:rPr>
          <w:rFonts w:ascii="Arial" w:hAnsi="Arial" w:cs="Arial"/>
        </w:rPr>
      </w:pPr>
      <w:r w:rsidRPr="00F042FB">
        <w:rPr>
          <w:rFonts w:ascii="Arial" w:hAnsi="Arial" w:cs="Arial"/>
        </w:rPr>
        <w:t xml:space="preserve">The interest amount for the Settlement Rerun will be calculated as the </w:t>
      </w:r>
      <w:r w:rsidRPr="00F042FB">
        <w:rPr>
          <w:rFonts w:ascii="Arial" w:hAnsi="Arial" w:cs="Arial"/>
          <w:b/>
        </w:rPr>
        <w:t>Daily Interest Rate</w:t>
      </w:r>
      <w:r w:rsidRPr="00F042FB">
        <w:rPr>
          <w:rFonts w:ascii="Arial" w:hAnsi="Arial" w:cs="Arial"/>
        </w:rPr>
        <w:t xml:space="preserve"> (found in step 4) multiplied by the </w:t>
      </w:r>
      <w:r w:rsidRPr="00F042FB">
        <w:rPr>
          <w:rFonts w:ascii="Arial" w:hAnsi="Arial" w:cs="Arial"/>
          <w:b/>
        </w:rPr>
        <w:t>Total Adjustment Amount for a Settlement Rerun for Interest</w:t>
      </w:r>
      <w:r w:rsidRPr="00F042FB">
        <w:rPr>
          <w:rFonts w:ascii="Arial" w:hAnsi="Arial" w:cs="Arial"/>
        </w:rPr>
        <w:t xml:space="preserve"> (found in step 3) </w:t>
      </w:r>
      <w:ins w:id="105" w:author="Author">
        <w:r w:rsidR="00336C6D">
          <w:rPr>
            <w:rFonts w:ascii="Arial" w:hAnsi="Arial" w:cs="Arial"/>
          </w:rPr>
          <w:t>summed for each of the days</w:t>
        </w:r>
      </w:ins>
      <w:del w:id="106" w:author="Author">
        <w:r w:rsidRPr="00F042FB" w:rsidDel="00336C6D">
          <w:rPr>
            <w:rFonts w:ascii="Arial" w:hAnsi="Arial" w:cs="Arial"/>
          </w:rPr>
          <w:delText>multiplied by the</w:delText>
        </w:r>
      </w:del>
      <w:r w:rsidRPr="00F042FB">
        <w:rPr>
          <w:rFonts w:ascii="Arial" w:hAnsi="Arial" w:cs="Arial"/>
        </w:rPr>
        <w:t xml:space="preserve"> </w:t>
      </w:r>
      <w:del w:id="107" w:author="Author">
        <w:r w:rsidRPr="00F042FB" w:rsidDel="00336C6D">
          <w:rPr>
            <w:rFonts w:ascii="Arial" w:hAnsi="Arial" w:cs="Arial"/>
          </w:rPr>
          <w:delText xml:space="preserve">number of days </w:delText>
        </w:r>
      </w:del>
      <w:r w:rsidRPr="00F042FB">
        <w:rPr>
          <w:rFonts w:ascii="Arial" w:hAnsi="Arial" w:cs="Arial"/>
        </w:rPr>
        <w:t>(found in step 5) for interest calculation</w:t>
      </w:r>
      <w:ins w:id="108" w:author="Author">
        <w:r w:rsidR="008C745A">
          <w:rPr>
            <w:rFonts w:ascii="Arial" w:hAnsi="Arial" w:cs="Arial"/>
          </w:rPr>
          <w:t>.</w:t>
        </w:r>
      </w:ins>
    </w:p>
    <w:p w14:paraId="0A3DE614" w14:textId="77777777" w:rsidR="00A458DA" w:rsidRDefault="00A458DA" w:rsidP="005735E8">
      <w:pPr>
        <w:jc w:val="both"/>
      </w:pPr>
    </w:p>
    <w:tbl>
      <w:tblPr>
        <w:tblW w:w="0" w:type="auto"/>
        <w:tblInd w:w="198" w:type="dxa"/>
        <w:tblCellMar>
          <w:left w:w="0" w:type="dxa"/>
          <w:right w:w="0" w:type="dxa"/>
        </w:tblCellMar>
        <w:tblLook w:val="04A0" w:firstRow="1" w:lastRow="0" w:firstColumn="1" w:lastColumn="0" w:noHBand="0" w:noVBand="1"/>
      </w:tblPr>
      <w:tblGrid>
        <w:gridCol w:w="9044"/>
      </w:tblGrid>
      <w:tr w:rsidR="00EA4223" w14:paraId="18483DDF" w14:textId="77777777" w:rsidTr="00362C08">
        <w:tc>
          <w:tcPr>
            <w:tcW w:w="9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81F4" w14:textId="47348361" w:rsidR="00EA4223" w:rsidRPr="00F042FB" w:rsidDel="008C745A" w:rsidRDefault="00EA4223" w:rsidP="00362C08">
            <w:pPr>
              <w:pStyle w:val="Body1"/>
              <w:spacing w:before="120" w:after="120"/>
              <w:jc w:val="both"/>
              <w:rPr>
                <w:del w:id="109" w:author="Author"/>
                <w:rFonts w:ascii="Arial" w:hAnsi="Arial" w:cs="Arial"/>
                <w:b/>
              </w:rPr>
            </w:pPr>
            <w:del w:id="110" w:author="Author">
              <w:r w:rsidRPr="00F042FB" w:rsidDel="008C745A">
                <w:rPr>
                  <w:rFonts w:ascii="Arial" w:hAnsi="Arial" w:cs="Arial"/>
                  <w:b/>
                </w:rPr>
                <w:delText xml:space="preserve">Interest Amount </w:delText>
              </w:r>
            </w:del>
          </w:p>
          <w:p w14:paraId="54254947" w14:textId="3A8DAD8F" w:rsidR="00EA4223" w:rsidRPr="0016612E" w:rsidDel="00EA4223" w:rsidRDefault="00EA4223" w:rsidP="00362C08">
            <w:pPr>
              <w:pStyle w:val="Body1"/>
              <w:spacing w:before="120" w:after="120"/>
              <w:jc w:val="both"/>
              <w:rPr>
                <w:del w:id="111" w:author="Author"/>
                <w:rFonts w:ascii="Arial" w:hAnsi="Arial" w:cs="Arial"/>
              </w:rPr>
            </w:pPr>
            <w:del w:id="112" w:author="Author">
              <w:r w:rsidRPr="0016612E" w:rsidDel="00EA4223">
                <w:rPr>
                  <w:rFonts w:ascii="Arial" w:hAnsi="Arial" w:cs="Arial"/>
                </w:rPr>
                <w:delText xml:space="preserve">= Total Adjustment Amount for a Settlement Rerun for Interest </w:delText>
              </w:r>
            </w:del>
          </w:p>
          <w:p w14:paraId="35790841" w14:textId="33FED876" w:rsidR="00EA4223" w:rsidRPr="0016612E" w:rsidDel="00EA4223" w:rsidRDefault="00EA4223" w:rsidP="00362C08">
            <w:pPr>
              <w:pStyle w:val="Body1"/>
              <w:spacing w:before="120" w:after="120"/>
              <w:jc w:val="both"/>
              <w:rPr>
                <w:del w:id="113" w:author="Author"/>
                <w:rFonts w:ascii="Arial" w:hAnsi="Arial" w:cs="Arial"/>
              </w:rPr>
            </w:pPr>
            <w:del w:id="114" w:author="Author">
              <w:r w:rsidRPr="0016612E" w:rsidDel="00EA4223">
                <w:rPr>
                  <w:rFonts w:ascii="Arial" w:hAnsi="Arial" w:cs="Arial"/>
                </w:rPr>
                <w:delText xml:space="preserve">* Daily Interest Rate </w:delText>
              </w:r>
            </w:del>
          </w:p>
          <w:p w14:paraId="1CEAFDD8" w14:textId="77777777" w:rsidR="00EA4223" w:rsidRDefault="00EA4223" w:rsidP="00362C08">
            <w:pPr>
              <w:pStyle w:val="Body1"/>
              <w:spacing w:before="120" w:after="120"/>
              <w:jc w:val="both"/>
              <w:rPr>
                <w:ins w:id="115" w:author="Author"/>
                <w:rFonts w:ascii="Arial" w:hAnsi="Arial" w:cs="Arial"/>
              </w:rPr>
            </w:pPr>
            <w:del w:id="116" w:author="Author">
              <w:r w:rsidRPr="0016612E" w:rsidDel="00EA4223">
                <w:rPr>
                  <w:rFonts w:ascii="Arial" w:hAnsi="Arial" w:cs="Arial"/>
                </w:rPr>
                <w:delText xml:space="preserve">* # of interest </w:delText>
              </w:r>
            </w:del>
          </w:p>
          <w:p w14:paraId="5A0EEDF2" w14:textId="77777777" w:rsidR="00EA4223" w:rsidRPr="00EA4223" w:rsidRDefault="00EA4223" w:rsidP="00EA4223">
            <w:pPr>
              <w:pStyle w:val="Body1"/>
              <w:spacing w:before="120" w:after="120"/>
              <w:jc w:val="both"/>
              <w:rPr>
                <w:ins w:id="117" w:author="Author"/>
                <w:rFonts w:ascii="Arial" w:eastAsiaTheme="minorHAnsi" w:hAnsi="Arial" w:cs="Arial"/>
                <w:i/>
                <w:iCs/>
                <w:color w:val="FF0000"/>
              </w:rPr>
            </w:pPr>
            <w:ins w:id="118" w:author="Author">
              <w:r w:rsidRPr="00EA4223">
                <w:rPr>
                  <w:rFonts w:ascii="Arial" w:eastAsiaTheme="minorHAnsi" w:hAnsi="Arial" w:cs="Arial"/>
                  <w:i/>
                  <w:iCs/>
                  <w:color w:val="FF0000"/>
                </w:rPr>
                <w:t xml:space="preserve">Interest Amount </w:t>
              </w:r>
            </w:ins>
          </w:p>
          <w:p w14:paraId="09CB4B10" w14:textId="77777777" w:rsidR="00EA4223" w:rsidRPr="00EA4223" w:rsidRDefault="00EA4223" w:rsidP="00EA4223">
            <w:pPr>
              <w:pStyle w:val="Body1"/>
              <w:spacing w:before="120" w:after="120"/>
              <w:jc w:val="both"/>
              <w:rPr>
                <w:ins w:id="119" w:author="Author"/>
                <w:rFonts w:ascii="Arial" w:eastAsiaTheme="minorHAnsi" w:hAnsi="Arial" w:cs="Arial"/>
                <w:i/>
                <w:iCs/>
                <w:color w:val="FF0000"/>
              </w:rPr>
            </w:pPr>
            <w:ins w:id="120" w:author="Author">
              <w:r w:rsidRPr="00EA4223">
                <w:rPr>
                  <w:rFonts w:ascii="Arial" w:eastAsiaTheme="minorHAnsi" w:hAnsi="Arial" w:cs="Arial"/>
                  <w:i/>
                  <w:iCs/>
                  <w:color w:val="FF0000"/>
                </w:rPr>
                <w:t>a)</w:t>
              </w:r>
              <w:r w:rsidRPr="00EA4223">
                <w:rPr>
                  <w:rFonts w:ascii="Arial" w:eastAsiaTheme="minorHAnsi" w:hAnsi="Arial" w:cs="Arial"/>
                  <w:i/>
                  <w:iCs/>
                  <w:color w:val="FF0000"/>
                </w:rPr>
                <w:tab/>
                <w:t xml:space="preserve">First Daily interest amounts are calculated by </w:t>
              </w:r>
            </w:ins>
          </w:p>
          <w:p w14:paraId="570B58BD" w14:textId="77777777" w:rsidR="00EA4223" w:rsidRPr="00EA4223" w:rsidRDefault="00EA4223" w:rsidP="00EA4223">
            <w:pPr>
              <w:pStyle w:val="Body1"/>
              <w:spacing w:before="120" w:after="120"/>
              <w:jc w:val="both"/>
              <w:rPr>
                <w:ins w:id="121" w:author="Author"/>
                <w:rFonts w:ascii="Arial" w:eastAsiaTheme="minorHAnsi" w:hAnsi="Arial" w:cs="Arial"/>
                <w:i/>
                <w:iCs/>
                <w:color w:val="FF0000"/>
              </w:rPr>
            </w:pPr>
            <w:ins w:id="122" w:author="Author">
              <w:r w:rsidRPr="00EA4223">
                <w:rPr>
                  <w:rFonts w:ascii="Arial" w:eastAsiaTheme="minorHAnsi" w:hAnsi="Arial" w:cs="Arial"/>
                  <w:i/>
                  <w:iCs/>
                  <w:color w:val="FF0000"/>
                </w:rPr>
                <w:t>(Total Adjustment Amount for a Settlement Rerun per Settlement Document line item * individual Daily Interest Rate / 365)</w:t>
              </w:r>
            </w:ins>
          </w:p>
          <w:p w14:paraId="7F3E68D2" w14:textId="69581FC7" w:rsidR="00EA4223" w:rsidRDefault="00EA4223" w:rsidP="00EA4223">
            <w:pPr>
              <w:pStyle w:val="Body1"/>
              <w:spacing w:before="120" w:after="120"/>
              <w:jc w:val="both"/>
              <w:rPr>
                <w:rFonts w:ascii="Arial" w:eastAsiaTheme="minorHAnsi" w:hAnsi="Arial" w:cs="Arial"/>
                <w:i/>
                <w:iCs/>
                <w:color w:val="FF0000"/>
              </w:rPr>
            </w:pPr>
            <w:ins w:id="123" w:author="Author">
              <w:r w:rsidRPr="00EA4223">
                <w:rPr>
                  <w:rFonts w:ascii="Arial" w:eastAsiaTheme="minorHAnsi" w:hAnsi="Arial" w:cs="Arial"/>
                  <w:i/>
                  <w:iCs/>
                  <w:color w:val="FF0000"/>
                </w:rPr>
                <w:t>b)</w:t>
              </w:r>
              <w:r w:rsidRPr="00EA4223">
                <w:rPr>
                  <w:rFonts w:ascii="Arial" w:eastAsiaTheme="minorHAnsi" w:hAnsi="Arial" w:cs="Arial"/>
                  <w:i/>
                  <w:iCs/>
                  <w:color w:val="FF0000"/>
                </w:rPr>
                <w:tab/>
                <w:t>Daily Interest Amounts should then be summed (for all days in the period between Initial Payment due date of the original Settlement Document + 1 day until the date of issue of the latest Settlement Document.)</w:t>
              </w:r>
            </w:ins>
          </w:p>
        </w:tc>
      </w:tr>
    </w:tbl>
    <w:p w14:paraId="6895EC53" w14:textId="77777777" w:rsidR="00AF0749" w:rsidRDefault="00AF0749" w:rsidP="005735E8">
      <w:pPr>
        <w:jc w:val="both"/>
      </w:pPr>
    </w:p>
    <w:p w14:paraId="438239B3" w14:textId="77777777" w:rsidR="00A809CF" w:rsidRDefault="00A809CF" w:rsidP="00A809CF">
      <w:pPr>
        <w:rPr>
          <w:rFonts w:cs="Arial"/>
          <w:b/>
          <w:bCs/>
        </w:rPr>
      </w:pPr>
      <w:r>
        <w:rPr>
          <w:rFonts w:cs="Arial"/>
          <w:b/>
          <w:bCs/>
        </w:rPr>
        <w:t>Glossary Changes</w:t>
      </w:r>
    </w:p>
    <w:tbl>
      <w:tblPr>
        <w:tblW w:w="899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6793"/>
      </w:tblGrid>
      <w:tr w:rsidR="00A809CF" w:rsidRPr="00771029" w14:paraId="4CD9D6FF" w14:textId="77777777" w:rsidTr="00362C08">
        <w:trPr>
          <w:cantSplit/>
          <w:trHeight w:val="1536"/>
        </w:trPr>
        <w:tc>
          <w:tcPr>
            <w:tcW w:w="2202" w:type="dxa"/>
            <w:shd w:val="clear" w:color="auto" w:fill="auto"/>
          </w:tcPr>
          <w:p w14:paraId="75EC732C" w14:textId="77777777" w:rsidR="00A809CF" w:rsidRDefault="00A809CF" w:rsidP="00362C08">
            <w:pPr>
              <w:pStyle w:val="CERGlossaryTerm"/>
            </w:pPr>
            <w:r>
              <w:lastRenderedPageBreak/>
              <w:t>LIBOR</w:t>
            </w:r>
          </w:p>
        </w:tc>
        <w:tc>
          <w:tcPr>
            <w:tcW w:w="6793" w:type="dxa"/>
            <w:shd w:val="clear" w:color="auto" w:fill="auto"/>
          </w:tcPr>
          <w:p w14:paraId="0B0B5573" w14:textId="77777777" w:rsidR="00A809CF" w:rsidRPr="00771029" w:rsidRDefault="00A809CF" w:rsidP="00362C08">
            <w:pPr>
              <w:pStyle w:val="CERGlossaryDefinition"/>
            </w:pPr>
            <w:r w:rsidRPr="00771029">
              <w:t xml:space="preserve">means the rate published in the London Financial Times as the London Interbank Offered Rate (for the previous banking </w:t>
            </w:r>
            <w:r w:rsidRPr="00E61631">
              <w:t>day) on the banking day immediately following the due date for the payment of a sum due under the Code for overnight deposits in the Currency of such sum.</w:t>
            </w:r>
          </w:p>
        </w:tc>
      </w:tr>
      <w:tr w:rsidR="00A809CF" w:rsidRPr="00771029" w14:paraId="161D31FA" w14:textId="77777777" w:rsidTr="00362C08">
        <w:trPr>
          <w:cantSplit/>
          <w:trHeight w:val="3494"/>
        </w:trPr>
        <w:tc>
          <w:tcPr>
            <w:tcW w:w="2202" w:type="dxa"/>
            <w:shd w:val="clear" w:color="auto" w:fill="auto"/>
          </w:tcPr>
          <w:p w14:paraId="5C19D3A5" w14:textId="77777777" w:rsidR="00A809CF" w:rsidRPr="00A809CF" w:rsidRDefault="00A809CF" w:rsidP="00362C08">
            <w:pPr>
              <w:pStyle w:val="CERGlossaryTerm"/>
              <w:rPr>
                <w:color w:val="FF0000"/>
              </w:rPr>
            </w:pPr>
            <w:r w:rsidRPr="00A809CF">
              <w:rPr>
                <w:color w:val="FF0000"/>
              </w:rPr>
              <w:t>Resettlement LIBOR</w:t>
            </w:r>
          </w:p>
        </w:tc>
        <w:tc>
          <w:tcPr>
            <w:tcW w:w="6793" w:type="dxa"/>
            <w:shd w:val="clear" w:color="auto" w:fill="auto"/>
          </w:tcPr>
          <w:p w14:paraId="65D94711" w14:textId="77777777" w:rsidR="00A809CF" w:rsidRPr="00A809CF" w:rsidRDefault="00A809CF" w:rsidP="00362C08">
            <w:pPr>
              <w:pStyle w:val="CERGlossaryDefinition"/>
              <w:rPr>
                <w:color w:val="FF0000"/>
              </w:rPr>
            </w:pPr>
            <w:r w:rsidRPr="00A809CF">
              <w:rPr>
                <w:color w:val="FF0000"/>
              </w:rPr>
              <w:t xml:space="preserve">means the rate published in the London Financial Times as the London Interbank Offered Rate (for the previous banking day). </w:t>
            </w:r>
          </w:p>
          <w:p w14:paraId="5B88471E" w14:textId="77777777" w:rsidR="00A809CF" w:rsidRPr="00A809CF" w:rsidRDefault="00A809CF" w:rsidP="00362C08">
            <w:pPr>
              <w:pStyle w:val="CERGlossaryDefinition"/>
              <w:rPr>
                <w:color w:val="FF0000"/>
              </w:rPr>
            </w:pPr>
            <w:r w:rsidRPr="00A809CF">
              <w:rPr>
                <w:color w:val="FF0000"/>
              </w:rPr>
              <w:t xml:space="preserve">Resettlement LIBOR is then used for each day in the </w:t>
            </w:r>
            <w:r w:rsidRPr="00A809CF">
              <w:rPr>
                <w:rFonts w:eastAsiaTheme="minorHAnsi"/>
                <w:i/>
                <w:iCs/>
                <w:color w:val="FF0000"/>
              </w:rPr>
              <w:t>period between Initial Payment due date of the original Settlement Document + 1 day until the date of issue of the latest Settlement Document.</w:t>
            </w:r>
          </w:p>
        </w:tc>
      </w:tr>
    </w:tbl>
    <w:p w14:paraId="7F6912D7" w14:textId="77777777" w:rsidR="00A809CF" w:rsidRPr="00720904" w:rsidRDefault="00A809CF" w:rsidP="005735E8">
      <w:pPr>
        <w:jc w:val="both"/>
      </w:pPr>
    </w:p>
    <w:p w14:paraId="7EE54ACE" w14:textId="77777777" w:rsidR="00132649" w:rsidRPr="003D3D96" w:rsidRDefault="00132649" w:rsidP="00AD60CD">
      <w:pPr>
        <w:pStyle w:val="Heading1"/>
        <w:pageBreakBefore w:val="0"/>
        <w:numPr>
          <w:ilvl w:val="0"/>
          <w:numId w:val="12"/>
        </w:numPr>
        <w:rPr>
          <w:bCs w:val="0"/>
          <w:smallCaps/>
          <w:lang w:eastAsia="en-GB"/>
        </w:rPr>
      </w:pPr>
      <w:bookmarkStart w:id="124" w:name="_Toc33618791"/>
      <w:bookmarkStart w:id="125" w:name="_Toc75775002"/>
      <w:r w:rsidRPr="003D3D96">
        <w:rPr>
          <w:bCs w:val="0"/>
          <w:smallCaps/>
          <w:lang w:eastAsia="en-GB"/>
        </w:rPr>
        <w:t>LEGAL REVIEW</w:t>
      </w:r>
      <w:bookmarkEnd w:id="90"/>
      <w:bookmarkEnd w:id="91"/>
      <w:bookmarkEnd w:id="92"/>
      <w:bookmarkEnd w:id="93"/>
      <w:bookmarkEnd w:id="94"/>
      <w:bookmarkEnd w:id="95"/>
      <w:bookmarkEnd w:id="96"/>
      <w:bookmarkEnd w:id="124"/>
      <w:bookmarkEnd w:id="125"/>
    </w:p>
    <w:p w14:paraId="4CE3ED6F" w14:textId="317B7667" w:rsidR="00755320" w:rsidRPr="003D3D96" w:rsidRDefault="003A374B"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126" w:name="_Toc313526641"/>
      <w:bookmarkStart w:id="127" w:name="_Toc313526782"/>
      <w:bookmarkStart w:id="128" w:name="_Toc313526836"/>
      <w:bookmarkStart w:id="129" w:name="_Toc313526922"/>
      <w:bookmarkStart w:id="130" w:name="_Toc313527011"/>
      <w:bookmarkStart w:id="131" w:name="_Toc313527121"/>
      <w:bookmarkStart w:id="132" w:name="_Toc33618792"/>
      <w:bookmarkStart w:id="133" w:name="_Toc75775003"/>
      <w:r w:rsidRPr="003D3D96">
        <w:rPr>
          <w:lang w:eastAsia="en-GB"/>
        </w:rPr>
        <w:t>IMPLEMENTATION TIMESCALE</w:t>
      </w:r>
      <w:bookmarkEnd w:id="126"/>
      <w:bookmarkEnd w:id="127"/>
      <w:bookmarkEnd w:id="128"/>
      <w:bookmarkEnd w:id="129"/>
      <w:bookmarkEnd w:id="130"/>
      <w:bookmarkEnd w:id="131"/>
      <w:bookmarkEnd w:id="132"/>
      <w:bookmarkEnd w:id="133"/>
    </w:p>
    <w:p w14:paraId="6DE5D104" w14:textId="1C92FA26" w:rsidR="009648E7" w:rsidRPr="00AF6434" w:rsidRDefault="009648E7" w:rsidP="009648E7">
      <w:pPr>
        <w:jc w:val="both"/>
      </w:pPr>
      <w:bookmarkStart w:id="134" w:name="_Toc359934986"/>
      <w:bookmarkStart w:id="135" w:name="_Toc380138275"/>
      <w:bookmarkStart w:id="136" w:name="_Toc472669023"/>
      <w:bookmarkStart w:id="137" w:name="_Toc522090845"/>
      <w:bookmarkStart w:id="138" w:name="_Toc33618793"/>
      <w:bookmarkStart w:id="139" w:name="_Toc75775004"/>
      <w:r w:rsidRPr="009648E7">
        <w:rPr>
          <w:rFonts w:cs="Arial"/>
          <w:color w:val="000000"/>
        </w:rPr>
        <w:t xml:space="preserve">It is recommended that this Modification should be made effective from the first </w:t>
      </w:r>
      <w:r w:rsidR="004B6AB5">
        <w:rPr>
          <w:rFonts w:cs="Arial"/>
          <w:color w:val="000000"/>
        </w:rPr>
        <w:t>Settlement</w:t>
      </w:r>
      <w:r w:rsidRPr="009648E7">
        <w:rPr>
          <w:rFonts w:cs="Arial"/>
          <w:color w:val="000000"/>
        </w:rPr>
        <w:t xml:space="preserve"> Date following </w:t>
      </w:r>
      <w:r w:rsidR="004B6AB5">
        <w:rPr>
          <w:rFonts w:cs="Arial"/>
          <w:color w:val="000000"/>
        </w:rPr>
        <w:t>publication of SEMC decision</w:t>
      </w:r>
      <w:r w:rsidRPr="009648E7">
        <w:rPr>
          <w:rFonts w:cs="Arial"/>
          <w:color w:val="000000"/>
        </w:rPr>
        <w:t xml:space="preserve">. </w:t>
      </w:r>
    </w:p>
    <w:p w14:paraId="7EE54AD3" w14:textId="370EEECE" w:rsidR="00AF6434" w:rsidRDefault="00720904" w:rsidP="00B045BB">
      <w:pPr>
        <w:pStyle w:val="Heading1"/>
        <w:pBdr>
          <w:left w:val="single" w:sz="24" w:space="12" w:color="4F81BD"/>
          <w:right w:val="single" w:sz="24" w:space="13" w:color="4F81BD"/>
        </w:pBdr>
        <w:jc w:val="both"/>
        <w:rPr>
          <w:lang w:eastAsia="en-GB"/>
        </w:rPr>
      </w:pPr>
      <w:r>
        <w:rPr>
          <w:lang w:eastAsia="en-GB"/>
        </w:rPr>
        <w:lastRenderedPageBreak/>
        <w:t>Appendix</w:t>
      </w:r>
      <w:r w:rsidR="00AF6434" w:rsidRPr="003B0E38">
        <w:rPr>
          <w:lang w:eastAsia="en-GB"/>
        </w:rPr>
        <w:t>1:</w:t>
      </w:r>
      <w:bookmarkEnd w:id="134"/>
      <w:bookmarkEnd w:id="135"/>
      <w:r>
        <w:rPr>
          <w:lang w:eastAsia="en-GB"/>
        </w:rPr>
        <w:t xml:space="preserve"> </w:t>
      </w:r>
      <w:r w:rsidR="00AF6434" w:rsidRPr="00E45BBF">
        <w:rPr>
          <w:lang w:eastAsia="en-GB"/>
        </w:rPr>
        <w:t>Mod_</w:t>
      </w:r>
      <w:bookmarkEnd w:id="136"/>
      <w:bookmarkEnd w:id="137"/>
      <w:bookmarkEnd w:id="138"/>
      <w:r w:rsidR="007B0C98">
        <w:rPr>
          <w:lang w:eastAsia="en-GB"/>
        </w:rPr>
        <w:t>13</w:t>
      </w:r>
      <w:r w:rsidR="000071B9">
        <w:rPr>
          <w:lang w:eastAsia="en-GB"/>
        </w:rPr>
        <w:t>_21</w:t>
      </w:r>
      <w:r w:rsidR="007B0C98">
        <w:rPr>
          <w:lang w:eastAsia="en-GB"/>
        </w:rPr>
        <w:t xml:space="preserve"> Interest Modification</w:t>
      </w:r>
      <w:bookmarkEnd w:id="139"/>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855"/>
        <w:gridCol w:w="1678"/>
        <w:gridCol w:w="1247"/>
        <w:gridCol w:w="1064"/>
        <w:gridCol w:w="2532"/>
      </w:tblGrid>
      <w:tr w:rsidR="007B0C98" w:rsidRPr="00DB3CF8" w14:paraId="385A68B6" w14:textId="77777777" w:rsidTr="007B0C98">
        <w:tc>
          <w:tcPr>
            <w:tcW w:w="9640" w:type="dxa"/>
            <w:gridSpan w:val="6"/>
            <w:shd w:val="clear" w:color="auto" w:fill="548DD4"/>
            <w:vAlign w:val="center"/>
          </w:tcPr>
          <w:p w14:paraId="15A2BE75" w14:textId="77777777" w:rsidR="007B0C98" w:rsidRPr="00DB3CF8" w:rsidRDefault="007B0C98" w:rsidP="0062714E">
            <w:pPr>
              <w:jc w:val="center"/>
              <w:rPr>
                <w:sz w:val="22"/>
                <w:szCs w:val="22"/>
                <w:lang w:val="en-IE"/>
              </w:rPr>
            </w:pPr>
          </w:p>
          <w:p w14:paraId="1F7158C3" w14:textId="77777777" w:rsidR="007B0C98" w:rsidRPr="00DB3CF8" w:rsidRDefault="007B0C98" w:rsidP="0062714E">
            <w:pPr>
              <w:jc w:val="center"/>
              <w:rPr>
                <w:sz w:val="22"/>
                <w:szCs w:val="22"/>
                <w:lang w:val="en-IE"/>
              </w:rPr>
            </w:pPr>
            <w:r w:rsidRPr="00DB3CF8">
              <w:rPr>
                <w:b/>
                <w:sz w:val="22"/>
                <w:szCs w:val="22"/>
                <w:lang w:val="en-IE"/>
              </w:rPr>
              <w:t>MODIFICATION PROPOSAL FORM</w:t>
            </w:r>
          </w:p>
          <w:p w14:paraId="5A66E48A" w14:textId="77777777" w:rsidR="007B0C98" w:rsidRPr="00DB3CF8" w:rsidRDefault="007B0C98" w:rsidP="0062714E">
            <w:pPr>
              <w:jc w:val="center"/>
              <w:rPr>
                <w:sz w:val="22"/>
                <w:szCs w:val="22"/>
                <w:lang w:val="en-IE"/>
              </w:rPr>
            </w:pPr>
          </w:p>
        </w:tc>
      </w:tr>
      <w:tr w:rsidR="007B0C98" w:rsidRPr="00DB3CF8" w14:paraId="3E6DE97A" w14:textId="77777777" w:rsidTr="007B0C98">
        <w:tc>
          <w:tcPr>
            <w:tcW w:w="2264" w:type="dxa"/>
            <w:vAlign w:val="center"/>
          </w:tcPr>
          <w:p w14:paraId="7F6FDB24" w14:textId="77777777" w:rsidR="007B0C98" w:rsidRPr="00DB3CF8" w:rsidRDefault="007B0C98" w:rsidP="0062714E">
            <w:pPr>
              <w:jc w:val="center"/>
              <w:rPr>
                <w:b/>
                <w:bCs/>
                <w:sz w:val="22"/>
                <w:szCs w:val="22"/>
                <w:lang w:val="en-IE"/>
              </w:rPr>
            </w:pPr>
            <w:r w:rsidRPr="00DB3CF8">
              <w:rPr>
                <w:b/>
                <w:bCs/>
                <w:sz w:val="22"/>
                <w:szCs w:val="22"/>
                <w:lang w:val="en-IE"/>
              </w:rPr>
              <w:t>Proposer</w:t>
            </w:r>
          </w:p>
          <w:p w14:paraId="0136E9CB" w14:textId="77777777" w:rsidR="007B0C98" w:rsidRPr="00DB3CF8" w:rsidRDefault="007B0C98" w:rsidP="0062714E">
            <w:pPr>
              <w:jc w:val="center"/>
              <w:rPr>
                <w:sz w:val="22"/>
                <w:szCs w:val="22"/>
                <w:lang w:val="en-IE"/>
              </w:rPr>
            </w:pPr>
            <w:r w:rsidRPr="00DB3CF8">
              <w:rPr>
                <w:i/>
                <w:sz w:val="22"/>
                <w:szCs w:val="22"/>
                <w:lang w:val="en-IE"/>
              </w:rPr>
              <w:t>(Company)</w:t>
            </w:r>
          </w:p>
        </w:tc>
        <w:tc>
          <w:tcPr>
            <w:tcW w:w="2533" w:type="dxa"/>
            <w:gridSpan w:val="2"/>
            <w:vAlign w:val="center"/>
          </w:tcPr>
          <w:p w14:paraId="32B3D203" w14:textId="77777777" w:rsidR="007B0C98" w:rsidRPr="00DB3CF8" w:rsidRDefault="007B0C98" w:rsidP="0062714E">
            <w:pPr>
              <w:jc w:val="center"/>
              <w:rPr>
                <w:b/>
                <w:bCs/>
                <w:sz w:val="22"/>
                <w:szCs w:val="22"/>
                <w:lang w:val="en-IE"/>
              </w:rPr>
            </w:pPr>
            <w:r w:rsidRPr="00DB3CF8">
              <w:rPr>
                <w:b/>
                <w:bCs/>
                <w:sz w:val="22"/>
                <w:szCs w:val="22"/>
                <w:lang w:val="en-IE"/>
              </w:rPr>
              <w:t>Date of receipt</w:t>
            </w:r>
          </w:p>
          <w:p w14:paraId="378C7896" w14:textId="77777777" w:rsidR="007B0C98" w:rsidRPr="00DB3CF8" w:rsidRDefault="007B0C98" w:rsidP="0062714E">
            <w:pPr>
              <w:jc w:val="center"/>
              <w:rPr>
                <w:sz w:val="22"/>
                <w:szCs w:val="22"/>
                <w:lang w:val="en-IE"/>
              </w:rPr>
            </w:pPr>
            <w:r w:rsidRPr="00DB3CF8">
              <w:rPr>
                <w:i/>
                <w:sz w:val="22"/>
                <w:szCs w:val="22"/>
                <w:lang w:val="en-IE"/>
              </w:rPr>
              <w:t>(assigned by Secretariat)</w:t>
            </w:r>
          </w:p>
        </w:tc>
        <w:tc>
          <w:tcPr>
            <w:tcW w:w="2311" w:type="dxa"/>
            <w:gridSpan w:val="2"/>
            <w:vAlign w:val="center"/>
          </w:tcPr>
          <w:p w14:paraId="22FADA03" w14:textId="77777777" w:rsidR="007B0C98" w:rsidRPr="00DB3CF8" w:rsidRDefault="007B0C98" w:rsidP="0062714E">
            <w:pPr>
              <w:jc w:val="center"/>
              <w:rPr>
                <w:b/>
                <w:bCs/>
                <w:sz w:val="22"/>
                <w:szCs w:val="22"/>
                <w:lang w:val="en-IE"/>
              </w:rPr>
            </w:pPr>
            <w:r w:rsidRPr="00DB3CF8">
              <w:rPr>
                <w:b/>
                <w:bCs/>
                <w:sz w:val="22"/>
                <w:szCs w:val="22"/>
                <w:lang w:val="en-IE"/>
              </w:rPr>
              <w:t>Type of Proposal</w:t>
            </w:r>
          </w:p>
          <w:p w14:paraId="0C8A7A36" w14:textId="77777777" w:rsidR="007B0C98" w:rsidRPr="00DB3CF8" w:rsidRDefault="007B0C98" w:rsidP="0062714E">
            <w:pPr>
              <w:jc w:val="center"/>
              <w:rPr>
                <w:sz w:val="22"/>
                <w:szCs w:val="22"/>
                <w:lang w:val="en-IE"/>
              </w:rPr>
            </w:pPr>
            <w:r w:rsidRPr="00DB3CF8">
              <w:rPr>
                <w:bCs/>
                <w:i/>
                <w:sz w:val="22"/>
                <w:szCs w:val="22"/>
                <w:lang w:val="en-IE"/>
              </w:rPr>
              <w:t>(delete as appropriate)</w:t>
            </w:r>
          </w:p>
        </w:tc>
        <w:tc>
          <w:tcPr>
            <w:tcW w:w="2532" w:type="dxa"/>
            <w:vAlign w:val="center"/>
          </w:tcPr>
          <w:p w14:paraId="377F2A48" w14:textId="77777777" w:rsidR="007B0C98" w:rsidRPr="00DB3CF8" w:rsidRDefault="007B0C98" w:rsidP="0062714E">
            <w:pPr>
              <w:jc w:val="center"/>
              <w:rPr>
                <w:color w:val="000000"/>
                <w:sz w:val="22"/>
                <w:szCs w:val="22"/>
                <w:lang w:val="en-IE"/>
              </w:rPr>
            </w:pPr>
            <w:r w:rsidRPr="00DB3CF8">
              <w:rPr>
                <w:b/>
                <w:bCs/>
                <w:color w:val="000000"/>
                <w:sz w:val="22"/>
                <w:szCs w:val="22"/>
                <w:lang w:val="en-IE"/>
              </w:rPr>
              <w:t>Modification Proposal ID</w:t>
            </w:r>
          </w:p>
          <w:p w14:paraId="2485DCA2" w14:textId="77777777" w:rsidR="007B0C98" w:rsidRPr="00DB3CF8" w:rsidRDefault="007B0C98" w:rsidP="0062714E">
            <w:pPr>
              <w:jc w:val="center"/>
              <w:rPr>
                <w:sz w:val="22"/>
                <w:szCs w:val="22"/>
                <w:lang w:val="en-IE"/>
              </w:rPr>
            </w:pPr>
            <w:r w:rsidRPr="00DB3CF8">
              <w:rPr>
                <w:i/>
                <w:sz w:val="22"/>
                <w:szCs w:val="22"/>
                <w:lang w:val="en-IE"/>
              </w:rPr>
              <w:t>(assigned by Secretariat)</w:t>
            </w:r>
          </w:p>
        </w:tc>
      </w:tr>
      <w:tr w:rsidR="007B0C98" w:rsidRPr="00DB3CF8" w14:paraId="201EDAD8" w14:textId="77777777" w:rsidTr="007B0C98">
        <w:tc>
          <w:tcPr>
            <w:tcW w:w="2264" w:type="dxa"/>
            <w:vAlign w:val="center"/>
          </w:tcPr>
          <w:p w14:paraId="19A2B0C2" w14:textId="77777777" w:rsidR="007B0C98" w:rsidRPr="00DB3CF8" w:rsidRDefault="007B0C98" w:rsidP="0062714E">
            <w:pPr>
              <w:jc w:val="center"/>
              <w:rPr>
                <w:b/>
                <w:sz w:val="22"/>
                <w:szCs w:val="22"/>
                <w:lang w:val="en-IE"/>
              </w:rPr>
            </w:pPr>
            <w:r w:rsidRPr="00DB3CF8">
              <w:rPr>
                <w:b/>
                <w:sz w:val="22"/>
                <w:szCs w:val="22"/>
                <w:lang w:val="en-IE"/>
              </w:rPr>
              <w:t>SEMO</w:t>
            </w:r>
          </w:p>
        </w:tc>
        <w:tc>
          <w:tcPr>
            <w:tcW w:w="2533" w:type="dxa"/>
            <w:gridSpan w:val="2"/>
            <w:vAlign w:val="center"/>
          </w:tcPr>
          <w:p w14:paraId="1163C83D" w14:textId="77777777" w:rsidR="007B0C98" w:rsidRPr="00DB3CF8" w:rsidRDefault="007B0C98" w:rsidP="0062714E">
            <w:pPr>
              <w:jc w:val="center"/>
              <w:rPr>
                <w:b/>
                <w:sz w:val="22"/>
                <w:szCs w:val="22"/>
                <w:lang w:val="en-IE"/>
              </w:rPr>
            </w:pPr>
            <w:r>
              <w:rPr>
                <w:b/>
                <w:sz w:val="22"/>
                <w:szCs w:val="22"/>
                <w:lang w:val="en-IE"/>
              </w:rPr>
              <w:t>3</w:t>
            </w:r>
            <w:r w:rsidRPr="00D628FF">
              <w:rPr>
                <w:b/>
                <w:sz w:val="22"/>
                <w:szCs w:val="22"/>
                <w:vertAlign w:val="superscript"/>
                <w:lang w:val="en-IE"/>
              </w:rPr>
              <w:t>rd</w:t>
            </w:r>
            <w:r>
              <w:rPr>
                <w:b/>
                <w:sz w:val="22"/>
                <w:szCs w:val="22"/>
                <w:lang w:val="en-IE"/>
              </w:rPr>
              <w:t xml:space="preserve"> June 2021</w:t>
            </w:r>
          </w:p>
        </w:tc>
        <w:tc>
          <w:tcPr>
            <w:tcW w:w="2311" w:type="dxa"/>
            <w:gridSpan w:val="2"/>
            <w:vAlign w:val="center"/>
          </w:tcPr>
          <w:p w14:paraId="3C0583C2" w14:textId="77777777" w:rsidR="007B0C98" w:rsidRPr="00DB3CF8" w:rsidRDefault="007B0C98" w:rsidP="0062714E">
            <w:pPr>
              <w:jc w:val="center"/>
              <w:rPr>
                <w:b/>
                <w:sz w:val="22"/>
                <w:szCs w:val="22"/>
                <w:lang w:val="en-IE"/>
              </w:rPr>
            </w:pPr>
            <w:r w:rsidRPr="00DB3CF8">
              <w:rPr>
                <w:b/>
                <w:sz w:val="22"/>
                <w:szCs w:val="22"/>
                <w:lang w:val="en-IE"/>
              </w:rPr>
              <w:t xml:space="preserve">Standard </w:t>
            </w:r>
          </w:p>
        </w:tc>
        <w:tc>
          <w:tcPr>
            <w:tcW w:w="2532" w:type="dxa"/>
            <w:vAlign w:val="center"/>
          </w:tcPr>
          <w:p w14:paraId="3A9C7AC6" w14:textId="77777777" w:rsidR="007B0C98" w:rsidRPr="00DB3CF8" w:rsidRDefault="007B0C98" w:rsidP="0062714E">
            <w:pPr>
              <w:jc w:val="center"/>
              <w:rPr>
                <w:b/>
                <w:sz w:val="22"/>
                <w:szCs w:val="22"/>
                <w:lang w:val="en-IE"/>
              </w:rPr>
            </w:pPr>
            <w:r>
              <w:rPr>
                <w:b/>
                <w:sz w:val="22"/>
                <w:szCs w:val="22"/>
                <w:lang w:val="en-IE"/>
              </w:rPr>
              <w:t>Mod_13_21</w:t>
            </w:r>
          </w:p>
        </w:tc>
      </w:tr>
      <w:tr w:rsidR="007B0C98" w:rsidRPr="00DB3CF8" w14:paraId="519A5D11" w14:textId="77777777" w:rsidTr="007B0C98">
        <w:trPr>
          <w:trHeight w:val="467"/>
        </w:trPr>
        <w:tc>
          <w:tcPr>
            <w:tcW w:w="9640" w:type="dxa"/>
            <w:gridSpan w:val="6"/>
            <w:shd w:val="clear" w:color="auto" w:fill="C6D9F1"/>
            <w:vAlign w:val="center"/>
          </w:tcPr>
          <w:p w14:paraId="5ABE4CEF" w14:textId="77777777" w:rsidR="007B0C98" w:rsidRPr="00DB3CF8" w:rsidRDefault="007B0C98" w:rsidP="0062714E">
            <w:pPr>
              <w:jc w:val="center"/>
              <w:rPr>
                <w:sz w:val="22"/>
                <w:szCs w:val="22"/>
                <w:lang w:val="en-IE"/>
              </w:rPr>
            </w:pPr>
            <w:r w:rsidRPr="00DB3CF8">
              <w:rPr>
                <w:b/>
                <w:bCs/>
                <w:sz w:val="22"/>
                <w:szCs w:val="22"/>
                <w:lang w:val="en-IE"/>
              </w:rPr>
              <w:t>Contact Details for Modification Proposal Originator</w:t>
            </w:r>
          </w:p>
        </w:tc>
      </w:tr>
      <w:tr w:rsidR="007B0C98" w:rsidRPr="00DB3CF8" w14:paraId="29D1F0D1" w14:textId="77777777" w:rsidTr="007B0C98">
        <w:tc>
          <w:tcPr>
            <w:tcW w:w="3119" w:type="dxa"/>
            <w:gridSpan w:val="2"/>
            <w:vAlign w:val="center"/>
          </w:tcPr>
          <w:p w14:paraId="29F132C3" w14:textId="77777777" w:rsidR="007B0C98" w:rsidRPr="00DB3CF8" w:rsidRDefault="007B0C98" w:rsidP="0062714E">
            <w:pPr>
              <w:jc w:val="center"/>
              <w:rPr>
                <w:sz w:val="22"/>
                <w:szCs w:val="22"/>
                <w:lang w:val="en-IE"/>
              </w:rPr>
            </w:pPr>
            <w:r w:rsidRPr="00DB3CF8">
              <w:rPr>
                <w:b/>
                <w:bCs/>
                <w:sz w:val="22"/>
                <w:szCs w:val="22"/>
                <w:lang w:val="en-IE"/>
              </w:rPr>
              <w:t>Name</w:t>
            </w:r>
          </w:p>
        </w:tc>
        <w:tc>
          <w:tcPr>
            <w:tcW w:w="2925" w:type="dxa"/>
            <w:gridSpan w:val="2"/>
            <w:vAlign w:val="center"/>
          </w:tcPr>
          <w:p w14:paraId="253537A9" w14:textId="77777777" w:rsidR="007B0C98" w:rsidRPr="00DB3CF8" w:rsidRDefault="007B0C98" w:rsidP="0062714E">
            <w:pPr>
              <w:jc w:val="center"/>
              <w:rPr>
                <w:sz w:val="22"/>
                <w:szCs w:val="22"/>
                <w:lang w:val="en-IE"/>
              </w:rPr>
            </w:pPr>
            <w:r w:rsidRPr="00DB3CF8">
              <w:rPr>
                <w:b/>
                <w:bCs/>
                <w:sz w:val="22"/>
                <w:szCs w:val="22"/>
                <w:lang w:val="en-IE"/>
              </w:rPr>
              <w:t>Telephone number</w:t>
            </w:r>
          </w:p>
        </w:tc>
        <w:tc>
          <w:tcPr>
            <w:tcW w:w="3596" w:type="dxa"/>
            <w:gridSpan w:val="2"/>
            <w:vAlign w:val="center"/>
          </w:tcPr>
          <w:p w14:paraId="05A5198D" w14:textId="77777777" w:rsidR="007B0C98" w:rsidRPr="00DB3CF8" w:rsidRDefault="007B0C98" w:rsidP="0062714E">
            <w:pPr>
              <w:jc w:val="center"/>
              <w:rPr>
                <w:sz w:val="22"/>
                <w:szCs w:val="22"/>
                <w:lang w:val="en-IE"/>
              </w:rPr>
            </w:pPr>
            <w:r w:rsidRPr="00DB3CF8">
              <w:rPr>
                <w:b/>
                <w:bCs/>
                <w:sz w:val="22"/>
                <w:szCs w:val="22"/>
                <w:lang w:val="en-IE"/>
              </w:rPr>
              <w:t>Email address</w:t>
            </w:r>
          </w:p>
        </w:tc>
      </w:tr>
      <w:tr w:rsidR="007B0C98" w:rsidRPr="00DB3CF8" w14:paraId="074B0AF8" w14:textId="77777777" w:rsidTr="007B0C98">
        <w:tc>
          <w:tcPr>
            <w:tcW w:w="3119" w:type="dxa"/>
            <w:gridSpan w:val="2"/>
            <w:vAlign w:val="center"/>
          </w:tcPr>
          <w:p w14:paraId="76105D69" w14:textId="77777777" w:rsidR="007B0C98" w:rsidRPr="00DB3CF8" w:rsidRDefault="007B0C98" w:rsidP="0062714E">
            <w:pPr>
              <w:rPr>
                <w:b/>
                <w:sz w:val="22"/>
                <w:szCs w:val="22"/>
                <w:lang w:val="en-IE"/>
              </w:rPr>
            </w:pPr>
            <w:r>
              <w:rPr>
                <w:b/>
                <w:sz w:val="22"/>
                <w:szCs w:val="22"/>
                <w:lang w:val="en-IE"/>
              </w:rPr>
              <w:t>John Tracey / Lauren Skillen-Baine</w:t>
            </w:r>
          </w:p>
        </w:tc>
        <w:tc>
          <w:tcPr>
            <w:tcW w:w="2925" w:type="dxa"/>
            <w:gridSpan w:val="2"/>
            <w:vAlign w:val="center"/>
          </w:tcPr>
          <w:p w14:paraId="6CDC7D07" w14:textId="77777777" w:rsidR="007B0C98" w:rsidRPr="00DB3CF8" w:rsidRDefault="007B0C98" w:rsidP="0062714E">
            <w:pPr>
              <w:rPr>
                <w:b/>
                <w:sz w:val="22"/>
                <w:szCs w:val="22"/>
                <w:lang w:val="en-IE"/>
              </w:rPr>
            </w:pPr>
          </w:p>
        </w:tc>
        <w:tc>
          <w:tcPr>
            <w:tcW w:w="3596" w:type="dxa"/>
            <w:gridSpan w:val="2"/>
            <w:vAlign w:val="center"/>
          </w:tcPr>
          <w:p w14:paraId="61B5675B" w14:textId="77777777" w:rsidR="007B0C98" w:rsidRPr="00DB3CF8" w:rsidRDefault="007B0C98" w:rsidP="0062714E">
            <w:pPr>
              <w:jc w:val="center"/>
              <w:rPr>
                <w:b/>
                <w:sz w:val="22"/>
                <w:szCs w:val="22"/>
                <w:lang w:val="en-IE"/>
              </w:rPr>
            </w:pPr>
            <w:r>
              <w:t>John.Tracey@Eirgrid.com</w:t>
            </w:r>
          </w:p>
        </w:tc>
      </w:tr>
      <w:tr w:rsidR="007B0C98" w:rsidRPr="00DB3CF8" w14:paraId="782D0349" w14:textId="77777777" w:rsidTr="007B0C98">
        <w:trPr>
          <w:trHeight w:val="327"/>
        </w:trPr>
        <w:tc>
          <w:tcPr>
            <w:tcW w:w="9640" w:type="dxa"/>
            <w:gridSpan w:val="6"/>
            <w:shd w:val="clear" w:color="auto" w:fill="C6D9F1"/>
            <w:vAlign w:val="center"/>
          </w:tcPr>
          <w:p w14:paraId="64F077B3" w14:textId="77777777" w:rsidR="007B0C98" w:rsidRPr="00DB3CF8" w:rsidRDefault="007B0C98" w:rsidP="0062714E">
            <w:pPr>
              <w:jc w:val="center"/>
              <w:rPr>
                <w:b/>
                <w:bCs/>
                <w:sz w:val="22"/>
                <w:szCs w:val="22"/>
                <w:lang w:val="en-IE"/>
              </w:rPr>
            </w:pPr>
            <w:r w:rsidRPr="00DB3CF8">
              <w:rPr>
                <w:b/>
                <w:bCs/>
                <w:sz w:val="22"/>
                <w:szCs w:val="22"/>
                <w:lang w:val="en-IE"/>
              </w:rPr>
              <w:t>Modification Proposal Title</w:t>
            </w:r>
          </w:p>
        </w:tc>
      </w:tr>
      <w:tr w:rsidR="007B0C98" w:rsidRPr="00DB3CF8" w14:paraId="5592E429" w14:textId="77777777" w:rsidTr="007B0C98">
        <w:trPr>
          <w:trHeight w:val="323"/>
        </w:trPr>
        <w:tc>
          <w:tcPr>
            <w:tcW w:w="9640" w:type="dxa"/>
            <w:gridSpan w:val="6"/>
            <w:vAlign w:val="center"/>
          </w:tcPr>
          <w:p w14:paraId="71E411FC" w14:textId="77777777" w:rsidR="007B0C98" w:rsidRPr="00DB3CF8" w:rsidRDefault="007B0C98" w:rsidP="0062714E">
            <w:pPr>
              <w:spacing w:line="480" w:lineRule="auto"/>
              <w:rPr>
                <w:b/>
                <w:bCs/>
                <w:color w:val="000000"/>
                <w:sz w:val="22"/>
                <w:szCs w:val="22"/>
                <w:lang w:val="en-IE"/>
              </w:rPr>
            </w:pPr>
          </w:p>
        </w:tc>
      </w:tr>
      <w:tr w:rsidR="007B0C98" w:rsidRPr="00DB3CF8" w14:paraId="41C3B09F" w14:textId="77777777" w:rsidTr="007B0C98">
        <w:tc>
          <w:tcPr>
            <w:tcW w:w="3119" w:type="dxa"/>
            <w:gridSpan w:val="2"/>
            <w:shd w:val="clear" w:color="auto" w:fill="C6D9F1"/>
            <w:vAlign w:val="center"/>
          </w:tcPr>
          <w:p w14:paraId="7F47DD38" w14:textId="77777777" w:rsidR="007B0C98" w:rsidRPr="00DB3CF8" w:rsidRDefault="007B0C98" w:rsidP="0062714E">
            <w:pPr>
              <w:jc w:val="center"/>
              <w:rPr>
                <w:b/>
                <w:bCs/>
                <w:sz w:val="22"/>
                <w:szCs w:val="22"/>
                <w:lang w:val="en-IE"/>
              </w:rPr>
            </w:pPr>
            <w:r w:rsidRPr="00DB3CF8">
              <w:rPr>
                <w:b/>
                <w:bCs/>
                <w:sz w:val="22"/>
                <w:szCs w:val="22"/>
                <w:lang w:val="en-IE"/>
              </w:rPr>
              <w:t>Documents affected</w:t>
            </w:r>
          </w:p>
          <w:p w14:paraId="02FEB5DE" w14:textId="77777777" w:rsidR="007B0C98" w:rsidRPr="00DB3CF8" w:rsidRDefault="007B0C98" w:rsidP="0062714E">
            <w:pPr>
              <w:jc w:val="center"/>
              <w:rPr>
                <w:b/>
                <w:bCs/>
                <w:sz w:val="22"/>
                <w:szCs w:val="22"/>
                <w:lang w:val="en-IE"/>
              </w:rPr>
            </w:pPr>
            <w:r w:rsidRPr="00DB3CF8">
              <w:rPr>
                <w:i/>
                <w:sz w:val="22"/>
                <w:szCs w:val="22"/>
                <w:lang w:val="en-IE"/>
              </w:rPr>
              <w:t>(delete as appropriate)</w:t>
            </w:r>
          </w:p>
        </w:tc>
        <w:tc>
          <w:tcPr>
            <w:tcW w:w="2925" w:type="dxa"/>
            <w:gridSpan w:val="2"/>
            <w:shd w:val="clear" w:color="auto" w:fill="C6D9F1"/>
            <w:vAlign w:val="center"/>
          </w:tcPr>
          <w:p w14:paraId="0093B755" w14:textId="77777777" w:rsidR="007B0C98" w:rsidRPr="00DB3CF8" w:rsidRDefault="007B0C98" w:rsidP="0062714E">
            <w:pPr>
              <w:jc w:val="center"/>
              <w:rPr>
                <w:rStyle w:val="IntenseEmphasis"/>
                <w:lang w:val="en-IE"/>
              </w:rPr>
            </w:pPr>
            <w:r w:rsidRPr="00DB3CF8">
              <w:rPr>
                <w:b/>
                <w:bCs/>
                <w:sz w:val="22"/>
                <w:szCs w:val="22"/>
                <w:lang w:val="en-IE"/>
              </w:rPr>
              <w:t>Section(s) Affected</w:t>
            </w:r>
          </w:p>
        </w:tc>
        <w:tc>
          <w:tcPr>
            <w:tcW w:w="3596" w:type="dxa"/>
            <w:gridSpan w:val="2"/>
            <w:shd w:val="clear" w:color="auto" w:fill="C6D9F1"/>
            <w:vAlign w:val="center"/>
          </w:tcPr>
          <w:p w14:paraId="3DECD567" w14:textId="77777777" w:rsidR="007B0C98" w:rsidRPr="00DB3CF8" w:rsidRDefault="007B0C98" w:rsidP="0062714E">
            <w:pPr>
              <w:jc w:val="center"/>
              <w:rPr>
                <w:rStyle w:val="IntenseEmphasis"/>
                <w:lang w:val="en-IE"/>
              </w:rPr>
            </w:pPr>
            <w:r w:rsidRPr="00DB3CF8">
              <w:rPr>
                <w:b/>
                <w:sz w:val="22"/>
                <w:szCs w:val="22"/>
                <w:lang w:val="en-IE"/>
              </w:rPr>
              <w:t>Version number of T&amp;SC or AP used in Drafting</w:t>
            </w:r>
          </w:p>
        </w:tc>
      </w:tr>
      <w:tr w:rsidR="007B0C98" w:rsidRPr="00DB3CF8" w14:paraId="4393BCBA" w14:textId="77777777" w:rsidTr="007B0C98">
        <w:tc>
          <w:tcPr>
            <w:tcW w:w="3119" w:type="dxa"/>
            <w:gridSpan w:val="2"/>
            <w:shd w:val="clear" w:color="auto" w:fill="FFFFFF"/>
            <w:vAlign w:val="center"/>
          </w:tcPr>
          <w:p w14:paraId="0B5B9330" w14:textId="77777777" w:rsidR="007B0C98" w:rsidRDefault="007B0C98" w:rsidP="0062714E">
            <w:pPr>
              <w:jc w:val="center"/>
              <w:rPr>
                <w:b/>
                <w:sz w:val="22"/>
                <w:szCs w:val="22"/>
                <w:lang w:val="en-IE"/>
              </w:rPr>
            </w:pPr>
            <w:r w:rsidRPr="00DB3CF8">
              <w:rPr>
                <w:b/>
                <w:sz w:val="22"/>
                <w:szCs w:val="22"/>
                <w:lang w:val="en-IE"/>
              </w:rPr>
              <w:t>T&amp;SC Part B</w:t>
            </w:r>
          </w:p>
          <w:p w14:paraId="532A6098" w14:textId="77777777" w:rsidR="007B0C98" w:rsidRDefault="007B0C98" w:rsidP="0062714E">
            <w:pPr>
              <w:jc w:val="center"/>
              <w:rPr>
                <w:b/>
                <w:sz w:val="22"/>
                <w:szCs w:val="22"/>
                <w:lang w:val="en-IE"/>
              </w:rPr>
            </w:pPr>
            <w:r w:rsidRPr="00DB3CF8">
              <w:rPr>
                <w:b/>
                <w:sz w:val="22"/>
                <w:szCs w:val="22"/>
                <w:lang w:val="en-IE"/>
              </w:rPr>
              <w:t>T&amp;SC Part B</w:t>
            </w:r>
            <w:r>
              <w:rPr>
                <w:b/>
                <w:sz w:val="22"/>
                <w:szCs w:val="22"/>
                <w:lang w:val="en-IE"/>
              </w:rPr>
              <w:t xml:space="preserve"> Glossary</w:t>
            </w:r>
          </w:p>
          <w:p w14:paraId="1BC87DFD" w14:textId="77777777" w:rsidR="007B0C98" w:rsidRPr="00DB3CF8" w:rsidDel="00476388" w:rsidRDefault="007B0C98" w:rsidP="0062714E">
            <w:pPr>
              <w:jc w:val="center"/>
              <w:rPr>
                <w:b/>
                <w:sz w:val="22"/>
                <w:szCs w:val="22"/>
                <w:lang w:val="en-IE"/>
              </w:rPr>
            </w:pPr>
            <w:r>
              <w:rPr>
                <w:b/>
                <w:sz w:val="22"/>
                <w:szCs w:val="22"/>
                <w:lang w:val="en-IE"/>
              </w:rPr>
              <w:t>Agreed Procedure 15</w:t>
            </w:r>
          </w:p>
        </w:tc>
        <w:tc>
          <w:tcPr>
            <w:tcW w:w="2925" w:type="dxa"/>
            <w:gridSpan w:val="2"/>
            <w:vAlign w:val="center"/>
          </w:tcPr>
          <w:p w14:paraId="7596136C" w14:textId="77777777" w:rsidR="007B0C98" w:rsidRDefault="007B0C98" w:rsidP="0062714E">
            <w:pPr>
              <w:jc w:val="center"/>
              <w:rPr>
                <w:b/>
                <w:sz w:val="22"/>
                <w:szCs w:val="22"/>
                <w:lang w:val="en-IE"/>
              </w:rPr>
            </w:pPr>
            <w:r>
              <w:rPr>
                <w:b/>
                <w:sz w:val="22"/>
                <w:szCs w:val="22"/>
                <w:lang w:val="en-IE"/>
              </w:rPr>
              <w:t xml:space="preserve">G.8.1.3 in </w:t>
            </w:r>
            <w:r w:rsidRPr="00DB3CF8">
              <w:rPr>
                <w:b/>
                <w:sz w:val="22"/>
                <w:szCs w:val="22"/>
                <w:lang w:val="en-IE"/>
              </w:rPr>
              <w:t>T&amp;SC Part B</w:t>
            </w:r>
          </w:p>
          <w:p w14:paraId="1973FF23" w14:textId="77777777" w:rsidR="007B0C98" w:rsidRDefault="007B0C98" w:rsidP="0062714E">
            <w:pPr>
              <w:jc w:val="center"/>
              <w:rPr>
                <w:b/>
                <w:sz w:val="22"/>
                <w:szCs w:val="22"/>
                <w:lang w:val="en-IE"/>
              </w:rPr>
            </w:pPr>
          </w:p>
          <w:p w14:paraId="120FA095" w14:textId="77777777" w:rsidR="007B0C98" w:rsidRPr="00DB3CF8" w:rsidRDefault="007B0C98" w:rsidP="0062714E">
            <w:pPr>
              <w:jc w:val="center"/>
              <w:rPr>
                <w:b/>
                <w:sz w:val="22"/>
                <w:szCs w:val="22"/>
                <w:lang w:val="en-IE"/>
              </w:rPr>
            </w:pPr>
            <w:r>
              <w:rPr>
                <w:b/>
                <w:sz w:val="22"/>
                <w:szCs w:val="22"/>
                <w:lang w:val="en-IE"/>
              </w:rPr>
              <w:t>Appendix 1 in Agreed Procedure 15</w:t>
            </w:r>
          </w:p>
        </w:tc>
        <w:tc>
          <w:tcPr>
            <w:tcW w:w="3596" w:type="dxa"/>
            <w:gridSpan w:val="2"/>
            <w:vAlign w:val="center"/>
          </w:tcPr>
          <w:p w14:paraId="7C9036D0" w14:textId="77777777" w:rsidR="007B0C98" w:rsidRPr="00DB3CF8" w:rsidRDefault="007B0C98" w:rsidP="0062714E">
            <w:pPr>
              <w:jc w:val="center"/>
              <w:rPr>
                <w:b/>
                <w:sz w:val="22"/>
                <w:szCs w:val="22"/>
                <w:lang w:val="en-IE"/>
              </w:rPr>
            </w:pPr>
            <w:r>
              <w:rPr>
                <w:b/>
                <w:sz w:val="22"/>
                <w:szCs w:val="22"/>
                <w:lang w:val="en-IE"/>
              </w:rPr>
              <w:t>V23</w:t>
            </w:r>
          </w:p>
        </w:tc>
      </w:tr>
      <w:tr w:rsidR="007B0C98" w:rsidRPr="00DB3CF8" w14:paraId="4AA5330A" w14:textId="77777777" w:rsidTr="007B0C98">
        <w:trPr>
          <w:trHeight w:val="375"/>
        </w:trPr>
        <w:tc>
          <w:tcPr>
            <w:tcW w:w="9640" w:type="dxa"/>
            <w:gridSpan w:val="6"/>
            <w:shd w:val="clear" w:color="auto" w:fill="C6D9F1"/>
            <w:vAlign w:val="center"/>
          </w:tcPr>
          <w:p w14:paraId="15BC0C75" w14:textId="77777777" w:rsidR="007B0C98" w:rsidRPr="00DB3CF8" w:rsidRDefault="007B0C98" w:rsidP="0062714E">
            <w:pPr>
              <w:jc w:val="center"/>
              <w:rPr>
                <w:b/>
                <w:bCs/>
                <w:sz w:val="22"/>
                <w:szCs w:val="22"/>
                <w:lang w:val="en-IE"/>
              </w:rPr>
            </w:pPr>
            <w:r w:rsidRPr="00DB3CF8">
              <w:rPr>
                <w:b/>
                <w:bCs/>
                <w:sz w:val="22"/>
                <w:szCs w:val="22"/>
                <w:lang w:val="en-IE"/>
              </w:rPr>
              <w:t>Explanation of Proposed Change</w:t>
            </w:r>
          </w:p>
          <w:p w14:paraId="6A3692A8" w14:textId="77777777" w:rsidR="007B0C98" w:rsidRPr="00DB3CF8" w:rsidRDefault="007B0C98" w:rsidP="0062714E">
            <w:pPr>
              <w:jc w:val="center"/>
              <w:rPr>
                <w:sz w:val="22"/>
                <w:szCs w:val="22"/>
                <w:lang w:val="en-IE"/>
              </w:rPr>
            </w:pPr>
            <w:r w:rsidRPr="00DB3CF8">
              <w:rPr>
                <w:i/>
                <w:spacing w:val="-3"/>
                <w:sz w:val="22"/>
                <w:szCs w:val="22"/>
                <w:lang w:val="en-IE"/>
              </w:rPr>
              <w:t>(mandatory by originator)</w:t>
            </w:r>
          </w:p>
        </w:tc>
      </w:tr>
      <w:tr w:rsidR="007B0C98" w:rsidRPr="00DB3CF8" w14:paraId="758B0C9D" w14:textId="77777777" w:rsidTr="007B0C98">
        <w:trPr>
          <w:trHeight w:val="467"/>
        </w:trPr>
        <w:tc>
          <w:tcPr>
            <w:tcW w:w="9640" w:type="dxa"/>
            <w:gridSpan w:val="6"/>
            <w:vAlign w:val="center"/>
          </w:tcPr>
          <w:p w14:paraId="3EA3D1B6" w14:textId="77777777" w:rsidR="007B0C98" w:rsidRDefault="007B0C98" w:rsidP="0062714E">
            <w:pPr>
              <w:pStyle w:val="ListBullet"/>
              <w:spacing w:before="0"/>
              <w:ind w:left="0" w:firstLine="0"/>
              <w:jc w:val="both"/>
              <w:rPr>
                <w:rFonts w:ascii="Times New Roman" w:hAnsi="Times New Roman"/>
                <w:sz w:val="22"/>
                <w:szCs w:val="22"/>
              </w:rPr>
            </w:pPr>
            <w:r w:rsidRPr="00D8218F">
              <w:rPr>
                <w:rFonts w:ascii="Times New Roman" w:hAnsi="Times New Roman"/>
                <w:sz w:val="22"/>
                <w:szCs w:val="22"/>
              </w:rPr>
              <w:t xml:space="preserve">The proposed change is to clarify how interest is calculated for resettlement. </w:t>
            </w:r>
            <w:r>
              <w:rPr>
                <w:rFonts w:ascii="Times New Roman" w:hAnsi="Times New Roman"/>
                <w:sz w:val="22"/>
                <w:szCs w:val="22"/>
              </w:rPr>
              <w:t>In the current version of Agreed Procedure 15 interest is calculated by using one LIBOR + 1% rate, which is the most recent rate available, and applied to the number of days of resettlement annualised. The change we are proposing is to use individual daily LIBOR + 1% rates over the applicable resettlement period. For example:</w:t>
            </w:r>
          </w:p>
          <w:p w14:paraId="2DB10D1C" w14:textId="77777777" w:rsidR="007B0C98" w:rsidRPr="004D27A5" w:rsidRDefault="007B0C98" w:rsidP="007B0C98">
            <w:pPr>
              <w:pStyle w:val="ListBullet"/>
              <w:keepLines/>
              <w:numPr>
                <w:ilvl w:val="0"/>
                <w:numId w:val="24"/>
              </w:numPr>
              <w:spacing w:before="0" w:after="0"/>
              <w:contextualSpacing w:val="0"/>
              <w:jc w:val="both"/>
              <w:rPr>
                <w:rFonts w:ascii="Times New Roman" w:hAnsi="Times New Roman"/>
                <w:sz w:val="22"/>
                <w:szCs w:val="22"/>
              </w:rPr>
            </w:pPr>
            <w:r>
              <w:rPr>
                <w:rFonts w:ascii="Times New Roman" w:hAnsi="Times New Roman"/>
                <w:sz w:val="22"/>
                <w:szCs w:val="22"/>
              </w:rPr>
              <w:t xml:space="preserve">As </w:t>
            </w:r>
            <w:r w:rsidRPr="004D27A5">
              <w:rPr>
                <w:rFonts w:ascii="Times New Roman" w:hAnsi="Times New Roman"/>
                <w:sz w:val="22"/>
                <w:szCs w:val="22"/>
              </w:rPr>
              <w:t>per AP15</w:t>
            </w:r>
            <w:r>
              <w:rPr>
                <w:rFonts w:ascii="Times New Roman" w:hAnsi="Times New Roman"/>
                <w:sz w:val="22"/>
                <w:szCs w:val="22"/>
              </w:rPr>
              <w:t>,</w:t>
            </w:r>
            <w:r w:rsidRPr="004D27A5">
              <w:rPr>
                <w:rFonts w:ascii="Times New Roman" w:hAnsi="Times New Roman"/>
                <w:sz w:val="22"/>
                <w:szCs w:val="22"/>
              </w:rPr>
              <w:t xml:space="preserve"> </w:t>
            </w:r>
            <w:r>
              <w:rPr>
                <w:rFonts w:ascii="Times New Roman" w:hAnsi="Times New Roman"/>
                <w:sz w:val="22"/>
                <w:szCs w:val="22"/>
              </w:rPr>
              <w:t xml:space="preserve">currently, </w:t>
            </w:r>
            <w:r w:rsidRPr="004D27A5">
              <w:rPr>
                <w:rFonts w:ascii="Times New Roman" w:hAnsi="Times New Roman"/>
                <w:sz w:val="22"/>
                <w:szCs w:val="22"/>
              </w:rPr>
              <w:t>M+4 would use the most recent LIBOR</w:t>
            </w:r>
            <w:r>
              <w:rPr>
                <w:rFonts w:ascii="Times New Roman" w:hAnsi="Times New Roman"/>
                <w:sz w:val="22"/>
                <w:szCs w:val="22"/>
              </w:rPr>
              <w:t xml:space="preserve"> + 1%</w:t>
            </w:r>
            <w:r w:rsidRPr="004D27A5">
              <w:rPr>
                <w:rFonts w:ascii="Times New Roman" w:hAnsi="Times New Roman"/>
                <w:sz w:val="22"/>
                <w:szCs w:val="22"/>
              </w:rPr>
              <w:t xml:space="preserve"> rate for calculating interest</w:t>
            </w:r>
            <w:r>
              <w:rPr>
                <w:rFonts w:ascii="Times New Roman" w:hAnsi="Times New Roman"/>
                <w:sz w:val="22"/>
                <w:szCs w:val="22"/>
              </w:rPr>
              <w:t xml:space="preserve"> and apply that to the number of days in M+4 resettlement annualised</w:t>
            </w:r>
          </w:p>
          <w:p w14:paraId="7C50A46A" w14:textId="77777777" w:rsidR="007B0C98" w:rsidRPr="00D8218F" w:rsidRDefault="007B0C98" w:rsidP="007B0C98">
            <w:pPr>
              <w:pStyle w:val="ListBullet"/>
              <w:keepLines/>
              <w:numPr>
                <w:ilvl w:val="0"/>
                <w:numId w:val="24"/>
              </w:numPr>
              <w:spacing w:before="0" w:after="0"/>
              <w:contextualSpacing w:val="0"/>
              <w:jc w:val="both"/>
              <w:rPr>
                <w:rFonts w:ascii="Times New Roman" w:hAnsi="Times New Roman"/>
                <w:sz w:val="22"/>
                <w:szCs w:val="22"/>
              </w:rPr>
            </w:pPr>
            <w:r w:rsidRPr="004D27A5">
              <w:rPr>
                <w:rFonts w:ascii="Times New Roman" w:hAnsi="Times New Roman"/>
                <w:sz w:val="22"/>
                <w:szCs w:val="22"/>
              </w:rPr>
              <w:t xml:space="preserve">As per </w:t>
            </w:r>
            <w:r>
              <w:rPr>
                <w:rFonts w:ascii="Times New Roman" w:hAnsi="Times New Roman"/>
                <w:sz w:val="22"/>
                <w:szCs w:val="22"/>
              </w:rPr>
              <w:t xml:space="preserve">this </w:t>
            </w:r>
            <w:r w:rsidRPr="004D27A5">
              <w:rPr>
                <w:rFonts w:ascii="Times New Roman" w:hAnsi="Times New Roman"/>
                <w:sz w:val="22"/>
                <w:szCs w:val="22"/>
              </w:rPr>
              <w:t>modification M+4 would</w:t>
            </w:r>
            <w:r>
              <w:rPr>
                <w:rFonts w:ascii="Times New Roman" w:hAnsi="Times New Roman"/>
                <w:sz w:val="22"/>
                <w:szCs w:val="22"/>
              </w:rPr>
              <w:t xml:space="preserve"> use</w:t>
            </w:r>
            <w:r w:rsidRPr="004D27A5">
              <w:rPr>
                <w:rFonts w:ascii="Times New Roman" w:hAnsi="Times New Roman"/>
                <w:sz w:val="22"/>
                <w:szCs w:val="22"/>
              </w:rPr>
              <w:t xml:space="preserve"> </w:t>
            </w:r>
            <w:r>
              <w:rPr>
                <w:rFonts w:ascii="Times New Roman" w:hAnsi="Times New Roman"/>
                <w:sz w:val="22"/>
                <w:szCs w:val="22"/>
              </w:rPr>
              <w:t>over</w:t>
            </w:r>
            <w:r w:rsidRPr="004D27A5">
              <w:rPr>
                <w:rFonts w:ascii="Times New Roman" w:hAnsi="Times New Roman"/>
                <w:sz w:val="22"/>
                <w:szCs w:val="22"/>
              </w:rPr>
              <w:t xml:space="preserve"> </w:t>
            </w:r>
            <w:r>
              <w:rPr>
                <w:rFonts w:ascii="Times New Roman" w:hAnsi="Times New Roman"/>
                <w:sz w:val="22"/>
                <w:szCs w:val="22"/>
              </w:rPr>
              <w:t>100 (i.e. 4 months * c. 30/31 days LIBOR)</w:t>
            </w:r>
            <w:r w:rsidRPr="004D27A5">
              <w:rPr>
                <w:rFonts w:ascii="Times New Roman" w:hAnsi="Times New Roman"/>
                <w:sz w:val="22"/>
                <w:szCs w:val="22"/>
              </w:rPr>
              <w:t xml:space="preserve"> daily LIBOR</w:t>
            </w:r>
            <w:r>
              <w:rPr>
                <w:rFonts w:ascii="Times New Roman" w:hAnsi="Times New Roman"/>
                <w:sz w:val="22"/>
                <w:szCs w:val="22"/>
              </w:rPr>
              <w:t xml:space="preserve"> + 1%</w:t>
            </w:r>
            <w:r w:rsidRPr="004D27A5">
              <w:rPr>
                <w:rFonts w:ascii="Times New Roman" w:hAnsi="Times New Roman"/>
                <w:sz w:val="22"/>
                <w:szCs w:val="22"/>
              </w:rPr>
              <w:t xml:space="preserve"> rates</w:t>
            </w:r>
            <w:r>
              <w:rPr>
                <w:rFonts w:ascii="Times New Roman" w:hAnsi="Times New Roman"/>
                <w:sz w:val="22"/>
                <w:szCs w:val="22"/>
              </w:rPr>
              <w:t xml:space="preserve"> annualised</w:t>
            </w:r>
            <w:r w:rsidRPr="004D27A5">
              <w:rPr>
                <w:rFonts w:ascii="Times New Roman" w:hAnsi="Times New Roman"/>
                <w:sz w:val="22"/>
                <w:szCs w:val="22"/>
              </w:rPr>
              <w:t xml:space="preserve"> for calculating interest</w:t>
            </w:r>
            <w:r>
              <w:rPr>
                <w:rFonts w:ascii="Times New Roman" w:hAnsi="Times New Roman"/>
                <w:sz w:val="22"/>
                <w:szCs w:val="22"/>
              </w:rPr>
              <w:t xml:space="preserve"> and apply that to the number of days in M+4 resettlement</w:t>
            </w:r>
          </w:p>
          <w:p w14:paraId="3CC06E05" w14:textId="77777777" w:rsidR="007B0C98" w:rsidRDefault="007B0C98" w:rsidP="0062714E">
            <w:pPr>
              <w:pStyle w:val="ListBullet"/>
              <w:spacing w:before="0"/>
              <w:ind w:left="0" w:firstLine="0"/>
              <w:jc w:val="both"/>
              <w:rPr>
                <w:rFonts w:ascii="Times New Roman" w:hAnsi="Times New Roman"/>
                <w:sz w:val="22"/>
                <w:szCs w:val="22"/>
                <w:highlight w:val="cyan"/>
              </w:rPr>
            </w:pPr>
          </w:p>
          <w:p w14:paraId="3D4984DE" w14:textId="77777777" w:rsidR="007B0C98" w:rsidRPr="00D8218F" w:rsidRDefault="007B0C98" w:rsidP="0062714E">
            <w:pPr>
              <w:pStyle w:val="ListBullet"/>
              <w:spacing w:before="0"/>
              <w:ind w:left="0" w:firstLine="0"/>
              <w:jc w:val="both"/>
              <w:rPr>
                <w:rFonts w:ascii="Times New Roman" w:hAnsi="Times New Roman"/>
                <w:sz w:val="22"/>
                <w:szCs w:val="22"/>
              </w:rPr>
            </w:pPr>
            <w:r w:rsidRPr="00D8218F">
              <w:rPr>
                <w:rFonts w:ascii="Times New Roman" w:hAnsi="Times New Roman"/>
                <w:sz w:val="22"/>
                <w:szCs w:val="22"/>
              </w:rPr>
              <w:t>See 1 and 2 below for further details.</w:t>
            </w:r>
          </w:p>
          <w:p w14:paraId="487B0453" w14:textId="77777777" w:rsidR="007B0C98" w:rsidRPr="004D27A5" w:rsidRDefault="007B0C98" w:rsidP="0062714E">
            <w:pPr>
              <w:pStyle w:val="ListBullet"/>
              <w:spacing w:before="0"/>
              <w:ind w:left="0" w:firstLine="0"/>
              <w:jc w:val="both"/>
              <w:rPr>
                <w:rFonts w:ascii="Times New Roman" w:hAnsi="Times New Roman"/>
                <w:sz w:val="22"/>
                <w:szCs w:val="22"/>
                <w:highlight w:val="cyan"/>
              </w:rPr>
            </w:pPr>
          </w:p>
          <w:p w14:paraId="3261CF87" w14:textId="77777777" w:rsidR="007B0C98" w:rsidRPr="004D27A5" w:rsidRDefault="007B0C98" w:rsidP="007B0C98">
            <w:pPr>
              <w:pStyle w:val="ListBullet"/>
              <w:keepLines/>
              <w:numPr>
                <w:ilvl w:val="0"/>
                <w:numId w:val="25"/>
              </w:numPr>
              <w:spacing w:before="0" w:after="0"/>
              <w:contextualSpacing w:val="0"/>
              <w:jc w:val="both"/>
              <w:rPr>
                <w:rFonts w:ascii="Times New Roman" w:hAnsi="Times New Roman"/>
                <w:sz w:val="22"/>
                <w:szCs w:val="22"/>
              </w:rPr>
            </w:pPr>
            <w:r w:rsidRPr="00D8218F">
              <w:rPr>
                <w:rFonts w:ascii="Times New Roman" w:hAnsi="Times New Roman"/>
                <w:sz w:val="22"/>
                <w:szCs w:val="22"/>
              </w:rPr>
              <w:t xml:space="preserve">Current AP15 calculation </w:t>
            </w:r>
            <w:r>
              <w:rPr>
                <w:rFonts w:ascii="Times New Roman" w:hAnsi="Times New Roman"/>
                <w:sz w:val="22"/>
                <w:szCs w:val="22"/>
              </w:rPr>
              <w:t>of</w:t>
            </w:r>
            <w:r w:rsidRPr="00D8218F">
              <w:rPr>
                <w:rFonts w:ascii="Times New Roman" w:hAnsi="Times New Roman"/>
                <w:sz w:val="22"/>
                <w:szCs w:val="22"/>
              </w:rPr>
              <w:t xml:space="preserve"> i</w:t>
            </w:r>
            <w:r w:rsidRPr="004D27A5">
              <w:rPr>
                <w:rFonts w:ascii="Times New Roman" w:hAnsi="Times New Roman"/>
                <w:sz w:val="22"/>
                <w:szCs w:val="22"/>
              </w:rPr>
              <w:t>nterest:</w:t>
            </w:r>
          </w:p>
          <w:p w14:paraId="6D632CAE" w14:textId="77777777" w:rsidR="007B0C98" w:rsidRPr="00D8218F" w:rsidRDefault="007B0C98" w:rsidP="0062714E">
            <w:pPr>
              <w:pStyle w:val="Body1"/>
              <w:spacing w:before="120" w:after="120"/>
              <w:jc w:val="both"/>
            </w:pPr>
            <w:r>
              <w:rPr>
                <w:rFonts w:eastAsia="Calibri"/>
                <w:lang w:val="en-US" w:eastAsia="en-US"/>
              </w:rPr>
              <w:t xml:space="preserve">       </w:t>
            </w:r>
            <w:r w:rsidRPr="00D8218F">
              <w:rPr>
                <w:rFonts w:eastAsia="Calibri"/>
                <w:lang w:val="en-US" w:eastAsia="en-US"/>
              </w:rPr>
              <w:t xml:space="preserve">= Total Adjustment Amount for a Settlement Rerun for Interest * </w:t>
            </w:r>
            <w:r>
              <w:rPr>
                <w:rFonts w:eastAsia="Calibri"/>
                <w:lang w:val="en-US" w:eastAsia="en-US"/>
              </w:rPr>
              <w:t xml:space="preserve">Latest </w:t>
            </w:r>
            <w:r w:rsidRPr="00D8218F">
              <w:rPr>
                <w:rFonts w:eastAsia="Calibri"/>
                <w:lang w:val="en-US" w:eastAsia="en-US"/>
              </w:rPr>
              <w:t xml:space="preserve">Daily </w:t>
            </w:r>
            <w:r w:rsidRPr="004D27A5">
              <w:t>LIBOR</w:t>
            </w:r>
            <w:r>
              <w:t xml:space="preserve"> + 1% </w:t>
            </w:r>
            <w:r w:rsidRPr="00D8218F">
              <w:rPr>
                <w:rFonts w:eastAsia="Calibri"/>
                <w:lang w:val="en-US" w:eastAsia="en-US"/>
              </w:rPr>
              <w:t xml:space="preserve">Interest Rate </w:t>
            </w:r>
            <w:r w:rsidRPr="00D8218F">
              <w:rPr>
                <w:lang w:val="en-US"/>
              </w:rPr>
              <w:t xml:space="preserve">* </w:t>
            </w:r>
            <w:r>
              <w:rPr>
                <w:lang w:val="en-US"/>
              </w:rPr>
              <w:t xml:space="preserve">   number of days</w:t>
            </w:r>
            <w:r w:rsidRPr="00D8218F">
              <w:rPr>
                <w:lang w:val="en-US"/>
              </w:rPr>
              <w:t xml:space="preserve"> of interest</w:t>
            </w:r>
            <w:r>
              <w:rPr>
                <w:lang w:val="en-US"/>
              </w:rPr>
              <w:t xml:space="preserve"> annualised i.e. divided by 365 days</w:t>
            </w:r>
          </w:p>
          <w:p w14:paraId="10B609B9" w14:textId="77777777" w:rsidR="007B0C98" w:rsidRDefault="007B0C98" w:rsidP="0062714E">
            <w:pPr>
              <w:pStyle w:val="ListBullet"/>
              <w:spacing w:before="0"/>
              <w:ind w:left="0" w:firstLine="0"/>
              <w:jc w:val="both"/>
              <w:rPr>
                <w:rFonts w:ascii="Times New Roman" w:hAnsi="Times New Roman"/>
                <w:sz w:val="22"/>
                <w:szCs w:val="22"/>
                <w:highlight w:val="cyan"/>
              </w:rPr>
            </w:pPr>
          </w:p>
          <w:p w14:paraId="329FB116" w14:textId="77777777" w:rsidR="007B0C98" w:rsidRPr="00D8218F" w:rsidRDefault="007B0C98" w:rsidP="007B0C98">
            <w:pPr>
              <w:pStyle w:val="ListBullet"/>
              <w:keepLines/>
              <w:numPr>
                <w:ilvl w:val="0"/>
                <w:numId w:val="25"/>
              </w:numPr>
              <w:spacing w:before="0" w:after="0"/>
              <w:contextualSpacing w:val="0"/>
              <w:jc w:val="both"/>
              <w:rPr>
                <w:rFonts w:ascii="Times New Roman" w:hAnsi="Times New Roman"/>
                <w:sz w:val="22"/>
                <w:szCs w:val="22"/>
              </w:rPr>
            </w:pPr>
            <w:r w:rsidRPr="00D8218F">
              <w:rPr>
                <w:rFonts w:ascii="Times New Roman" w:hAnsi="Times New Roman"/>
                <w:sz w:val="22"/>
                <w:szCs w:val="22"/>
              </w:rPr>
              <w:t>Modification calculation for interest:</w:t>
            </w:r>
          </w:p>
          <w:p w14:paraId="33595948" w14:textId="77777777" w:rsidR="007B0C98" w:rsidRPr="00D8218F" w:rsidRDefault="007B0C98" w:rsidP="007B0C98">
            <w:pPr>
              <w:pStyle w:val="Body1"/>
              <w:numPr>
                <w:ilvl w:val="0"/>
                <w:numId w:val="23"/>
              </w:numPr>
              <w:spacing w:before="120" w:after="120"/>
              <w:jc w:val="both"/>
            </w:pPr>
            <w:r w:rsidRPr="00D8218F">
              <w:t xml:space="preserve">First Daily interest amounts are calculated by </w:t>
            </w:r>
          </w:p>
          <w:p w14:paraId="05C2F328" w14:textId="77777777" w:rsidR="007B0C98" w:rsidRPr="00D8218F" w:rsidRDefault="007B0C98" w:rsidP="0062714E">
            <w:pPr>
              <w:pStyle w:val="Body1"/>
              <w:spacing w:before="120" w:after="120"/>
              <w:ind w:left="1440"/>
              <w:jc w:val="both"/>
            </w:pPr>
            <w:r w:rsidRPr="00D8218F">
              <w:t xml:space="preserve">(Total Adjustment Amount for a Settlement Rerun per Settlement Document line item * individual Daily </w:t>
            </w:r>
            <w:r w:rsidRPr="004D27A5">
              <w:t>LIBOR</w:t>
            </w:r>
            <w:r>
              <w:t xml:space="preserve"> + 1% </w:t>
            </w:r>
            <w:r w:rsidRPr="00D8218F">
              <w:t>Interest Rate / 365)</w:t>
            </w:r>
          </w:p>
          <w:p w14:paraId="22F6EA66" w14:textId="77777777" w:rsidR="007B0C98" w:rsidRPr="00DB3CF8" w:rsidRDefault="007B0C98" w:rsidP="0062714E">
            <w:pPr>
              <w:jc w:val="both"/>
              <w:rPr>
                <w:sz w:val="22"/>
                <w:szCs w:val="22"/>
                <w:lang w:val="en-IE"/>
              </w:rPr>
            </w:pPr>
            <w:r w:rsidRPr="00D8218F">
              <w:rPr>
                <w:sz w:val="22"/>
                <w:szCs w:val="22"/>
                <w:lang w:val="en-IE"/>
              </w:rPr>
              <w:t xml:space="preserve">Daily Interest Amounts should then be summed (for all days </w:t>
            </w:r>
            <w:r w:rsidRPr="00D8218F">
              <w:rPr>
                <w:rFonts w:eastAsiaTheme="minorHAnsi"/>
                <w:sz w:val="22"/>
                <w:szCs w:val="22"/>
              </w:rPr>
              <w:t>in the period between Initial Payment due date of the original Settlement Document + 1 day until the date of issue of the latest Settlement Document.)</w:t>
            </w:r>
          </w:p>
        </w:tc>
      </w:tr>
      <w:tr w:rsidR="007B0C98" w:rsidRPr="00DB3CF8" w:rsidDel="00404964" w14:paraId="4EE71A31" w14:textId="77777777" w:rsidTr="007B0C98">
        <w:tc>
          <w:tcPr>
            <w:tcW w:w="9640" w:type="dxa"/>
            <w:gridSpan w:val="6"/>
            <w:shd w:val="clear" w:color="auto" w:fill="C6D9F1"/>
            <w:vAlign w:val="center"/>
          </w:tcPr>
          <w:p w14:paraId="726FE0C3" w14:textId="77777777" w:rsidR="007B0C98" w:rsidRPr="00DB3CF8" w:rsidRDefault="007B0C98" w:rsidP="0062714E">
            <w:pPr>
              <w:jc w:val="center"/>
              <w:rPr>
                <w:iCs/>
                <w:sz w:val="22"/>
                <w:szCs w:val="22"/>
                <w:lang w:val="en-IE"/>
              </w:rPr>
            </w:pPr>
            <w:r w:rsidRPr="00DB3CF8">
              <w:rPr>
                <w:b/>
                <w:bCs/>
                <w:iCs/>
                <w:sz w:val="22"/>
                <w:szCs w:val="22"/>
                <w:lang w:val="en-IE"/>
              </w:rPr>
              <w:lastRenderedPageBreak/>
              <w:t>Legal Drafting Change</w:t>
            </w:r>
          </w:p>
          <w:p w14:paraId="490E9140" w14:textId="77777777" w:rsidR="007B0C98" w:rsidRPr="00DB3CF8" w:rsidDel="00404964" w:rsidRDefault="007B0C98" w:rsidP="0062714E">
            <w:pPr>
              <w:jc w:val="center"/>
              <w:rPr>
                <w:sz w:val="22"/>
                <w:szCs w:val="22"/>
                <w:lang w:val="en-IE"/>
              </w:rPr>
            </w:pPr>
            <w:r w:rsidRPr="00DB3CF8">
              <w:rPr>
                <w:i/>
                <w:iCs/>
                <w:sz w:val="22"/>
                <w:szCs w:val="22"/>
                <w:lang w:val="en-IE"/>
              </w:rPr>
              <w:t xml:space="preserve">(Clearly show proposed code change using </w:t>
            </w:r>
            <w:r w:rsidRPr="00DB3CF8">
              <w:rPr>
                <w:b/>
                <w:i/>
                <w:iCs/>
                <w:sz w:val="22"/>
                <w:szCs w:val="22"/>
                <w:lang w:val="en-IE"/>
              </w:rPr>
              <w:t>tracked</w:t>
            </w:r>
            <w:r w:rsidRPr="00DB3CF8">
              <w:rPr>
                <w:i/>
                <w:iCs/>
                <w:sz w:val="22"/>
                <w:szCs w:val="22"/>
                <w:lang w:val="en-IE"/>
              </w:rPr>
              <w:t xml:space="preserve"> changes, if proposer fails to identify changes, please indicate best estimate of potential changes)</w:t>
            </w:r>
          </w:p>
        </w:tc>
      </w:tr>
      <w:tr w:rsidR="007B0C98" w:rsidRPr="003C3266" w:rsidDel="00404964" w14:paraId="634F518A" w14:textId="77777777" w:rsidTr="007B0C98">
        <w:trPr>
          <w:hidden/>
        </w:trPr>
        <w:tc>
          <w:tcPr>
            <w:tcW w:w="9640" w:type="dxa"/>
            <w:gridSpan w:val="6"/>
            <w:vAlign w:val="center"/>
          </w:tcPr>
          <w:p w14:paraId="12E4B0C1" w14:textId="77777777" w:rsidR="007B0C98" w:rsidRPr="009420DC" w:rsidRDefault="007B0C98" w:rsidP="007B0C98">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40" w:name="_Toc75775005"/>
            <w:bookmarkEnd w:id="140"/>
          </w:p>
          <w:p w14:paraId="6A5DA59E" w14:textId="77777777" w:rsidR="007B0C98" w:rsidRPr="009420DC" w:rsidRDefault="007B0C98" w:rsidP="007B0C98">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41" w:name="_Toc75775006"/>
            <w:bookmarkEnd w:id="141"/>
          </w:p>
          <w:p w14:paraId="25A77F82" w14:textId="77777777" w:rsidR="007B0C98" w:rsidRPr="009420DC" w:rsidRDefault="007B0C98" w:rsidP="007B0C98">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42" w:name="_Toc75775007"/>
            <w:bookmarkEnd w:id="142"/>
          </w:p>
          <w:p w14:paraId="25D3614A" w14:textId="77777777" w:rsidR="007B0C98" w:rsidRPr="009420DC" w:rsidRDefault="007B0C98" w:rsidP="007B0C98">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43" w:name="_Toc75775008"/>
            <w:bookmarkEnd w:id="143"/>
          </w:p>
          <w:p w14:paraId="39481D2A" w14:textId="77777777" w:rsidR="007B0C98" w:rsidRPr="009420DC" w:rsidRDefault="007B0C98" w:rsidP="007B0C98">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44" w:name="_Toc75775009"/>
            <w:bookmarkEnd w:id="144"/>
          </w:p>
          <w:p w14:paraId="1E93A076" w14:textId="77777777" w:rsidR="007B0C98" w:rsidRPr="009420DC" w:rsidRDefault="007B0C98" w:rsidP="007B0C98">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45" w:name="_Toc75775010"/>
            <w:bookmarkEnd w:id="145"/>
          </w:p>
          <w:p w14:paraId="207F9E4B" w14:textId="77777777" w:rsidR="007B0C98" w:rsidRPr="009420DC" w:rsidRDefault="007B0C98" w:rsidP="007B0C98">
            <w:pPr>
              <w:pStyle w:val="ListParagraph"/>
              <w:keepNext/>
              <w:numPr>
                <w:ilvl w:val="0"/>
                <w:numId w:val="19"/>
              </w:numPr>
              <w:pBdr>
                <w:top w:val="single" w:sz="4" w:space="1" w:color="auto"/>
                <w:bottom w:val="single" w:sz="4" w:space="1" w:color="auto"/>
              </w:pBdr>
              <w:spacing w:before="240" w:after="120" w:line="240" w:lineRule="auto"/>
              <w:contextualSpacing w:val="0"/>
              <w:jc w:val="center"/>
              <w:outlineLvl w:val="0"/>
              <w:rPr>
                <w:b/>
                <w:caps/>
                <w:vanish/>
                <w:sz w:val="28"/>
                <w:szCs w:val="22"/>
                <w:lang w:val="en-US"/>
              </w:rPr>
            </w:pPr>
            <w:bookmarkStart w:id="146" w:name="_Toc75775011"/>
            <w:bookmarkEnd w:id="146"/>
          </w:p>
          <w:p w14:paraId="5AE86B67" w14:textId="77777777" w:rsidR="007B0C98" w:rsidRPr="009420DC" w:rsidRDefault="007B0C98" w:rsidP="007B0C98">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47" w:name="_Toc75775012"/>
            <w:bookmarkEnd w:id="147"/>
          </w:p>
          <w:p w14:paraId="216D2530" w14:textId="77777777" w:rsidR="007B0C98" w:rsidRPr="009420DC" w:rsidRDefault="007B0C98" w:rsidP="007B0C98">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48" w:name="_Toc75775013"/>
            <w:bookmarkEnd w:id="148"/>
          </w:p>
          <w:p w14:paraId="733862F3" w14:textId="77777777" w:rsidR="007B0C98" w:rsidRPr="009420DC" w:rsidRDefault="007B0C98" w:rsidP="007B0C98">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49" w:name="_Toc75775014"/>
            <w:bookmarkEnd w:id="149"/>
          </w:p>
          <w:p w14:paraId="5538ED2D" w14:textId="77777777" w:rsidR="007B0C98" w:rsidRPr="009420DC" w:rsidRDefault="007B0C98" w:rsidP="007B0C98">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50" w:name="_Toc75775015"/>
            <w:bookmarkEnd w:id="150"/>
          </w:p>
          <w:p w14:paraId="03EFBC94" w14:textId="77777777" w:rsidR="007B0C98" w:rsidRPr="009420DC" w:rsidRDefault="007B0C98" w:rsidP="007B0C98">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51" w:name="_Toc75775016"/>
            <w:bookmarkEnd w:id="151"/>
          </w:p>
          <w:p w14:paraId="1F223C74" w14:textId="77777777" w:rsidR="007B0C98" w:rsidRPr="009420DC" w:rsidRDefault="007B0C98" w:rsidP="007B0C98">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52" w:name="_Toc75775017"/>
            <w:bookmarkEnd w:id="152"/>
          </w:p>
          <w:p w14:paraId="7F75FAF0" w14:textId="77777777" w:rsidR="007B0C98" w:rsidRPr="009420DC" w:rsidRDefault="007B0C98" w:rsidP="007B0C98">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53" w:name="_Toc75775018"/>
            <w:bookmarkEnd w:id="153"/>
          </w:p>
          <w:p w14:paraId="6C28D05B" w14:textId="77777777" w:rsidR="007B0C98" w:rsidRPr="009420DC" w:rsidRDefault="007B0C98" w:rsidP="007B0C98">
            <w:pPr>
              <w:pStyle w:val="ListParagraph"/>
              <w:keepNext/>
              <w:numPr>
                <w:ilvl w:val="1"/>
                <w:numId w:val="19"/>
              </w:numPr>
              <w:spacing w:before="240" w:after="120" w:line="240" w:lineRule="auto"/>
              <w:contextualSpacing w:val="0"/>
              <w:jc w:val="both"/>
              <w:outlineLvl w:val="1"/>
              <w:rPr>
                <w:b/>
                <w:caps/>
                <w:vanish/>
                <w:sz w:val="24"/>
                <w:szCs w:val="22"/>
                <w:lang w:val="en-US"/>
              </w:rPr>
            </w:pPr>
            <w:bookmarkStart w:id="154" w:name="_Toc75775019"/>
            <w:bookmarkEnd w:id="154"/>
          </w:p>
          <w:p w14:paraId="74CE26F8" w14:textId="77777777" w:rsidR="007B0C98" w:rsidRPr="009420DC" w:rsidRDefault="007B0C98" w:rsidP="007B0C98">
            <w:pPr>
              <w:pStyle w:val="ListParagraph"/>
              <w:keepNext/>
              <w:numPr>
                <w:ilvl w:val="2"/>
                <w:numId w:val="19"/>
              </w:numPr>
              <w:spacing w:before="240" w:after="120" w:line="240" w:lineRule="auto"/>
              <w:contextualSpacing w:val="0"/>
              <w:jc w:val="both"/>
              <w:outlineLvl w:val="2"/>
              <w:rPr>
                <w:b/>
                <w:vanish/>
                <w:sz w:val="22"/>
                <w:szCs w:val="22"/>
                <w:lang w:val="en-US"/>
              </w:rPr>
            </w:pPr>
            <w:bookmarkStart w:id="155" w:name="_Toc75775020"/>
            <w:bookmarkEnd w:id="155"/>
          </w:p>
          <w:p w14:paraId="23B9F84C" w14:textId="77777777" w:rsidR="007B0C98" w:rsidRPr="009420DC" w:rsidRDefault="007B0C98" w:rsidP="007B0C98">
            <w:pPr>
              <w:pStyle w:val="ListParagraph"/>
              <w:numPr>
                <w:ilvl w:val="3"/>
                <w:numId w:val="19"/>
              </w:numPr>
              <w:spacing w:before="120" w:after="120" w:line="240" w:lineRule="auto"/>
              <w:ind w:left="4862"/>
              <w:contextualSpacing w:val="0"/>
              <w:jc w:val="both"/>
              <w:outlineLvl w:val="4"/>
              <w:rPr>
                <w:vanish/>
                <w:sz w:val="22"/>
                <w:szCs w:val="22"/>
                <w:lang w:val="en-IE"/>
              </w:rPr>
            </w:pPr>
          </w:p>
          <w:p w14:paraId="30774D5B" w14:textId="77777777" w:rsidR="007B0C98" w:rsidRPr="009420DC" w:rsidRDefault="007B0C98" w:rsidP="007B0C98">
            <w:pPr>
              <w:pStyle w:val="ListParagraph"/>
              <w:numPr>
                <w:ilvl w:val="3"/>
                <w:numId w:val="19"/>
              </w:numPr>
              <w:spacing w:before="120" w:after="120" w:line="240" w:lineRule="auto"/>
              <w:ind w:left="4862"/>
              <w:contextualSpacing w:val="0"/>
              <w:jc w:val="both"/>
              <w:outlineLvl w:val="4"/>
              <w:rPr>
                <w:vanish/>
                <w:sz w:val="22"/>
                <w:szCs w:val="22"/>
                <w:lang w:val="en-IE"/>
              </w:rPr>
            </w:pPr>
          </w:p>
          <w:p w14:paraId="6BDF7C6A" w14:textId="77777777" w:rsidR="007B0C98" w:rsidRPr="005F54C5" w:rsidRDefault="007B0C98" w:rsidP="0062714E">
            <w:pPr>
              <w:pStyle w:val="CERLEVEL4"/>
              <w:rPr>
                <w:b/>
              </w:rPr>
            </w:pPr>
            <w:r w:rsidRPr="005F54C5">
              <w:rPr>
                <w:b/>
              </w:rPr>
              <w:t>T&amp;SC Part B changes:</w:t>
            </w:r>
          </w:p>
          <w:p w14:paraId="77B4DEF9" w14:textId="77777777" w:rsidR="007B0C98" w:rsidRPr="009420DC" w:rsidRDefault="007B0C98" w:rsidP="007B0C98">
            <w:pPr>
              <w:pStyle w:val="CERLEVEL4"/>
              <w:numPr>
                <w:ilvl w:val="3"/>
                <w:numId w:val="19"/>
              </w:numPr>
            </w:pPr>
            <w:r w:rsidRPr="009420DC">
              <w:t>Where any Settlement Document must be re-issued due to a Settlement Rerun then interest as set out in Agreed Procedure 15, “Settlement and Billing” shall apply on the difference between the amount received or paid pursuant to the relevant prior Settlement and the amount due or payable pursuant to the Settlement Rerun accruing from the</w:t>
            </w:r>
            <w:r>
              <w:t xml:space="preserve"> </w:t>
            </w:r>
            <w:r w:rsidRPr="009420DC">
              <w:t>Payment Due Date</w:t>
            </w:r>
            <w:r>
              <w:t xml:space="preserve"> </w:t>
            </w:r>
            <w:r w:rsidRPr="002217D9">
              <w:rPr>
                <w:color w:val="FF0000"/>
                <w:highlight w:val="yellow"/>
              </w:rPr>
              <w:t>+ 1</w:t>
            </w:r>
            <w:r w:rsidRPr="002217D9">
              <w:rPr>
                <w:color w:val="FF0000"/>
              </w:rPr>
              <w:t xml:space="preserve"> </w:t>
            </w:r>
            <w:r w:rsidRPr="009420DC">
              <w:t xml:space="preserve">applicable to the relevant prior Settlement up until the date of the issue of the applicable Settlement Document. </w:t>
            </w:r>
          </w:p>
          <w:p w14:paraId="70DAE905" w14:textId="77777777" w:rsidR="007B0C98" w:rsidRDefault="007B0C98" w:rsidP="0062714E">
            <w:pPr>
              <w:pStyle w:val="CERBODY"/>
              <w:spacing w:before="0" w:after="0"/>
              <w:rPr>
                <w:rFonts w:ascii="Times New Roman" w:hAnsi="Times New Roman"/>
                <w:lang w:val="en-IE"/>
              </w:rPr>
            </w:pPr>
          </w:p>
          <w:p w14:paraId="192A5AAE" w14:textId="77777777" w:rsidR="007B0C98" w:rsidRPr="005F54C5" w:rsidRDefault="007B0C98" w:rsidP="0062714E">
            <w:pPr>
              <w:pStyle w:val="CERLEVEL4"/>
              <w:rPr>
                <w:b/>
              </w:rPr>
            </w:pPr>
            <w:r w:rsidRPr="005F54C5">
              <w:rPr>
                <w:b/>
              </w:rPr>
              <w:t>Agreed Procedure 15 Settlement and Billing changes:</w:t>
            </w:r>
          </w:p>
          <w:p w14:paraId="08E5946A" w14:textId="77777777" w:rsidR="007B0C98" w:rsidRPr="003C3266" w:rsidRDefault="007B0C98" w:rsidP="0062714E">
            <w:pPr>
              <w:pStyle w:val="CERBODY"/>
              <w:spacing w:before="0" w:after="0"/>
              <w:rPr>
                <w:lang w:val="en-IE"/>
              </w:rPr>
            </w:pPr>
          </w:p>
          <w:p w14:paraId="6A7B59C2" w14:textId="77777777" w:rsidR="007B0C98" w:rsidRPr="003C3266" w:rsidRDefault="007B0C98" w:rsidP="0062714E">
            <w:pPr>
              <w:pStyle w:val="APPENDIX1DEFINITIONSANDABBREVIATIONS"/>
              <w:jc w:val="center"/>
            </w:pPr>
            <w:bookmarkStart w:id="156" w:name="_Toc477366791"/>
            <w:bookmarkStart w:id="157" w:name="_Toc477457819"/>
            <w:bookmarkStart w:id="158" w:name="_Toc75775021"/>
            <w:r w:rsidRPr="003C3266">
              <w:t>APPENDIX 1:  Interest Calculation Example</w:t>
            </w:r>
            <w:bookmarkEnd w:id="156"/>
            <w:bookmarkEnd w:id="157"/>
            <w:bookmarkEnd w:id="158"/>
          </w:p>
          <w:p w14:paraId="192F4A9C" w14:textId="77777777" w:rsidR="007B0C98" w:rsidRPr="003C3266" w:rsidRDefault="007B0C98" w:rsidP="0062714E">
            <w:pPr>
              <w:pStyle w:val="Body1"/>
              <w:spacing w:before="120" w:after="120"/>
              <w:jc w:val="both"/>
              <w:rPr>
                <w:rFonts w:ascii="Arial" w:hAnsi="Arial" w:cs="Arial"/>
              </w:rPr>
            </w:pPr>
            <w:r w:rsidRPr="003C3266">
              <w:rPr>
                <w:rFonts w:ascii="Arial" w:hAnsi="Arial" w:cs="Arial"/>
              </w:rPr>
              <w:t>Interest is applied when a Settlement Rerun increases or decreases the total amount payable for a Billing Period and/or a Capacity Period.</w:t>
            </w:r>
          </w:p>
          <w:p w14:paraId="464E0210" w14:textId="77777777" w:rsidR="007B0C98" w:rsidRPr="003C3266" w:rsidRDefault="007B0C98" w:rsidP="0062714E">
            <w:pPr>
              <w:pStyle w:val="Body1"/>
              <w:spacing w:before="120" w:after="120"/>
              <w:jc w:val="both"/>
              <w:rPr>
                <w:rFonts w:ascii="Arial" w:hAnsi="Arial" w:cs="Arial"/>
              </w:rPr>
            </w:pPr>
            <w:r w:rsidRPr="003C3266">
              <w:rPr>
                <w:rFonts w:ascii="Arial" w:hAnsi="Arial" w:cs="Arial"/>
              </w:rPr>
              <w:t xml:space="preserve">For Settlement Reruns, the net adjustment amounts are calculated and shown on the Settlement Document. Interest is calculated by applying a daily interest rate to the adjustment amount on the Settlement Document. </w:t>
            </w:r>
          </w:p>
          <w:p w14:paraId="39B1ECEA" w14:textId="77777777" w:rsidR="007B0C98" w:rsidRPr="003C3266" w:rsidRDefault="007B0C98" w:rsidP="0062714E">
            <w:pPr>
              <w:pStyle w:val="Body1"/>
              <w:spacing w:before="120" w:after="120"/>
              <w:jc w:val="both"/>
              <w:rPr>
                <w:rFonts w:ascii="Arial" w:hAnsi="Arial" w:cs="Arial"/>
              </w:rPr>
            </w:pPr>
            <w:r w:rsidRPr="003C3266">
              <w:rPr>
                <w:rFonts w:ascii="Arial" w:hAnsi="Arial" w:cs="Arial"/>
              </w:rPr>
              <w:t>The revised interest calculation includes following steps:</w:t>
            </w:r>
          </w:p>
          <w:p w14:paraId="79DAA352" w14:textId="77777777" w:rsidR="007B0C98" w:rsidRPr="003C3266" w:rsidRDefault="007B0C98" w:rsidP="007B0C98">
            <w:pPr>
              <w:pStyle w:val="Body1"/>
              <w:keepLines w:val="0"/>
              <w:numPr>
                <w:ilvl w:val="0"/>
                <w:numId w:val="27"/>
              </w:numPr>
              <w:spacing w:before="120" w:after="120"/>
              <w:jc w:val="both"/>
              <w:rPr>
                <w:rFonts w:ascii="Arial" w:hAnsi="Arial" w:cs="Arial"/>
              </w:rPr>
            </w:pPr>
            <w:r w:rsidRPr="003C3266">
              <w:rPr>
                <w:rFonts w:ascii="Arial" w:hAnsi="Arial" w:cs="Arial"/>
                <w:b/>
              </w:rPr>
              <w:t>Adjustment Amounts for a Settlement Rerun</w:t>
            </w:r>
            <w:r w:rsidRPr="003C3266">
              <w:rPr>
                <w:rFonts w:ascii="Arial" w:hAnsi="Arial" w:cs="Arial"/>
              </w:rPr>
              <w:t xml:space="preserve"> are calculated for each Settlement Document line item amount as the difference between the previous amount and the current amount for the relevant line item.</w:t>
            </w:r>
          </w:p>
          <w:p w14:paraId="53B88A95" w14:textId="77777777" w:rsidR="007B0C98" w:rsidRPr="003C3266" w:rsidRDefault="007B0C98" w:rsidP="007B0C98">
            <w:pPr>
              <w:pStyle w:val="Body1"/>
              <w:keepLines w:val="0"/>
              <w:numPr>
                <w:ilvl w:val="0"/>
                <w:numId w:val="27"/>
              </w:numPr>
              <w:spacing w:before="120" w:after="120"/>
              <w:jc w:val="both"/>
              <w:rPr>
                <w:rFonts w:ascii="Arial" w:hAnsi="Arial" w:cs="Arial"/>
              </w:rPr>
            </w:pPr>
            <w:r w:rsidRPr="003C3266">
              <w:rPr>
                <w:rFonts w:ascii="Arial" w:hAnsi="Arial" w:cs="Arial"/>
                <w:b/>
              </w:rPr>
              <w:t>Total Adjustment Amount for a Settlement Rerun</w:t>
            </w:r>
            <w:r w:rsidRPr="003C3266">
              <w:rPr>
                <w:rFonts w:ascii="Arial" w:hAnsi="Arial" w:cs="Arial"/>
              </w:rPr>
              <w:t xml:space="preserve"> is calculated as sum of all adjustment amounts for each Settlement Document line item</w:t>
            </w:r>
          </w:p>
          <w:p w14:paraId="69A95177" w14:textId="77777777" w:rsidR="007B0C98" w:rsidRPr="003C3266" w:rsidRDefault="007B0C98" w:rsidP="007B0C98">
            <w:pPr>
              <w:pStyle w:val="Body1"/>
              <w:keepLines w:val="0"/>
              <w:numPr>
                <w:ilvl w:val="0"/>
                <w:numId w:val="27"/>
              </w:numPr>
              <w:spacing w:before="120" w:after="120"/>
              <w:jc w:val="both"/>
              <w:rPr>
                <w:rFonts w:ascii="Arial" w:hAnsi="Arial" w:cs="Arial"/>
              </w:rPr>
            </w:pPr>
            <w:r w:rsidRPr="003C3266">
              <w:rPr>
                <w:rFonts w:ascii="Arial" w:hAnsi="Arial" w:cs="Arial"/>
                <w:b/>
              </w:rPr>
              <w:t>Total Adjustment Amount for a Settlement Rerun</w:t>
            </w:r>
            <w:r w:rsidRPr="003C3266">
              <w:rPr>
                <w:rFonts w:ascii="Arial" w:hAnsi="Arial" w:cs="Arial"/>
              </w:rPr>
              <w:t xml:space="preserve"> for Interest calculation is determined as the sum of adjustment amounts for each Settlement Document line item excluding those flagged as “No Interest on revised amounts”. These line items are flagged as zero interest rate.</w:t>
            </w:r>
          </w:p>
          <w:p w14:paraId="1FA72C2E" w14:textId="77777777" w:rsidR="007B0C98" w:rsidRPr="003C3266" w:rsidRDefault="007B0C98" w:rsidP="007B0C98">
            <w:pPr>
              <w:pStyle w:val="Body1"/>
              <w:keepLines w:val="0"/>
              <w:numPr>
                <w:ilvl w:val="0"/>
                <w:numId w:val="27"/>
              </w:numPr>
              <w:spacing w:before="120" w:after="120"/>
              <w:jc w:val="both"/>
              <w:rPr>
                <w:rFonts w:ascii="Arial" w:hAnsi="Arial" w:cs="Arial"/>
              </w:rPr>
            </w:pPr>
            <w:r w:rsidRPr="003C3266">
              <w:rPr>
                <w:rFonts w:ascii="Arial" w:hAnsi="Arial" w:cs="Arial"/>
                <w:b/>
              </w:rPr>
              <w:lastRenderedPageBreak/>
              <w:t>Daily Interest Rate</w:t>
            </w:r>
            <w:r w:rsidRPr="003C3266">
              <w:rPr>
                <w:rFonts w:ascii="Arial" w:hAnsi="Arial" w:cs="Arial"/>
              </w:rPr>
              <w:t xml:space="preserve"> is calculated as the interest rate</w:t>
            </w:r>
            <w:r>
              <w:rPr>
                <w:rFonts w:ascii="Arial" w:hAnsi="Arial" w:cs="Arial"/>
              </w:rPr>
              <w:t xml:space="preserve"> </w:t>
            </w:r>
            <w:r w:rsidRPr="00D8218F">
              <w:rPr>
                <w:rFonts w:ascii="Arial" w:hAnsi="Arial" w:cs="Arial"/>
                <w:color w:val="FF0000"/>
                <w:highlight w:val="yellow"/>
              </w:rPr>
              <w:t>on a particular day</w:t>
            </w:r>
            <w:r w:rsidRPr="003C3266">
              <w:rPr>
                <w:rFonts w:ascii="Arial" w:hAnsi="Arial" w:cs="Arial"/>
              </w:rPr>
              <w:t xml:space="preserve">, which is charged at LIBOR + 1%, divided by the number of days in the year configured in the system. </w:t>
            </w:r>
          </w:p>
          <w:p w14:paraId="6B56B467" w14:textId="77777777" w:rsidR="007B0C98" w:rsidRPr="003C3266" w:rsidRDefault="007B0C98" w:rsidP="007B0C98">
            <w:pPr>
              <w:pStyle w:val="Body1"/>
              <w:keepLines w:val="0"/>
              <w:numPr>
                <w:ilvl w:val="0"/>
                <w:numId w:val="27"/>
              </w:numPr>
              <w:spacing w:before="120" w:after="120"/>
              <w:jc w:val="both"/>
              <w:rPr>
                <w:rFonts w:ascii="Arial" w:hAnsi="Arial" w:cs="Arial"/>
              </w:rPr>
            </w:pPr>
            <w:r w:rsidRPr="003C3266">
              <w:rPr>
                <w:rFonts w:ascii="Arial" w:hAnsi="Arial" w:cs="Arial"/>
              </w:rPr>
              <w:t xml:space="preserve">The days </w:t>
            </w:r>
            <w:r w:rsidRPr="005F54C5">
              <w:rPr>
                <w:rFonts w:ascii="Arial" w:hAnsi="Arial" w:cs="Arial"/>
                <w:color w:val="FF0000"/>
                <w:highlight w:val="yellow"/>
              </w:rPr>
              <w:t>to be included in the</w:t>
            </w:r>
            <w:r w:rsidRPr="005F54C5">
              <w:rPr>
                <w:rFonts w:ascii="Arial" w:hAnsi="Arial" w:cs="Arial"/>
                <w:color w:val="FF0000"/>
              </w:rPr>
              <w:t xml:space="preserve"> </w:t>
            </w:r>
            <w:r w:rsidRPr="003C3266">
              <w:rPr>
                <w:rFonts w:ascii="Arial" w:hAnsi="Arial" w:cs="Arial"/>
              </w:rPr>
              <w:t xml:space="preserve">interest calculation will be determined as the number of days in the period between the </w:t>
            </w:r>
            <w:r w:rsidRPr="005F54C5">
              <w:rPr>
                <w:rFonts w:ascii="Arial" w:hAnsi="Arial" w:cs="Arial"/>
                <w:color w:val="FF0000"/>
                <w:highlight w:val="yellow"/>
              </w:rPr>
              <w:t>Initial Payment due date</w:t>
            </w:r>
            <w:r w:rsidRPr="005F54C5">
              <w:rPr>
                <w:rFonts w:ascii="Arial" w:hAnsi="Arial" w:cs="Arial"/>
                <w:color w:val="FF0000"/>
              </w:rPr>
              <w:t xml:space="preserve"> </w:t>
            </w:r>
            <w:r w:rsidRPr="003C3266">
              <w:rPr>
                <w:rFonts w:ascii="Arial" w:hAnsi="Arial" w:cs="Arial"/>
              </w:rPr>
              <w:t xml:space="preserve">of the original Settlement Document </w:t>
            </w:r>
            <w:r w:rsidRPr="005F54C5">
              <w:rPr>
                <w:rFonts w:ascii="Arial" w:hAnsi="Arial" w:cs="Arial"/>
                <w:color w:val="FF0000"/>
                <w:highlight w:val="yellow"/>
              </w:rPr>
              <w:t>+ 1 day</w:t>
            </w:r>
            <w:r w:rsidRPr="005F54C5">
              <w:rPr>
                <w:rFonts w:ascii="Arial" w:hAnsi="Arial" w:cs="Arial"/>
                <w:color w:val="FF0000"/>
              </w:rPr>
              <w:t xml:space="preserve"> </w:t>
            </w:r>
            <w:r w:rsidRPr="003C3266">
              <w:rPr>
                <w:rFonts w:ascii="Arial" w:hAnsi="Arial" w:cs="Arial"/>
              </w:rPr>
              <w:t>and the date of issue of the latest Settlement Document.</w:t>
            </w:r>
          </w:p>
          <w:p w14:paraId="7853CF7F" w14:textId="77777777" w:rsidR="007B0C98" w:rsidRPr="003C3266" w:rsidRDefault="007B0C98" w:rsidP="007B0C98">
            <w:pPr>
              <w:pStyle w:val="Body1"/>
              <w:keepLines w:val="0"/>
              <w:numPr>
                <w:ilvl w:val="0"/>
                <w:numId w:val="27"/>
              </w:numPr>
              <w:spacing w:before="120" w:after="120"/>
              <w:jc w:val="both"/>
              <w:rPr>
                <w:rFonts w:ascii="Arial" w:hAnsi="Arial" w:cs="Arial"/>
              </w:rPr>
            </w:pPr>
            <w:r w:rsidRPr="003C3266">
              <w:rPr>
                <w:rFonts w:ascii="Arial" w:hAnsi="Arial" w:cs="Arial"/>
              </w:rPr>
              <w:t xml:space="preserve">The interest amount for the Settlement Rerun will be calculated as the </w:t>
            </w:r>
            <w:r w:rsidRPr="003C3266">
              <w:rPr>
                <w:rFonts w:ascii="Arial" w:hAnsi="Arial" w:cs="Arial"/>
                <w:b/>
              </w:rPr>
              <w:t>Daily Interest Rate</w:t>
            </w:r>
            <w:r>
              <w:rPr>
                <w:rFonts w:ascii="Arial" w:hAnsi="Arial" w:cs="Arial"/>
                <w:b/>
              </w:rPr>
              <w:t>s</w:t>
            </w:r>
            <w:r w:rsidRPr="003C3266">
              <w:rPr>
                <w:rFonts w:ascii="Arial" w:hAnsi="Arial" w:cs="Arial"/>
              </w:rPr>
              <w:t xml:space="preserve"> (found in step 4) multiplied by the </w:t>
            </w:r>
            <w:r w:rsidRPr="003C3266">
              <w:rPr>
                <w:rFonts w:ascii="Arial" w:hAnsi="Arial" w:cs="Arial"/>
                <w:b/>
              </w:rPr>
              <w:t>Total Adjustment Amount for a Settlement Rerun for Interest</w:t>
            </w:r>
            <w:r w:rsidRPr="003C3266">
              <w:rPr>
                <w:rFonts w:ascii="Arial" w:hAnsi="Arial" w:cs="Arial"/>
              </w:rPr>
              <w:t xml:space="preserve"> (found in step 3)</w:t>
            </w:r>
            <w:r>
              <w:rPr>
                <w:rFonts w:ascii="Arial" w:hAnsi="Arial" w:cs="Arial"/>
              </w:rPr>
              <w:t xml:space="preserve"> </w:t>
            </w:r>
            <w:r w:rsidRPr="005F54C5">
              <w:rPr>
                <w:rFonts w:ascii="Arial" w:hAnsi="Arial" w:cs="Arial"/>
                <w:color w:val="FF0000"/>
                <w:highlight w:val="yellow"/>
              </w:rPr>
              <w:t>summed for each of the</w:t>
            </w:r>
            <w:r w:rsidRPr="005F54C5">
              <w:rPr>
                <w:rFonts w:ascii="Arial" w:hAnsi="Arial" w:cs="Arial"/>
                <w:color w:val="FF0000"/>
              </w:rPr>
              <w:t xml:space="preserve"> </w:t>
            </w:r>
            <w:r w:rsidRPr="003C3266">
              <w:rPr>
                <w:rFonts w:ascii="Arial" w:hAnsi="Arial" w:cs="Arial"/>
              </w:rPr>
              <w:t>days (found in step 5) for interest calculation</w:t>
            </w:r>
            <w:r>
              <w:rPr>
                <w:rFonts w:ascii="Arial" w:hAnsi="Arial" w:cs="Arial"/>
              </w:rPr>
              <w:t>.</w:t>
            </w:r>
          </w:p>
          <w:p w14:paraId="424C338C" w14:textId="77777777" w:rsidR="007B0C98" w:rsidRPr="003C3266" w:rsidRDefault="007B0C98" w:rsidP="0062714E">
            <w:pPr>
              <w:spacing w:before="60" w:after="60"/>
              <w:ind w:left="800"/>
              <w:rPr>
                <w:rFonts w:cs="Arial"/>
                <w:b/>
                <w:bCs/>
                <w:i/>
                <w:iCs/>
              </w:rPr>
            </w:pPr>
          </w:p>
          <w:tbl>
            <w:tblPr>
              <w:tblW w:w="0" w:type="auto"/>
              <w:tblInd w:w="198" w:type="dxa"/>
              <w:tblLayout w:type="fixed"/>
              <w:tblCellMar>
                <w:left w:w="0" w:type="dxa"/>
                <w:right w:w="0" w:type="dxa"/>
              </w:tblCellMar>
              <w:tblLook w:val="04A0" w:firstRow="1" w:lastRow="0" w:firstColumn="1" w:lastColumn="0" w:noHBand="0" w:noVBand="1"/>
            </w:tblPr>
            <w:tblGrid>
              <w:gridCol w:w="9045"/>
            </w:tblGrid>
            <w:tr w:rsidR="007B0C98" w:rsidRPr="003C3266" w14:paraId="44E258D1" w14:textId="77777777" w:rsidTr="0062714E">
              <w:tc>
                <w:tcPr>
                  <w:tcW w:w="9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257CE" w14:textId="77777777" w:rsidR="007B0C98" w:rsidRDefault="007B0C98" w:rsidP="0062714E">
                  <w:pPr>
                    <w:pStyle w:val="Body1"/>
                    <w:spacing w:before="120" w:after="120"/>
                    <w:jc w:val="both"/>
                    <w:rPr>
                      <w:rFonts w:ascii="Arial" w:hAnsi="Arial" w:cs="Arial"/>
                    </w:rPr>
                  </w:pPr>
                  <w:r w:rsidRPr="003C3266">
                    <w:rPr>
                      <w:rFonts w:ascii="Arial" w:hAnsi="Arial" w:cs="Arial"/>
                      <w:b/>
                    </w:rPr>
                    <w:t xml:space="preserve">Interest Amount </w:t>
                  </w:r>
                </w:p>
                <w:p w14:paraId="57CF3A6C" w14:textId="77777777" w:rsidR="007B0C98" w:rsidRPr="00D8218F" w:rsidRDefault="007B0C98" w:rsidP="007B0C98">
                  <w:pPr>
                    <w:pStyle w:val="Body1"/>
                    <w:numPr>
                      <w:ilvl w:val="0"/>
                      <w:numId w:val="28"/>
                    </w:numPr>
                    <w:spacing w:before="120" w:after="120"/>
                    <w:jc w:val="both"/>
                    <w:rPr>
                      <w:rFonts w:ascii="Arial" w:hAnsi="Arial" w:cs="Arial"/>
                      <w:color w:val="FF0000"/>
                      <w:highlight w:val="yellow"/>
                    </w:rPr>
                  </w:pPr>
                  <w:r w:rsidRPr="00D8218F">
                    <w:rPr>
                      <w:rFonts w:ascii="Arial" w:hAnsi="Arial" w:cs="Arial"/>
                      <w:color w:val="FF0000"/>
                      <w:highlight w:val="yellow"/>
                    </w:rPr>
                    <w:t xml:space="preserve">First Daily interest amounts are calculated by </w:t>
                  </w:r>
                </w:p>
                <w:p w14:paraId="4401311B" w14:textId="77777777" w:rsidR="007B0C98" w:rsidRPr="00D8218F" w:rsidRDefault="007B0C98" w:rsidP="0062714E">
                  <w:pPr>
                    <w:pStyle w:val="Body1"/>
                    <w:spacing w:before="120" w:after="120"/>
                    <w:ind w:left="1440"/>
                    <w:jc w:val="both"/>
                    <w:rPr>
                      <w:rFonts w:ascii="Arial" w:hAnsi="Arial" w:cs="Arial"/>
                      <w:color w:val="FF0000"/>
                      <w:highlight w:val="yellow"/>
                    </w:rPr>
                  </w:pPr>
                  <w:r w:rsidRPr="00D8218F">
                    <w:rPr>
                      <w:rFonts w:ascii="Arial" w:hAnsi="Arial" w:cs="Arial"/>
                      <w:color w:val="FF0000"/>
                      <w:highlight w:val="yellow"/>
                    </w:rPr>
                    <w:t>(Total Adjustment Amount for a Settlement Rerun per Settlement Document line item * individual Daily</w:t>
                  </w:r>
                  <w:r>
                    <w:rPr>
                      <w:rFonts w:ascii="Arial" w:hAnsi="Arial" w:cs="Arial"/>
                      <w:color w:val="FF0000"/>
                      <w:highlight w:val="yellow"/>
                    </w:rPr>
                    <w:t xml:space="preserve"> </w:t>
                  </w:r>
                  <w:r w:rsidRPr="00D8218F">
                    <w:rPr>
                      <w:rFonts w:ascii="Arial" w:hAnsi="Arial" w:cs="Arial"/>
                      <w:color w:val="FF0000"/>
                      <w:highlight w:val="yellow"/>
                    </w:rPr>
                    <w:t>Interest Rate / 365)</w:t>
                  </w:r>
                </w:p>
                <w:p w14:paraId="7CC5A1EF" w14:textId="77777777" w:rsidR="007B0C98" w:rsidRPr="00D8218F" w:rsidRDefault="007B0C98" w:rsidP="007B0C98">
                  <w:pPr>
                    <w:pStyle w:val="Body1"/>
                    <w:numPr>
                      <w:ilvl w:val="0"/>
                      <w:numId w:val="28"/>
                    </w:numPr>
                    <w:spacing w:before="120" w:after="120"/>
                    <w:jc w:val="both"/>
                    <w:rPr>
                      <w:rFonts w:ascii="Arial" w:hAnsi="Arial" w:cs="Arial"/>
                    </w:rPr>
                  </w:pPr>
                  <w:r w:rsidRPr="00D8218F">
                    <w:rPr>
                      <w:rFonts w:ascii="Arial" w:hAnsi="Arial" w:cs="Arial"/>
                      <w:color w:val="FF0000"/>
                      <w:highlight w:val="yellow"/>
                    </w:rPr>
                    <w:t xml:space="preserve">Daily Interest Amounts should then be summed (for all days </w:t>
                  </w:r>
                  <w:r w:rsidRPr="00D8218F">
                    <w:rPr>
                      <w:rFonts w:ascii="Arial" w:eastAsiaTheme="minorHAnsi" w:hAnsi="Arial" w:cs="Arial"/>
                      <w:i/>
                      <w:iCs/>
                      <w:color w:val="FF0000"/>
                      <w:highlight w:val="yellow"/>
                    </w:rPr>
                    <w:t>in the period between Initial Payment due date of the original Settlement Document + 1 day until the date of issue of the latest Settlement Document.)</w:t>
                  </w:r>
                </w:p>
              </w:tc>
            </w:tr>
          </w:tbl>
          <w:p w14:paraId="3A7621AB" w14:textId="77777777" w:rsidR="007B0C98" w:rsidRDefault="007B0C98" w:rsidP="0062714E">
            <w:pPr>
              <w:rPr>
                <w:rFonts w:cs="Arial"/>
                <w:b/>
                <w:bCs/>
              </w:rPr>
            </w:pPr>
          </w:p>
          <w:p w14:paraId="60F66B7F" w14:textId="77777777" w:rsidR="007B0C98" w:rsidRDefault="007B0C98" w:rsidP="0062714E">
            <w:pPr>
              <w:rPr>
                <w:rFonts w:cs="Arial"/>
                <w:b/>
                <w:bCs/>
              </w:rPr>
            </w:pPr>
          </w:p>
          <w:p w14:paraId="6886C0D3" w14:textId="77777777" w:rsidR="007B0C98" w:rsidRDefault="007B0C98" w:rsidP="0062714E">
            <w:pPr>
              <w:rPr>
                <w:rFonts w:cs="Arial"/>
                <w:b/>
                <w:bCs/>
              </w:rPr>
            </w:pPr>
          </w:p>
          <w:p w14:paraId="14A048C1" w14:textId="77777777" w:rsidR="007B0C98" w:rsidRDefault="007B0C98" w:rsidP="0062714E">
            <w:pPr>
              <w:rPr>
                <w:rFonts w:cs="Arial"/>
                <w:b/>
                <w:bCs/>
              </w:rPr>
            </w:pPr>
            <w:r>
              <w:rPr>
                <w:rFonts w:cs="Arial"/>
                <w:b/>
                <w:bCs/>
              </w:rPr>
              <w:t>Glossary Changes</w:t>
            </w:r>
          </w:p>
          <w:tbl>
            <w:tblPr>
              <w:tblW w:w="899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6793"/>
            </w:tblGrid>
            <w:tr w:rsidR="007B0C98" w:rsidRPr="00771029" w14:paraId="2CFAC210" w14:textId="77777777" w:rsidTr="0062714E">
              <w:trPr>
                <w:cantSplit/>
                <w:trHeight w:val="1536"/>
              </w:trPr>
              <w:tc>
                <w:tcPr>
                  <w:tcW w:w="2202" w:type="dxa"/>
                  <w:shd w:val="clear" w:color="auto" w:fill="auto"/>
                </w:tcPr>
                <w:p w14:paraId="6413CF61" w14:textId="77777777" w:rsidR="007B0C98" w:rsidRDefault="007B0C98" w:rsidP="0062714E">
                  <w:pPr>
                    <w:pStyle w:val="CERGlossaryTerm"/>
                  </w:pPr>
                  <w:r>
                    <w:t>LIBOR</w:t>
                  </w:r>
                </w:p>
              </w:tc>
              <w:tc>
                <w:tcPr>
                  <w:tcW w:w="6793" w:type="dxa"/>
                  <w:shd w:val="clear" w:color="auto" w:fill="auto"/>
                </w:tcPr>
                <w:p w14:paraId="6707B013" w14:textId="77777777" w:rsidR="007B0C98" w:rsidRPr="00771029" w:rsidRDefault="007B0C98" w:rsidP="0062714E">
                  <w:pPr>
                    <w:pStyle w:val="CERGlossaryDefinition"/>
                  </w:pPr>
                  <w:r w:rsidRPr="00771029">
                    <w:t xml:space="preserve">means the rate published in the London Financial Times as the London Interbank Offered Rate (for the previous banking </w:t>
                  </w:r>
                  <w:r w:rsidRPr="00E61631">
                    <w:t>day) on the banking day immediately following the due date for the payment of a sum due under the Code for overnight deposits in the Currency of such sum.</w:t>
                  </w:r>
                </w:p>
              </w:tc>
            </w:tr>
            <w:tr w:rsidR="007B0C98" w:rsidRPr="00771029" w14:paraId="09CD460F" w14:textId="77777777" w:rsidTr="0062714E">
              <w:trPr>
                <w:cantSplit/>
                <w:trHeight w:val="3494"/>
              </w:trPr>
              <w:tc>
                <w:tcPr>
                  <w:tcW w:w="2202" w:type="dxa"/>
                  <w:shd w:val="clear" w:color="auto" w:fill="auto"/>
                </w:tcPr>
                <w:p w14:paraId="2AF3AEA4" w14:textId="77777777" w:rsidR="007B0C98" w:rsidRPr="00D8218F" w:rsidRDefault="007B0C98" w:rsidP="0062714E">
                  <w:pPr>
                    <w:pStyle w:val="CERGlossaryTerm"/>
                    <w:rPr>
                      <w:color w:val="FF0000"/>
                      <w:highlight w:val="yellow"/>
                    </w:rPr>
                  </w:pPr>
                  <w:r w:rsidRPr="002217D9">
                    <w:rPr>
                      <w:color w:val="FF0000"/>
                      <w:highlight w:val="yellow"/>
                    </w:rPr>
                    <w:t>Resettleme</w:t>
                  </w:r>
                  <w:r w:rsidRPr="00D8218F">
                    <w:rPr>
                      <w:color w:val="FF0000"/>
                      <w:highlight w:val="yellow"/>
                    </w:rPr>
                    <w:t>nt LIBOR</w:t>
                  </w:r>
                </w:p>
              </w:tc>
              <w:tc>
                <w:tcPr>
                  <w:tcW w:w="6793" w:type="dxa"/>
                  <w:shd w:val="clear" w:color="auto" w:fill="auto"/>
                </w:tcPr>
                <w:p w14:paraId="617F8059" w14:textId="77777777" w:rsidR="007B0C98" w:rsidRPr="00D8218F" w:rsidRDefault="007B0C98" w:rsidP="0062714E">
                  <w:pPr>
                    <w:pStyle w:val="CERGlossaryDefinition"/>
                    <w:rPr>
                      <w:color w:val="FF0000"/>
                      <w:highlight w:val="yellow"/>
                    </w:rPr>
                  </w:pPr>
                  <w:r w:rsidRPr="00D8218F">
                    <w:rPr>
                      <w:color w:val="FF0000"/>
                      <w:highlight w:val="yellow"/>
                    </w:rPr>
                    <w:t xml:space="preserve">means the rate published in the London Financial Times as the London Interbank Offered Rate (for the previous banking day). </w:t>
                  </w:r>
                </w:p>
                <w:p w14:paraId="736BCE11" w14:textId="77777777" w:rsidR="007B0C98" w:rsidRPr="00D8218F" w:rsidRDefault="007B0C98" w:rsidP="0062714E">
                  <w:pPr>
                    <w:pStyle w:val="CERGlossaryDefinition"/>
                    <w:rPr>
                      <w:color w:val="FF0000"/>
                      <w:highlight w:val="yellow"/>
                    </w:rPr>
                  </w:pPr>
                  <w:r w:rsidRPr="00D8218F">
                    <w:rPr>
                      <w:color w:val="FF0000"/>
                      <w:highlight w:val="yellow"/>
                    </w:rPr>
                    <w:t xml:space="preserve">Resettlement LIBOR is then used for each day in the </w:t>
                  </w:r>
                  <w:r w:rsidRPr="00D8218F">
                    <w:rPr>
                      <w:rFonts w:eastAsiaTheme="minorHAnsi"/>
                      <w:i/>
                      <w:iCs/>
                      <w:color w:val="FF0000"/>
                      <w:highlight w:val="yellow"/>
                    </w:rPr>
                    <w:t>period between Initial Payment due date of the original Settlement Document + 1 day until the date of issue of the latest Settlement Document.</w:t>
                  </w:r>
                </w:p>
              </w:tc>
            </w:tr>
          </w:tbl>
          <w:p w14:paraId="230565DF" w14:textId="77777777" w:rsidR="007B0C98" w:rsidRDefault="007B0C98" w:rsidP="0062714E">
            <w:pPr>
              <w:rPr>
                <w:rFonts w:cs="Arial"/>
                <w:b/>
                <w:bCs/>
              </w:rPr>
            </w:pPr>
          </w:p>
          <w:p w14:paraId="2121ED3C" w14:textId="77777777" w:rsidR="007B0C98" w:rsidRDefault="007B0C98" w:rsidP="0062714E">
            <w:pPr>
              <w:rPr>
                <w:rFonts w:cs="Arial"/>
                <w:b/>
                <w:bCs/>
              </w:rPr>
            </w:pPr>
          </w:p>
          <w:p w14:paraId="2D96ECBE" w14:textId="77777777" w:rsidR="007B0C98" w:rsidRPr="003C3266" w:rsidRDefault="007B0C98" w:rsidP="0062714E">
            <w:pPr>
              <w:rPr>
                <w:rFonts w:cs="Arial"/>
                <w:b/>
                <w:bCs/>
              </w:rPr>
            </w:pPr>
          </w:p>
          <w:p w14:paraId="1204F59D" w14:textId="77777777" w:rsidR="007B0C98" w:rsidRPr="003C3266" w:rsidDel="00404964" w:rsidRDefault="007B0C98" w:rsidP="0062714E">
            <w:pPr>
              <w:pStyle w:val="CERBODY"/>
              <w:spacing w:before="0" w:after="0"/>
              <w:rPr>
                <w:lang w:val="en-IE"/>
              </w:rPr>
            </w:pPr>
          </w:p>
        </w:tc>
      </w:tr>
      <w:tr w:rsidR="007B0C98" w:rsidRPr="009F594A" w14:paraId="27D4D8D9" w14:textId="77777777" w:rsidTr="007B0C98">
        <w:tc>
          <w:tcPr>
            <w:tcW w:w="9640" w:type="dxa"/>
            <w:gridSpan w:val="6"/>
            <w:shd w:val="clear" w:color="auto" w:fill="C6D9F1"/>
            <w:vAlign w:val="center"/>
          </w:tcPr>
          <w:p w14:paraId="74F7FC3D" w14:textId="77777777" w:rsidR="007B0C98" w:rsidRPr="009F594A" w:rsidRDefault="007B0C98" w:rsidP="0062714E">
            <w:pPr>
              <w:jc w:val="center"/>
              <w:rPr>
                <w:b/>
                <w:bCs/>
                <w:sz w:val="22"/>
                <w:szCs w:val="22"/>
                <w:lang w:val="en-IE"/>
              </w:rPr>
            </w:pPr>
            <w:r w:rsidRPr="009F594A">
              <w:rPr>
                <w:b/>
                <w:bCs/>
                <w:sz w:val="22"/>
                <w:szCs w:val="22"/>
                <w:lang w:val="en-IE"/>
              </w:rPr>
              <w:lastRenderedPageBreak/>
              <w:t>Modification Proposal Justification</w:t>
            </w:r>
          </w:p>
          <w:p w14:paraId="68949995" w14:textId="77777777" w:rsidR="007B0C98" w:rsidRPr="009F594A" w:rsidRDefault="007B0C98" w:rsidP="0062714E">
            <w:pPr>
              <w:jc w:val="center"/>
              <w:rPr>
                <w:sz w:val="22"/>
                <w:szCs w:val="22"/>
                <w:lang w:val="en-IE"/>
              </w:rPr>
            </w:pPr>
            <w:r w:rsidRPr="009F594A">
              <w:rPr>
                <w:i/>
                <w:iCs/>
                <w:sz w:val="22"/>
                <w:szCs w:val="22"/>
                <w:lang w:val="en-IE"/>
              </w:rPr>
              <w:t>(Clearly state the reason for the Modification</w:t>
            </w:r>
            <w:r w:rsidRPr="009F594A">
              <w:rPr>
                <w:i/>
                <w:sz w:val="22"/>
                <w:szCs w:val="22"/>
                <w:lang w:val="en-IE"/>
              </w:rPr>
              <w:t>)</w:t>
            </w:r>
          </w:p>
        </w:tc>
      </w:tr>
      <w:tr w:rsidR="007B0C98" w:rsidRPr="009F594A" w14:paraId="6B1A45A6" w14:textId="77777777" w:rsidTr="007B0C98">
        <w:tc>
          <w:tcPr>
            <w:tcW w:w="9640" w:type="dxa"/>
            <w:gridSpan w:val="6"/>
            <w:vAlign w:val="center"/>
          </w:tcPr>
          <w:p w14:paraId="2B8FD001" w14:textId="77777777" w:rsidR="007B0C98" w:rsidRDefault="007B0C98" w:rsidP="0062714E">
            <w:pPr>
              <w:pStyle w:val="ListBullet"/>
              <w:spacing w:before="0"/>
              <w:ind w:left="142" w:firstLine="0"/>
              <w:jc w:val="both"/>
              <w:rPr>
                <w:rFonts w:ascii="Times New Roman" w:hAnsi="Times New Roman"/>
                <w:sz w:val="22"/>
                <w:szCs w:val="22"/>
              </w:rPr>
            </w:pPr>
            <w:r>
              <w:rPr>
                <w:rFonts w:ascii="Times New Roman" w:hAnsi="Times New Roman"/>
                <w:sz w:val="22"/>
                <w:szCs w:val="22"/>
              </w:rPr>
              <w:t xml:space="preserve">The modification is to clarify how the settlement system is currently calculating interest payments and charges at present. We feel this is the most accurate way to calculate interest as it removes </w:t>
            </w:r>
            <w:r w:rsidRPr="00054AC4">
              <w:rPr>
                <w:rFonts w:ascii="Times New Roman" w:hAnsi="Times New Roman"/>
                <w:sz w:val="22"/>
                <w:szCs w:val="22"/>
              </w:rPr>
              <w:t>peaks and troughs</w:t>
            </w:r>
            <w:r w:rsidDel="005B00BA">
              <w:rPr>
                <w:rFonts w:ascii="Times New Roman" w:hAnsi="Times New Roman"/>
                <w:sz w:val="22"/>
                <w:szCs w:val="22"/>
              </w:rPr>
              <w:t xml:space="preserve"> </w:t>
            </w:r>
            <w:r>
              <w:rPr>
                <w:rFonts w:ascii="Times New Roman" w:hAnsi="Times New Roman"/>
                <w:sz w:val="22"/>
                <w:szCs w:val="22"/>
              </w:rPr>
              <w:t>from varying interest rates as it uses daily interest rates instead of the most recent interest rates.</w:t>
            </w:r>
          </w:p>
          <w:p w14:paraId="472B81AB" w14:textId="77777777" w:rsidR="007B0C98" w:rsidRPr="009F594A" w:rsidRDefault="007B0C98" w:rsidP="0062714E">
            <w:pPr>
              <w:pStyle w:val="ListBullet"/>
              <w:spacing w:before="0"/>
              <w:ind w:left="0" w:firstLine="0"/>
              <w:jc w:val="both"/>
              <w:rPr>
                <w:rFonts w:ascii="Times New Roman" w:hAnsi="Times New Roman"/>
                <w:sz w:val="22"/>
                <w:szCs w:val="22"/>
              </w:rPr>
            </w:pPr>
          </w:p>
        </w:tc>
      </w:tr>
      <w:tr w:rsidR="007B0C98" w:rsidRPr="00DB3CF8" w14:paraId="3C899F70" w14:textId="77777777" w:rsidTr="007B0C98">
        <w:tc>
          <w:tcPr>
            <w:tcW w:w="9640" w:type="dxa"/>
            <w:gridSpan w:val="6"/>
            <w:shd w:val="clear" w:color="auto" w:fill="C6D9F1"/>
            <w:vAlign w:val="center"/>
          </w:tcPr>
          <w:p w14:paraId="69EEEAE9" w14:textId="77777777" w:rsidR="007B0C98" w:rsidRPr="00DB3CF8" w:rsidRDefault="007B0C98" w:rsidP="0062714E">
            <w:pPr>
              <w:jc w:val="center"/>
              <w:rPr>
                <w:b/>
                <w:bCs/>
                <w:iCs/>
                <w:sz w:val="22"/>
                <w:szCs w:val="22"/>
                <w:lang w:val="en-IE"/>
              </w:rPr>
            </w:pPr>
            <w:r w:rsidRPr="00DB3CF8">
              <w:rPr>
                <w:b/>
                <w:bCs/>
                <w:iCs/>
                <w:sz w:val="22"/>
                <w:szCs w:val="22"/>
                <w:lang w:val="en-IE"/>
              </w:rPr>
              <w:t>Code Objectives Furthered</w:t>
            </w:r>
          </w:p>
          <w:p w14:paraId="0DB6E55B" w14:textId="77777777" w:rsidR="007B0C98" w:rsidRPr="00DB3CF8" w:rsidRDefault="007B0C98" w:rsidP="0062714E">
            <w:pPr>
              <w:jc w:val="center"/>
              <w:rPr>
                <w:sz w:val="22"/>
                <w:szCs w:val="22"/>
                <w:lang w:val="en-IE"/>
              </w:rPr>
            </w:pPr>
            <w:r w:rsidRPr="00DB3CF8">
              <w:rPr>
                <w:i/>
                <w:spacing w:val="-3"/>
                <w:sz w:val="22"/>
                <w:szCs w:val="22"/>
                <w:lang w:val="en-IE"/>
              </w:rPr>
              <w:t>(State</w:t>
            </w:r>
            <w:r w:rsidRPr="00DB3CF8">
              <w:rPr>
                <w:i/>
                <w:iCs/>
                <w:sz w:val="22"/>
                <w:szCs w:val="22"/>
                <w:lang w:val="en-IE"/>
              </w:rPr>
              <w:t xml:space="preserve"> the Code Objectives the Proposal furthers, see Section 1.3 of Part A and/or Section A.2.1.4 of Part B of the T&amp;SC for Code Objectives)</w:t>
            </w:r>
          </w:p>
        </w:tc>
      </w:tr>
      <w:tr w:rsidR="007B0C98" w:rsidRPr="00DB3CF8" w14:paraId="1C47F318" w14:textId="77777777" w:rsidTr="007B0C98">
        <w:tc>
          <w:tcPr>
            <w:tcW w:w="9640" w:type="dxa"/>
            <w:gridSpan w:val="6"/>
            <w:vAlign w:val="center"/>
          </w:tcPr>
          <w:p w14:paraId="06B65B31" w14:textId="77777777" w:rsidR="007B0C98" w:rsidRPr="00D8218F" w:rsidRDefault="007B0C98" w:rsidP="0062714E">
            <w:pPr>
              <w:rPr>
                <w:rFonts w:eastAsia="Calibri"/>
                <w:sz w:val="22"/>
                <w:szCs w:val="22"/>
                <w:lang w:val="en-US"/>
              </w:rPr>
            </w:pPr>
            <w:r w:rsidRPr="00D8218F">
              <w:rPr>
                <w:rFonts w:eastAsia="Calibri"/>
                <w:sz w:val="22"/>
                <w:szCs w:val="22"/>
                <w:lang w:val="en-US"/>
              </w:rPr>
              <w:t>The modification furthers the following code objective:</w:t>
            </w:r>
          </w:p>
          <w:p w14:paraId="1CD50F90" w14:textId="77777777" w:rsidR="007B0C98" w:rsidRPr="00D8218F" w:rsidRDefault="007B0C98" w:rsidP="007B0C98">
            <w:pPr>
              <w:pStyle w:val="ListParagraph"/>
              <w:numPr>
                <w:ilvl w:val="0"/>
                <w:numId w:val="26"/>
              </w:numPr>
              <w:overflowPunct w:val="0"/>
              <w:autoSpaceDE w:val="0"/>
              <w:autoSpaceDN w:val="0"/>
              <w:adjustRightInd w:val="0"/>
              <w:spacing w:before="0" w:after="0"/>
              <w:textAlignment w:val="baseline"/>
              <w:rPr>
                <w:rFonts w:eastAsia="Calibri"/>
                <w:sz w:val="22"/>
                <w:szCs w:val="22"/>
                <w:lang w:val="en-US"/>
              </w:rPr>
            </w:pPr>
            <w:r w:rsidRPr="00D8218F">
              <w:rPr>
                <w:rFonts w:eastAsia="Calibri"/>
                <w:sz w:val="22"/>
                <w:szCs w:val="22"/>
                <w:lang w:val="en-US"/>
              </w:rPr>
              <w:t>to facilitate the efficient, economic and coordinated operation, administration and development of the Single Electricity Market in a financially secure manner</w:t>
            </w:r>
          </w:p>
          <w:p w14:paraId="34C2D9F6" w14:textId="77777777" w:rsidR="007B0C98" w:rsidRDefault="007B0C98" w:rsidP="0062714E">
            <w:pPr>
              <w:pStyle w:val="ListBullet"/>
              <w:spacing w:before="0"/>
              <w:ind w:left="142" w:firstLine="0"/>
              <w:jc w:val="both"/>
              <w:rPr>
                <w:rFonts w:ascii="Times New Roman" w:hAnsi="Times New Roman"/>
                <w:sz w:val="22"/>
                <w:szCs w:val="22"/>
              </w:rPr>
            </w:pPr>
            <w:r w:rsidRPr="00D8218F">
              <w:rPr>
                <w:rFonts w:ascii="Times New Roman" w:hAnsi="Times New Roman"/>
                <w:sz w:val="22"/>
                <w:szCs w:val="22"/>
              </w:rPr>
              <w:t xml:space="preserve">This Modification would enable a more accurate reflection of interest payments and charges to all participants in the market. By using daily interest rates it removes the potential for peaks and troughs as interest rates can vary significantly.  </w:t>
            </w:r>
          </w:p>
          <w:p w14:paraId="32307342" w14:textId="77777777" w:rsidR="007B0C98" w:rsidRDefault="007B0C98" w:rsidP="0062714E">
            <w:pPr>
              <w:pStyle w:val="ListBullet"/>
              <w:spacing w:before="0"/>
              <w:ind w:left="142" w:firstLine="0"/>
              <w:jc w:val="both"/>
              <w:rPr>
                <w:rFonts w:ascii="Times New Roman" w:hAnsi="Times New Roman"/>
                <w:sz w:val="22"/>
                <w:szCs w:val="22"/>
              </w:rPr>
            </w:pPr>
          </w:p>
          <w:p w14:paraId="07C269FF" w14:textId="77777777" w:rsidR="007B0C98" w:rsidRDefault="007B0C98" w:rsidP="0062714E">
            <w:pPr>
              <w:pStyle w:val="ListBullet"/>
              <w:spacing w:before="0"/>
              <w:ind w:left="142" w:firstLine="0"/>
              <w:jc w:val="both"/>
              <w:rPr>
                <w:rFonts w:ascii="Times New Roman" w:hAnsi="Times New Roman"/>
                <w:sz w:val="22"/>
                <w:szCs w:val="22"/>
              </w:rPr>
            </w:pPr>
          </w:p>
          <w:p w14:paraId="486905E5" w14:textId="77777777" w:rsidR="007B0C98" w:rsidRDefault="007B0C98" w:rsidP="0062714E">
            <w:pPr>
              <w:pStyle w:val="ListBullet"/>
              <w:spacing w:before="0"/>
              <w:ind w:left="142" w:firstLine="0"/>
              <w:jc w:val="both"/>
              <w:rPr>
                <w:rFonts w:ascii="Times New Roman" w:hAnsi="Times New Roman"/>
                <w:sz w:val="22"/>
                <w:szCs w:val="22"/>
              </w:rPr>
            </w:pPr>
          </w:p>
          <w:p w14:paraId="00140D1E" w14:textId="77777777" w:rsidR="007B0C98" w:rsidRPr="00DB3CF8" w:rsidRDefault="007B0C98" w:rsidP="0062714E">
            <w:pPr>
              <w:pStyle w:val="ListParagraph"/>
              <w:ind w:left="0"/>
              <w:jc w:val="both"/>
              <w:rPr>
                <w:sz w:val="22"/>
                <w:szCs w:val="22"/>
                <w:lang w:val="en-IE"/>
              </w:rPr>
            </w:pPr>
          </w:p>
        </w:tc>
      </w:tr>
      <w:tr w:rsidR="007B0C98" w:rsidRPr="00DB3CF8" w14:paraId="695741D2" w14:textId="77777777" w:rsidTr="007B0C98">
        <w:tc>
          <w:tcPr>
            <w:tcW w:w="9640" w:type="dxa"/>
            <w:gridSpan w:val="6"/>
            <w:shd w:val="clear" w:color="auto" w:fill="C6D9F1"/>
            <w:vAlign w:val="center"/>
          </w:tcPr>
          <w:p w14:paraId="0F45A63B" w14:textId="77777777" w:rsidR="007B0C98" w:rsidRPr="00DB3CF8" w:rsidRDefault="007B0C98" w:rsidP="0062714E">
            <w:pPr>
              <w:jc w:val="both"/>
              <w:rPr>
                <w:b/>
                <w:bCs/>
                <w:sz w:val="22"/>
                <w:szCs w:val="22"/>
                <w:lang w:val="en-IE"/>
              </w:rPr>
            </w:pPr>
            <w:r w:rsidRPr="00DB3CF8">
              <w:rPr>
                <w:b/>
                <w:bCs/>
                <w:sz w:val="22"/>
                <w:szCs w:val="22"/>
                <w:lang w:val="en-IE"/>
              </w:rPr>
              <w:t>Implication of not implementing the Modification Proposal</w:t>
            </w:r>
          </w:p>
          <w:p w14:paraId="7E06E39F" w14:textId="77777777" w:rsidR="007B0C98" w:rsidRPr="00DB3CF8" w:rsidRDefault="007B0C98" w:rsidP="0062714E">
            <w:pPr>
              <w:jc w:val="both"/>
              <w:rPr>
                <w:b/>
                <w:bCs/>
                <w:sz w:val="22"/>
                <w:szCs w:val="22"/>
                <w:lang w:val="en-IE"/>
              </w:rPr>
            </w:pPr>
            <w:r w:rsidRPr="00DB3CF8">
              <w:rPr>
                <w:i/>
                <w:iCs/>
                <w:sz w:val="22"/>
                <w:szCs w:val="22"/>
                <w:lang w:val="en-IE"/>
              </w:rPr>
              <w:t>(State the possible outcomes should the Modification Proposal not be implemented</w:t>
            </w:r>
            <w:r w:rsidRPr="00DB3CF8">
              <w:rPr>
                <w:i/>
                <w:sz w:val="22"/>
                <w:szCs w:val="22"/>
                <w:lang w:val="en-IE"/>
              </w:rPr>
              <w:t>)</w:t>
            </w:r>
          </w:p>
        </w:tc>
      </w:tr>
      <w:tr w:rsidR="007B0C98" w:rsidRPr="00DB3CF8" w14:paraId="50EFDB94" w14:textId="77777777" w:rsidTr="007B0C98">
        <w:tc>
          <w:tcPr>
            <w:tcW w:w="9640" w:type="dxa"/>
            <w:gridSpan w:val="6"/>
            <w:vAlign w:val="center"/>
          </w:tcPr>
          <w:p w14:paraId="53850741" w14:textId="77777777" w:rsidR="007B0C98" w:rsidRDefault="007B0C98" w:rsidP="0062714E">
            <w:pPr>
              <w:pStyle w:val="ListBullet"/>
              <w:spacing w:before="0"/>
              <w:ind w:left="142" w:firstLine="0"/>
              <w:jc w:val="both"/>
              <w:rPr>
                <w:rFonts w:ascii="Times New Roman" w:hAnsi="Times New Roman"/>
                <w:sz w:val="22"/>
                <w:szCs w:val="22"/>
              </w:rPr>
            </w:pPr>
            <w:r>
              <w:rPr>
                <w:rFonts w:ascii="Times New Roman" w:hAnsi="Times New Roman"/>
                <w:sz w:val="22"/>
                <w:szCs w:val="22"/>
              </w:rPr>
              <w:t xml:space="preserve">Interest payments or charges could fluctuate significantly in a short period of time if interest rates swing markedly. This modification would ensure that the interest paid or charged would be a based on each daily rate which would be a more accurate reflection of the period. </w:t>
            </w:r>
          </w:p>
          <w:p w14:paraId="31742D05" w14:textId="77777777" w:rsidR="007B0C98" w:rsidRPr="00DB3CF8" w:rsidRDefault="007B0C98" w:rsidP="0062714E">
            <w:pPr>
              <w:jc w:val="both"/>
              <w:rPr>
                <w:sz w:val="22"/>
                <w:szCs w:val="22"/>
                <w:lang w:val="en-IE"/>
              </w:rPr>
            </w:pPr>
          </w:p>
        </w:tc>
      </w:tr>
      <w:tr w:rsidR="007B0C98" w:rsidRPr="00DB3CF8" w14:paraId="64BB0B14" w14:textId="77777777" w:rsidTr="007B0C98">
        <w:trPr>
          <w:trHeight w:val="507"/>
        </w:trPr>
        <w:tc>
          <w:tcPr>
            <w:tcW w:w="4797" w:type="dxa"/>
            <w:gridSpan w:val="3"/>
            <w:shd w:val="clear" w:color="auto" w:fill="C6D9F1"/>
            <w:vAlign w:val="center"/>
          </w:tcPr>
          <w:p w14:paraId="1CC7908A" w14:textId="77777777" w:rsidR="007B0C98" w:rsidRPr="00DB3CF8" w:rsidRDefault="007B0C98" w:rsidP="0062714E">
            <w:pPr>
              <w:jc w:val="center"/>
              <w:rPr>
                <w:b/>
                <w:bCs/>
                <w:iCs/>
                <w:sz w:val="22"/>
                <w:szCs w:val="22"/>
                <w:lang w:val="en-IE"/>
              </w:rPr>
            </w:pPr>
            <w:r w:rsidRPr="00DB3CF8">
              <w:rPr>
                <w:b/>
                <w:bCs/>
                <w:iCs/>
                <w:sz w:val="22"/>
                <w:szCs w:val="22"/>
                <w:lang w:val="en-IE"/>
              </w:rPr>
              <w:t>Working Group</w:t>
            </w:r>
          </w:p>
          <w:p w14:paraId="2F00B475" w14:textId="77777777" w:rsidR="007B0C98" w:rsidRPr="00DB3CF8" w:rsidRDefault="007B0C98" w:rsidP="0062714E">
            <w:pPr>
              <w:jc w:val="center"/>
              <w:rPr>
                <w:i/>
                <w:iCs/>
                <w:sz w:val="22"/>
                <w:szCs w:val="22"/>
                <w:lang w:val="en-IE"/>
              </w:rPr>
            </w:pPr>
            <w:r w:rsidRPr="00DB3CF8">
              <w:rPr>
                <w:i/>
                <w:iCs/>
                <w:sz w:val="22"/>
                <w:szCs w:val="22"/>
                <w:lang w:val="en-IE"/>
              </w:rPr>
              <w:t>(State if Working Group considered necessary to develop proposal)</w:t>
            </w:r>
          </w:p>
        </w:tc>
        <w:tc>
          <w:tcPr>
            <w:tcW w:w="4843" w:type="dxa"/>
            <w:gridSpan w:val="3"/>
            <w:shd w:val="clear" w:color="auto" w:fill="C6D9F1"/>
            <w:vAlign w:val="center"/>
          </w:tcPr>
          <w:p w14:paraId="4917BA6E" w14:textId="77777777" w:rsidR="007B0C98" w:rsidRPr="00DB3CF8" w:rsidRDefault="007B0C98" w:rsidP="0062714E">
            <w:pPr>
              <w:jc w:val="center"/>
              <w:rPr>
                <w:b/>
                <w:bCs/>
                <w:iCs/>
                <w:sz w:val="22"/>
                <w:szCs w:val="22"/>
                <w:lang w:val="en-IE"/>
              </w:rPr>
            </w:pPr>
            <w:r w:rsidRPr="00DB3CF8">
              <w:rPr>
                <w:b/>
                <w:bCs/>
                <w:iCs/>
                <w:sz w:val="22"/>
                <w:szCs w:val="22"/>
                <w:lang w:val="en-IE"/>
              </w:rPr>
              <w:t>Impacts</w:t>
            </w:r>
          </w:p>
          <w:p w14:paraId="2E57E434" w14:textId="77777777" w:rsidR="007B0C98" w:rsidRPr="00DB3CF8" w:rsidRDefault="007B0C98" w:rsidP="0062714E">
            <w:pPr>
              <w:jc w:val="center"/>
              <w:rPr>
                <w:b/>
                <w:bCs/>
                <w:iCs/>
                <w:sz w:val="22"/>
                <w:szCs w:val="22"/>
                <w:lang w:val="en-IE"/>
              </w:rPr>
            </w:pPr>
            <w:r w:rsidRPr="00DB3CF8">
              <w:rPr>
                <w:i/>
                <w:sz w:val="22"/>
                <w:szCs w:val="22"/>
                <w:lang w:val="en-IE"/>
              </w:rPr>
              <w:t>(Indicate the impacts on systems, resources, processes and/or procedures; also indicate impacts on any other Market Code such as Capacity Marker Code, Grid Code, Exchange Rules etc.)</w:t>
            </w:r>
          </w:p>
          <w:p w14:paraId="7CDA7B59" w14:textId="77777777" w:rsidR="007B0C98" w:rsidRPr="00DB3CF8" w:rsidRDefault="007B0C98" w:rsidP="0062714E">
            <w:pPr>
              <w:jc w:val="center"/>
              <w:rPr>
                <w:b/>
                <w:bCs/>
                <w:iCs/>
                <w:sz w:val="22"/>
                <w:szCs w:val="22"/>
                <w:lang w:val="en-IE"/>
              </w:rPr>
            </w:pPr>
          </w:p>
        </w:tc>
      </w:tr>
      <w:tr w:rsidR="007B0C98" w:rsidRPr="00DB3CF8" w:rsidDel="00404964" w14:paraId="4867F82C" w14:textId="77777777" w:rsidTr="007B0C98">
        <w:trPr>
          <w:trHeight w:val="507"/>
        </w:trPr>
        <w:tc>
          <w:tcPr>
            <w:tcW w:w="4797" w:type="dxa"/>
            <w:gridSpan w:val="3"/>
            <w:vAlign w:val="center"/>
          </w:tcPr>
          <w:p w14:paraId="76A4E0F1" w14:textId="77777777" w:rsidR="007B0C98" w:rsidRPr="00DB3CF8" w:rsidDel="00404964" w:rsidRDefault="007B0C98" w:rsidP="0062714E">
            <w:pPr>
              <w:spacing w:line="480" w:lineRule="auto"/>
              <w:rPr>
                <w:sz w:val="22"/>
                <w:szCs w:val="22"/>
                <w:lang w:val="en-IE"/>
              </w:rPr>
            </w:pPr>
            <w:r w:rsidRPr="00DB3CF8">
              <w:rPr>
                <w:sz w:val="22"/>
                <w:szCs w:val="22"/>
                <w:lang w:val="en-IE"/>
              </w:rPr>
              <w:t>n/a</w:t>
            </w:r>
          </w:p>
        </w:tc>
        <w:tc>
          <w:tcPr>
            <w:tcW w:w="4843" w:type="dxa"/>
            <w:gridSpan w:val="3"/>
            <w:vAlign w:val="center"/>
          </w:tcPr>
          <w:p w14:paraId="2E568639" w14:textId="77777777" w:rsidR="007B0C98" w:rsidRPr="00DB3CF8" w:rsidDel="00404964" w:rsidRDefault="007B0C98" w:rsidP="0062714E">
            <w:pPr>
              <w:rPr>
                <w:sz w:val="22"/>
                <w:szCs w:val="22"/>
                <w:lang w:val="en-IE"/>
              </w:rPr>
            </w:pPr>
            <w:r>
              <w:rPr>
                <w:sz w:val="22"/>
                <w:szCs w:val="22"/>
                <w:lang w:val="en-IE"/>
              </w:rPr>
              <w:t xml:space="preserve">No impact to the settlement system is as it is already calculating interest in this way. </w:t>
            </w:r>
          </w:p>
        </w:tc>
      </w:tr>
      <w:tr w:rsidR="007B0C98" w:rsidRPr="00DB3CF8" w14:paraId="76DEDF47" w14:textId="77777777" w:rsidTr="007B0C98">
        <w:tc>
          <w:tcPr>
            <w:tcW w:w="9640" w:type="dxa"/>
            <w:gridSpan w:val="6"/>
            <w:vAlign w:val="center"/>
          </w:tcPr>
          <w:p w14:paraId="57A8840E" w14:textId="77777777" w:rsidR="007B0C98" w:rsidRPr="00DB3CF8" w:rsidRDefault="007B0C98" w:rsidP="0062714E">
            <w:pPr>
              <w:rPr>
                <w:rFonts w:eastAsiaTheme="minorHAnsi"/>
                <w:sz w:val="22"/>
                <w:szCs w:val="22"/>
                <w:lang w:val="en-IE"/>
              </w:rPr>
            </w:pPr>
            <w:r w:rsidRPr="00DB3CF8">
              <w:rPr>
                <w:b/>
                <w:bCs/>
                <w:i/>
                <w:iCs/>
                <w:sz w:val="22"/>
                <w:szCs w:val="22"/>
                <w:lang w:val="en-IE"/>
              </w:rPr>
              <w:t xml:space="preserve">Please return this form to Secretariat by email to </w:t>
            </w:r>
            <w:hyperlink r:id="rId17" w:history="1">
              <w:r w:rsidRPr="00DB3CF8">
                <w:rPr>
                  <w:rFonts w:eastAsiaTheme="minorHAnsi"/>
                  <w:color w:val="0000FF"/>
                  <w:sz w:val="22"/>
                  <w:szCs w:val="22"/>
                  <w:u w:val="single"/>
                  <w:lang w:val="en-IE"/>
                </w:rPr>
                <w:t>balancingmodifications@sem-o.com</w:t>
              </w:r>
            </w:hyperlink>
          </w:p>
        </w:tc>
      </w:tr>
    </w:tbl>
    <w:p w14:paraId="15B06C2C" w14:textId="77777777" w:rsidR="00633D9B" w:rsidRPr="00633D9B" w:rsidRDefault="00633D9B" w:rsidP="00633D9B">
      <w:pPr>
        <w:rPr>
          <w:lang w:eastAsia="en-GB" w:bidi="ar-SA"/>
        </w:rPr>
      </w:pPr>
    </w:p>
    <w:sectPr w:rsidR="00633D9B" w:rsidRPr="00633D9B" w:rsidSect="00EB1A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0CB5B" w14:textId="77777777" w:rsidR="00DA5716" w:rsidRDefault="00DA5716">
      <w:r>
        <w:separator/>
      </w:r>
    </w:p>
  </w:endnote>
  <w:endnote w:type="continuationSeparator" w:id="0">
    <w:p w14:paraId="0A4504D9" w14:textId="77777777" w:rsidR="00DA5716" w:rsidRDefault="00DA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577684"/>
      <w:docPartObj>
        <w:docPartGallery w:val="Page Numbers (Bottom of Page)"/>
        <w:docPartUnique/>
      </w:docPartObj>
    </w:sdtPr>
    <w:sdtEndPr>
      <w:rPr>
        <w:noProof/>
      </w:rPr>
    </w:sdtEndPr>
    <w:sdtContent>
      <w:p w14:paraId="0F400D0D" w14:textId="146C1C7E" w:rsidR="00D50CFE" w:rsidRDefault="00D50CFE">
        <w:pPr>
          <w:pStyle w:val="Footer"/>
          <w:jc w:val="right"/>
        </w:pPr>
        <w:r>
          <w:fldChar w:fldCharType="begin"/>
        </w:r>
        <w:r>
          <w:instrText xml:space="preserve"> PAGE   \* MERGEFORMAT </w:instrText>
        </w:r>
        <w:r>
          <w:fldChar w:fldCharType="separate"/>
        </w:r>
        <w:r w:rsidR="00734B27">
          <w:rPr>
            <w:noProof/>
          </w:rPr>
          <w:t>1</w:t>
        </w:r>
        <w:r>
          <w:rPr>
            <w:noProof/>
          </w:rPr>
          <w:fldChar w:fldCharType="end"/>
        </w:r>
      </w:p>
    </w:sdtContent>
  </w:sdt>
  <w:p w14:paraId="7EE54BDD" w14:textId="77777777" w:rsidR="000C70A8" w:rsidRPr="00A53010" w:rsidRDefault="000C70A8"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BFAC9" w14:textId="77777777" w:rsidR="00DA5716" w:rsidRDefault="00DA5716">
      <w:r>
        <w:separator/>
      </w:r>
    </w:p>
  </w:footnote>
  <w:footnote w:type="continuationSeparator" w:id="0">
    <w:p w14:paraId="398DEE62" w14:textId="77777777" w:rsidR="00DA5716" w:rsidRDefault="00DA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0B860296" w:rsidR="000C70A8" w:rsidRPr="00DA2DEE" w:rsidRDefault="000C70A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w:t>
    </w:r>
    <w:r w:rsidR="00325B8C">
      <w:rPr>
        <w:rFonts w:cs="Arial"/>
        <w:bCs/>
        <w:sz w:val="16"/>
        <w:szCs w:val="18"/>
      </w:rPr>
      <w:t>13</w:t>
    </w:r>
    <w:r w:rsidR="00A30DD4">
      <w:rPr>
        <w:rFonts w:cs="Arial"/>
        <w:bCs/>
        <w:sz w:val="16"/>
        <w:szCs w:val="18"/>
      </w:rPr>
      <w:t>_21</w:t>
    </w:r>
  </w:p>
  <w:p w14:paraId="7EE54BDA" w14:textId="77777777" w:rsidR="000C70A8" w:rsidRPr="0018497A" w:rsidRDefault="000C70A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0C70A8" w:rsidRDefault="000C70A8"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5F70FE"/>
    <w:multiLevelType w:val="hybridMultilevel"/>
    <w:tmpl w:val="1AA6D96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7">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8">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9">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8A27B27"/>
    <w:multiLevelType w:val="hybridMultilevel"/>
    <w:tmpl w:val="C98A65C4"/>
    <w:lvl w:ilvl="0" w:tplc="510CC0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A57F33"/>
    <w:multiLevelType w:val="hybridMultilevel"/>
    <w:tmpl w:val="9388752E"/>
    <w:lvl w:ilvl="0" w:tplc="C3C28F14">
      <w:numFmt w:val="bullet"/>
      <w:lvlText w:val="-"/>
      <w:lvlJc w:val="left"/>
      <w:pPr>
        <w:ind w:left="408" w:hanging="360"/>
      </w:pPr>
      <w:rPr>
        <w:rFonts w:ascii="Calibri" w:eastAsia="Times New Roman" w:hAnsi="Calibri" w:cs="Arial"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12">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3">
    <w:nsid w:val="2B1C0270"/>
    <w:multiLevelType w:val="hybridMultilevel"/>
    <w:tmpl w:val="853A95A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5">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44787997"/>
    <w:multiLevelType w:val="hybridMultilevel"/>
    <w:tmpl w:val="CE0AE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19">
    <w:nsid w:val="6020001D"/>
    <w:multiLevelType w:val="hybridMultilevel"/>
    <w:tmpl w:val="25EADF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2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2">
    <w:nsid w:val="6BAC72B4"/>
    <w:multiLevelType w:val="hybridMultilevel"/>
    <w:tmpl w:val="DCA8DCB6"/>
    <w:lvl w:ilvl="0" w:tplc="40380E3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4">
    <w:nsid w:val="756F684F"/>
    <w:multiLevelType w:val="hybridMultilevel"/>
    <w:tmpl w:val="D14AB25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6EE497C"/>
    <w:multiLevelType w:val="hybridMultilevel"/>
    <w:tmpl w:val="BBC404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7"/>
  </w:num>
  <w:num w:numId="2">
    <w:abstractNumId w:val="23"/>
  </w:num>
  <w:num w:numId="3">
    <w:abstractNumId w:val="5"/>
  </w:num>
  <w:num w:numId="4">
    <w:abstractNumId w:val="14"/>
  </w:num>
  <w:num w:numId="5">
    <w:abstractNumId w:val="12"/>
  </w:num>
  <w:num w:numId="6">
    <w:abstractNumId w:val="7"/>
  </w:num>
  <w:num w:numId="7">
    <w:abstractNumId w:val="21"/>
  </w:num>
  <w:num w:numId="8">
    <w:abstractNumId w:val="25"/>
  </w:num>
  <w:num w:numId="9">
    <w:abstractNumId w:val="18"/>
  </w:num>
  <w:num w:numId="10">
    <w:abstractNumId w:val="20"/>
  </w:num>
  <w:num w:numId="11">
    <w:abstractNumId w:val="8"/>
  </w:num>
  <w:num w:numId="12">
    <w:abstractNumId w:val="17"/>
  </w:num>
  <w:num w:numId="13">
    <w:abstractNumId w:val="9"/>
  </w:num>
  <w:num w:numId="14">
    <w:abstractNumId w:val="0"/>
  </w:num>
  <w:num w:numId="15">
    <w:abstractNumId w:val="2"/>
  </w:num>
  <w:num w:numId="16">
    <w:abstractNumId w:val="1"/>
  </w:num>
  <w:num w:numId="17">
    <w:abstractNumId w:val="6"/>
  </w:num>
  <w:num w:numId="18">
    <w:abstractNumId w:val="4"/>
  </w:num>
  <w:num w:numId="19">
    <w:abstractNumId w:val="15"/>
  </w:num>
  <w:num w:numId="20">
    <w:abstractNumId w:val="11"/>
  </w:num>
  <w:num w:numId="21">
    <w:abstractNumId w:val="22"/>
  </w:num>
  <w:num w:numId="22">
    <w:abstractNumId w:val="10"/>
  </w:num>
  <w:num w:numId="23">
    <w:abstractNumId w:val="3"/>
  </w:num>
  <w:num w:numId="24">
    <w:abstractNumId w:val="24"/>
  </w:num>
  <w:num w:numId="25">
    <w:abstractNumId w:val="19"/>
  </w:num>
  <w:num w:numId="26">
    <w:abstractNumId w:val="16"/>
  </w:num>
  <w:num w:numId="27">
    <w:abstractNumId w:val="13"/>
  </w:num>
  <w:num w:numId="2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1B9"/>
    <w:rsid w:val="0000789B"/>
    <w:rsid w:val="000078F3"/>
    <w:rsid w:val="0001040F"/>
    <w:rsid w:val="00010F18"/>
    <w:rsid w:val="0001114B"/>
    <w:rsid w:val="000112F3"/>
    <w:rsid w:val="00012173"/>
    <w:rsid w:val="00012395"/>
    <w:rsid w:val="00012EF2"/>
    <w:rsid w:val="00013840"/>
    <w:rsid w:val="00015D9A"/>
    <w:rsid w:val="0001752F"/>
    <w:rsid w:val="00020354"/>
    <w:rsid w:val="00020432"/>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6B6"/>
    <w:rsid w:val="00054727"/>
    <w:rsid w:val="00054C72"/>
    <w:rsid w:val="000550A5"/>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87965"/>
    <w:rsid w:val="0009007D"/>
    <w:rsid w:val="000912D2"/>
    <w:rsid w:val="000916D0"/>
    <w:rsid w:val="00093981"/>
    <w:rsid w:val="00094469"/>
    <w:rsid w:val="00094614"/>
    <w:rsid w:val="00094680"/>
    <w:rsid w:val="000954A5"/>
    <w:rsid w:val="00095CA4"/>
    <w:rsid w:val="00095F2D"/>
    <w:rsid w:val="0009753A"/>
    <w:rsid w:val="0009763E"/>
    <w:rsid w:val="000976A2"/>
    <w:rsid w:val="000978D8"/>
    <w:rsid w:val="000A124B"/>
    <w:rsid w:val="000A1C41"/>
    <w:rsid w:val="000A21F3"/>
    <w:rsid w:val="000A2392"/>
    <w:rsid w:val="000A28AE"/>
    <w:rsid w:val="000A2C21"/>
    <w:rsid w:val="000A3EB8"/>
    <w:rsid w:val="000A3F91"/>
    <w:rsid w:val="000A431C"/>
    <w:rsid w:val="000A45C6"/>
    <w:rsid w:val="000B0237"/>
    <w:rsid w:val="000B0285"/>
    <w:rsid w:val="000B0CFE"/>
    <w:rsid w:val="000B1852"/>
    <w:rsid w:val="000B1F52"/>
    <w:rsid w:val="000B23F3"/>
    <w:rsid w:val="000B25CC"/>
    <w:rsid w:val="000B2C0E"/>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0A8"/>
    <w:rsid w:val="000C735C"/>
    <w:rsid w:val="000C7DD9"/>
    <w:rsid w:val="000D000F"/>
    <w:rsid w:val="000D02EC"/>
    <w:rsid w:val="000D042A"/>
    <w:rsid w:val="000D19D8"/>
    <w:rsid w:val="000D1BFE"/>
    <w:rsid w:val="000D1C39"/>
    <w:rsid w:val="000D3C67"/>
    <w:rsid w:val="000D482D"/>
    <w:rsid w:val="000D4BF1"/>
    <w:rsid w:val="000D5C39"/>
    <w:rsid w:val="000D5F90"/>
    <w:rsid w:val="000D637F"/>
    <w:rsid w:val="000D6830"/>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688"/>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0EE"/>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4F"/>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0F06"/>
    <w:rsid w:val="001411C3"/>
    <w:rsid w:val="00142FFA"/>
    <w:rsid w:val="00143006"/>
    <w:rsid w:val="001430DF"/>
    <w:rsid w:val="00143102"/>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3A8A"/>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6428"/>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4F56"/>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774"/>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1F7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D1C"/>
    <w:rsid w:val="001D2E9A"/>
    <w:rsid w:val="001D3591"/>
    <w:rsid w:val="001D3F07"/>
    <w:rsid w:val="001D4203"/>
    <w:rsid w:val="001D4616"/>
    <w:rsid w:val="001D4928"/>
    <w:rsid w:val="001D4AE6"/>
    <w:rsid w:val="001D5BB5"/>
    <w:rsid w:val="001D68DF"/>
    <w:rsid w:val="001D6E98"/>
    <w:rsid w:val="001D72E6"/>
    <w:rsid w:val="001D7A56"/>
    <w:rsid w:val="001E073F"/>
    <w:rsid w:val="001E0CEF"/>
    <w:rsid w:val="001E1DAE"/>
    <w:rsid w:val="001E2BFE"/>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D32"/>
    <w:rsid w:val="001F5E27"/>
    <w:rsid w:val="001F5F33"/>
    <w:rsid w:val="001F7276"/>
    <w:rsid w:val="001F72A9"/>
    <w:rsid w:val="001F7671"/>
    <w:rsid w:val="002001C2"/>
    <w:rsid w:val="00200ADB"/>
    <w:rsid w:val="00200D98"/>
    <w:rsid w:val="00201C55"/>
    <w:rsid w:val="00202026"/>
    <w:rsid w:val="00202152"/>
    <w:rsid w:val="0020321A"/>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6CFA"/>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2BE"/>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493"/>
    <w:rsid w:val="00273746"/>
    <w:rsid w:val="00273D2B"/>
    <w:rsid w:val="0027497E"/>
    <w:rsid w:val="00274FD5"/>
    <w:rsid w:val="00275426"/>
    <w:rsid w:val="00275677"/>
    <w:rsid w:val="00275C0A"/>
    <w:rsid w:val="00276390"/>
    <w:rsid w:val="0027698E"/>
    <w:rsid w:val="002811C1"/>
    <w:rsid w:val="002815D0"/>
    <w:rsid w:val="00281745"/>
    <w:rsid w:val="00281D98"/>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4916"/>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091"/>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62C9"/>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47F7"/>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558A"/>
    <w:rsid w:val="00325B8C"/>
    <w:rsid w:val="00326D02"/>
    <w:rsid w:val="003272B4"/>
    <w:rsid w:val="00327527"/>
    <w:rsid w:val="00331C2E"/>
    <w:rsid w:val="00331D03"/>
    <w:rsid w:val="00331E3E"/>
    <w:rsid w:val="003327C0"/>
    <w:rsid w:val="003331F6"/>
    <w:rsid w:val="00333404"/>
    <w:rsid w:val="003334A4"/>
    <w:rsid w:val="00333758"/>
    <w:rsid w:val="00333BDF"/>
    <w:rsid w:val="00334053"/>
    <w:rsid w:val="00334346"/>
    <w:rsid w:val="00335A99"/>
    <w:rsid w:val="00336804"/>
    <w:rsid w:val="00336C02"/>
    <w:rsid w:val="00336C6D"/>
    <w:rsid w:val="0033749F"/>
    <w:rsid w:val="00337934"/>
    <w:rsid w:val="00340B46"/>
    <w:rsid w:val="00342432"/>
    <w:rsid w:val="003428E9"/>
    <w:rsid w:val="00342A85"/>
    <w:rsid w:val="00344436"/>
    <w:rsid w:val="0034498F"/>
    <w:rsid w:val="00345AD4"/>
    <w:rsid w:val="0035334C"/>
    <w:rsid w:val="00353A7D"/>
    <w:rsid w:val="00353F87"/>
    <w:rsid w:val="00355B3A"/>
    <w:rsid w:val="0035766C"/>
    <w:rsid w:val="00357825"/>
    <w:rsid w:val="00357E55"/>
    <w:rsid w:val="003608EA"/>
    <w:rsid w:val="003609A6"/>
    <w:rsid w:val="0036131C"/>
    <w:rsid w:val="00361401"/>
    <w:rsid w:val="00361C99"/>
    <w:rsid w:val="003629C6"/>
    <w:rsid w:val="00362C68"/>
    <w:rsid w:val="003635B4"/>
    <w:rsid w:val="003642A9"/>
    <w:rsid w:val="003646C3"/>
    <w:rsid w:val="00364D64"/>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22D"/>
    <w:rsid w:val="003A27D8"/>
    <w:rsid w:val="003A285F"/>
    <w:rsid w:val="003A374B"/>
    <w:rsid w:val="003A3DF6"/>
    <w:rsid w:val="003A4861"/>
    <w:rsid w:val="003A5071"/>
    <w:rsid w:val="003A5AA7"/>
    <w:rsid w:val="003A5CDC"/>
    <w:rsid w:val="003A5F1F"/>
    <w:rsid w:val="003A5FC7"/>
    <w:rsid w:val="003A606F"/>
    <w:rsid w:val="003A6585"/>
    <w:rsid w:val="003B0416"/>
    <w:rsid w:val="003B0536"/>
    <w:rsid w:val="003B0DF1"/>
    <w:rsid w:val="003B0E38"/>
    <w:rsid w:val="003B16F3"/>
    <w:rsid w:val="003B1C7E"/>
    <w:rsid w:val="003B1E1C"/>
    <w:rsid w:val="003B2E01"/>
    <w:rsid w:val="003B3641"/>
    <w:rsid w:val="003B364A"/>
    <w:rsid w:val="003B391D"/>
    <w:rsid w:val="003B3BB1"/>
    <w:rsid w:val="003B4BA3"/>
    <w:rsid w:val="003B4EAF"/>
    <w:rsid w:val="003B5FE4"/>
    <w:rsid w:val="003C07BE"/>
    <w:rsid w:val="003C1068"/>
    <w:rsid w:val="003C13BA"/>
    <w:rsid w:val="003C1430"/>
    <w:rsid w:val="003C1595"/>
    <w:rsid w:val="003C1F9E"/>
    <w:rsid w:val="003C2739"/>
    <w:rsid w:val="003C2A53"/>
    <w:rsid w:val="003C38FD"/>
    <w:rsid w:val="003C4675"/>
    <w:rsid w:val="003C58A6"/>
    <w:rsid w:val="003C64F3"/>
    <w:rsid w:val="003C6C1B"/>
    <w:rsid w:val="003C73E0"/>
    <w:rsid w:val="003C7E13"/>
    <w:rsid w:val="003D1476"/>
    <w:rsid w:val="003D24D8"/>
    <w:rsid w:val="003D3087"/>
    <w:rsid w:val="003D3B8F"/>
    <w:rsid w:val="003D3BF9"/>
    <w:rsid w:val="003D3D96"/>
    <w:rsid w:val="003D6592"/>
    <w:rsid w:val="003D65C3"/>
    <w:rsid w:val="003D6912"/>
    <w:rsid w:val="003E01B1"/>
    <w:rsid w:val="003E3BC3"/>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0A0"/>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512C"/>
    <w:rsid w:val="00446023"/>
    <w:rsid w:val="00446679"/>
    <w:rsid w:val="00446FA2"/>
    <w:rsid w:val="00450B55"/>
    <w:rsid w:val="00451D93"/>
    <w:rsid w:val="0045218B"/>
    <w:rsid w:val="0045230F"/>
    <w:rsid w:val="00452482"/>
    <w:rsid w:val="00452D1F"/>
    <w:rsid w:val="00453C66"/>
    <w:rsid w:val="00454DE3"/>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786"/>
    <w:rsid w:val="00470C94"/>
    <w:rsid w:val="00470E2E"/>
    <w:rsid w:val="0047182A"/>
    <w:rsid w:val="004721B4"/>
    <w:rsid w:val="0047274D"/>
    <w:rsid w:val="00473605"/>
    <w:rsid w:val="004745D8"/>
    <w:rsid w:val="004746A9"/>
    <w:rsid w:val="00474D6B"/>
    <w:rsid w:val="00475150"/>
    <w:rsid w:val="00475542"/>
    <w:rsid w:val="00475ED6"/>
    <w:rsid w:val="00475F53"/>
    <w:rsid w:val="004768F1"/>
    <w:rsid w:val="0047712D"/>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5EEB"/>
    <w:rsid w:val="004A6E78"/>
    <w:rsid w:val="004A782D"/>
    <w:rsid w:val="004A7B87"/>
    <w:rsid w:val="004A7F08"/>
    <w:rsid w:val="004B18A3"/>
    <w:rsid w:val="004B1BDB"/>
    <w:rsid w:val="004B2E64"/>
    <w:rsid w:val="004B31B0"/>
    <w:rsid w:val="004B3BF5"/>
    <w:rsid w:val="004B45C8"/>
    <w:rsid w:val="004B4EFF"/>
    <w:rsid w:val="004B6AB5"/>
    <w:rsid w:val="004B74AD"/>
    <w:rsid w:val="004B7530"/>
    <w:rsid w:val="004B7646"/>
    <w:rsid w:val="004C04A7"/>
    <w:rsid w:val="004C074C"/>
    <w:rsid w:val="004C0862"/>
    <w:rsid w:val="004C090B"/>
    <w:rsid w:val="004C24ED"/>
    <w:rsid w:val="004C3B00"/>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8EF"/>
    <w:rsid w:val="00503F7C"/>
    <w:rsid w:val="00504555"/>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173D"/>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58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2990"/>
    <w:rsid w:val="005639E3"/>
    <w:rsid w:val="00563A0E"/>
    <w:rsid w:val="00564418"/>
    <w:rsid w:val="005645BB"/>
    <w:rsid w:val="00564D58"/>
    <w:rsid w:val="005650BA"/>
    <w:rsid w:val="005662C0"/>
    <w:rsid w:val="00567060"/>
    <w:rsid w:val="00567BA7"/>
    <w:rsid w:val="005726DA"/>
    <w:rsid w:val="00572703"/>
    <w:rsid w:val="005735E8"/>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0E02"/>
    <w:rsid w:val="005913E5"/>
    <w:rsid w:val="00592EC7"/>
    <w:rsid w:val="0059314A"/>
    <w:rsid w:val="00593D7F"/>
    <w:rsid w:val="00594E63"/>
    <w:rsid w:val="00595256"/>
    <w:rsid w:val="00595A33"/>
    <w:rsid w:val="00596F65"/>
    <w:rsid w:val="00597E98"/>
    <w:rsid w:val="005A0BB7"/>
    <w:rsid w:val="005A1D7B"/>
    <w:rsid w:val="005A22A1"/>
    <w:rsid w:val="005A2B8C"/>
    <w:rsid w:val="005A3CD4"/>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31E"/>
    <w:rsid w:val="005E3458"/>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9D0"/>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1DD"/>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3D9B"/>
    <w:rsid w:val="00636776"/>
    <w:rsid w:val="00636ACC"/>
    <w:rsid w:val="00636B8B"/>
    <w:rsid w:val="00637B21"/>
    <w:rsid w:val="00640C77"/>
    <w:rsid w:val="00641E8A"/>
    <w:rsid w:val="00642050"/>
    <w:rsid w:val="0064301F"/>
    <w:rsid w:val="00643E25"/>
    <w:rsid w:val="00645540"/>
    <w:rsid w:val="00645D38"/>
    <w:rsid w:val="00646026"/>
    <w:rsid w:val="0064672A"/>
    <w:rsid w:val="00647EBF"/>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28A4"/>
    <w:rsid w:val="0066357B"/>
    <w:rsid w:val="0066467E"/>
    <w:rsid w:val="006646FF"/>
    <w:rsid w:val="00664A42"/>
    <w:rsid w:val="00665D8D"/>
    <w:rsid w:val="006660BC"/>
    <w:rsid w:val="00666B18"/>
    <w:rsid w:val="006670AD"/>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1506"/>
    <w:rsid w:val="006B1537"/>
    <w:rsid w:val="006B25E3"/>
    <w:rsid w:val="006B33AA"/>
    <w:rsid w:val="006B4684"/>
    <w:rsid w:val="006B48D4"/>
    <w:rsid w:val="006B4938"/>
    <w:rsid w:val="006B4B61"/>
    <w:rsid w:val="006B51DE"/>
    <w:rsid w:val="006B5511"/>
    <w:rsid w:val="006B5673"/>
    <w:rsid w:val="006B6E18"/>
    <w:rsid w:val="006B6EAE"/>
    <w:rsid w:val="006B7FC3"/>
    <w:rsid w:val="006C0AB2"/>
    <w:rsid w:val="006C0DFA"/>
    <w:rsid w:val="006C1066"/>
    <w:rsid w:val="006C21D0"/>
    <w:rsid w:val="006C2EDB"/>
    <w:rsid w:val="006C377F"/>
    <w:rsid w:val="006C434E"/>
    <w:rsid w:val="006C4587"/>
    <w:rsid w:val="006C4774"/>
    <w:rsid w:val="006C4806"/>
    <w:rsid w:val="006C49DF"/>
    <w:rsid w:val="006C4E56"/>
    <w:rsid w:val="006C5D45"/>
    <w:rsid w:val="006C60D8"/>
    <w:rsid w:val="006C6576"/>
    <w:rsid w:val="006C7510"/>
    <w:rsid w:val="006D022A"/>
    <w:rsid w:val="006D0FEF"/>
    <w:rsid w:val="006D1CDF"/>
    <w:rsid w:val="006D2765"/>
    <w:rsid w:val="006D5008"/>
    <w:rsid w:val="006D5289"/>
    <w:rsid w:val="006D5839"/>
    <w:rsid w:val="006D7481"/>
    <w:rsid w:val="006E1893"/>
    <w:rsid w:val="006E2241"/>
    <w:rsid w:val="006E278A"/>
    <w:rsid w:val="006E3246"/>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1E3C"/>
    <w:rsid w:val="00701F84"/>
    <w:rsid w:val="00702174"/>
    <w:rsid w:val="007023D1"/>
    <w:rsid w:val="007026A7"/>
    <w:rsid w:val="00702A02"/>
    <w:rsid w:val="007031F1"/>
    <w:rsid w:val="00703354"/>
    <w:rsid w:val="007038BD"/>
    <w:rsid w:val="00703A33"/>
    <w:rsid w:val="0070478B"/>
    <w:rsid w:val="007047C1"/>
    <w:rsid w:val="007049D8"/>
    <w:rsid w:val="007054FD"/>
    <w:rsid w:val="007055DA"/>
    <w:rsid w:val="007057FF"/>
    <w:rsid w:val="00705BA3"/>
    <w:rsid w:val="00706053"/>
    <w:rsid w:val="0070633E"/>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904"/>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25DF"/>
    <w:rsid w:val="00733F0F"/>
    <w:rsid w:val="00734322"/>
    <w:rsid w:val="00734332"/>
    <w:rsid w:val="00734B27"/>
    <w:rsid w:val="00734DBB"/>
    <w:rsid w:val="00734F38"/>
    <w:rsid w:val="007359CA"/>
    <w:rsid w:val="00735C65"/>
    <w:rsid w:val="007361D2"/>
    <w:rsid w:val="007367A6"/>
    <w:rsid w:val="00736BC6"/>
    <w:rsid w:val="00736F45"/>
    <w:rsid w:val="00737554"/>
    <w:rsid w:val="007375D3"/>
    <w:rsid w:val="00737E35"/>
    <w:rsid w:val="0074025D"/>
    <w:rsid w:val="0074280E"/>
    <w:rsid w:val="00743BA1"/>
    <w:rsid w:val="00744E9D"/>
    <w:rsid w:val="007455CB"/>
    <w:rsid w:val="00745809"/>
    <w:rsid w:val="0074612C"/>
    <w:rsid w:val="00746597"/>
    <w:rsid w:val="007479A7"/>
    <w:rsid w:val="00747EBB"/>
    <w:rsid w:val="007501DD"/>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06"/>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C98"/>
    <w:rsid w:val="007B0D35"/>
    <w:rsid w:val="007B0E30"/>
    <w:rsid w:val="007B137F"/>
    <w:rsid w:val="007B1394"/>
    <w:rsid w:val="007B1DF2"/>
    <w:rsid w:val="007B1F40"/>
    <w:rsid w:val="007B235B"/>
    <w:rsid w:val="007B26E5"/>
    <w:rsid w:val="007B3418"/>
    <w:rsid w:val="007B34F7"/>
    <w:rsid w:val="007B470B"/>
    <w:rsid w:val="007B498C"/>
    <w:rsid w:val="007B4EC3"/>
    <w:rsid w:val="007B540A"/>
    <w:rsid w:val="007B56BA"/>
    <w:rsid w:val="007B579F"/>
    <w:rsid w:val="007B58AB"/>
    <w:rsid w:val="007B5F6F"/>
    <w:rsid w:val="007B69BF"/>
    <w:rsid w:val="007B7EBC"/>
    <w:rsid w:val="007C0305"/>
    <w:rsid w:val="007C03A4"/>
    <w:rsid w:val="007C0D89"/>
    <w:rsid w:val="007C110F"/>
    <w:rsid w:val="007C14C9"/>
    <w:rsid w:val="007C1731"/>
    <w:rsid w:val="007C2101"/>
    <w:rsid w:val="007C2B1C"/>
    <w:rsid w:val="007C2D53"/>
    <w:rsid w:val="007C3595"/>
    <w:rsid w:val="007C38C3"/>
    <w:rsid w:val="007C45D1"/>
    <w:rsid w:val="007C5195"/>
    <w:rsid w:val="007C5B93"/>
    <w:rsid w:val="007C5C8B"/>
    <w:rsid w:val="007C6BA7"/>
    <w:rsid w:val="007C6EF2"/>
    <w:rsid w:val="007C7150"/>
    <w:rsid w:val="007C7833"/>
    <w:rsid w:val="007C79B9"/>
    <w:rsid w:val="007C7D9F"/>
    <w:rsid w:val="007C7EA0"/>
    <w:rsid w:val="007D0159"/>
    <w:rsid w:val="007D0443"/>
    <w:rsid w:val="007D0838"/>
    <w:rsid w:val="007D0B0E"/>
    <w:rsid w:val="007D0EEA"/>
    <w:rsid w:val="007D140A"/>
    <w:rsid w:val="007D145E"/>
    <w:rsid w:val="007D3373"/>
    <w:rsid w:val="007D39D5"/>
    <w:rsid w:val="007D3DAD"/>
    <w:rsid w:val="007D42F0"/>
    <w:rsid w:val="007D42F2"/>
    <w:rsid w:val="007D4F01"/>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0999"/>
    <w:rsid w:val="007F1501"/>
    <w:rsid w:val="007F202E"/>
    <w:rsid w:val="007F2218"/>
    <w:rsid w:val="007F24EB"/>
    <w:rsid w:val="007F2A07"/>
    <w:rsid w:val="007F2A0A"/>
    <w:rsid w:val="007F34B5"/>
    <w:rsid w:val="007F483C"/>
    <w:rsid w:val="007F4BA2"/>
    <w:rsid w:val="007F5D23"/>
    <w:rsid w:val="007F7FC3"/>
    <w:rsid w:val="00800110"/>
    <w:rsid w:val="00800BAF"/>
    <w:rsid w:val="00801B9E"/>
    <w:rsid w:val="00801C2C"/>
    <w:rsid w:val="00802505"/>
    <w:rsid w:val="00802CE5"/>
    <w:rsid w:val="00802F22"/>
    <w:rsid w:val="00803532"/>
    <w:rsid w:val="00805564"/>
    <w:rsid w:val="0080698D"/>
    <w:rsid w:val="00807D38"/>
    <w:rsid w:val="008110AF"/>
    <w:rsid w:val="00811577"/>
    <w:rsid w:val="00811700"/>
    <w:rsid w:val="00811D53"/>
    <w:rsid w:val="00812442"/>
    <w:rsid w:val="0081275B"/>
    <w:rsid w:val="00813691"/>
    <w:rsid w:val="00813721"/>
    <w:rsid w:val="00814B1B"/>
    <w:rsid w:val="00814F72"/>
    <w:rsid w:val="00815087"/>
    <w:rsid w:val="00815266"/>
    <w:rsid w:val="0081598C"/>
    <w:rsid w:val="00816DE1"/>
    <w:rsid w:val="00817BE8"/>
    <w:rsid w:val="00817DE7"/>
    <w:rsid w:val="00822E0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3FA"/>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828"/>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8A3"/>
    <w:rsid w:val="00884CF6"/>
    <w:rsid w:val="0088552B"/>
    <w:rsid w:val="008855EB"/>
    <w:rsid w:val="00885E7C"/>
    <w:rsid w:val="008867C9"/>
    <w:rsid w:val="008867F6"/>
    <w:rsid w:val="0088690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4FFF"/>
    <w:rsid w:val="008B5E0E"/>
    <w:rsid w:val="008B5E69"/>
    <w:rsid w:val="008B720C"/>
    <w:rsid w:val="008B7B7E"/>
    <w:rsid w:val="008C23AF"/>
    <w:rsid w:val="008C2520"/>
    <w:rsid w:val="008C2671"/>
    <w:rsid w:val="008C2EF2"/>
    <w:rsid w:val="008C3434"/>
    <w:rsid w:val="008C377F"/>
    <w:rsid w:val="008C480E"/>
    <w:rsid w:val="008C4D45"/>
    <w:rsid w:val="008C599B"/>
    <w:rsid w:val="008C5CBB"/>
    <w:rsid w:val="008C6391"/>
    <w:rsid w:val="008C745A"/>
    <w:rsid w:val="008D01B7"/>
    <w:rsid w:val="008D21DC"/>
    <w:rsid w:val="008D308D"/>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0BC7"/>
    <w:rsid w:val="008F13D5"/>
    <w:rsid w:val="008F2B49"/>
    <w:rsid w:val="008F2FAD"/>
    <w:rsid w:val="008F5868"/>
    <w:rsid w:val="008F5EBE"/>
    <w:rsid w:val="008F680F"/>
    <w:rsid w:val="008F707E"/>
    <w:rsid w:val="008F7C70"/>
    <w:rsid w:val="008F7FC1"/>
    <w:rsid w:val="00900354"/>
    <w:rsid w:val="0090036C"/>
    <w:rsid w:val="00900818"/>
    <w:rsid w:val="00900A16"/>
    <w:rsid w:val="00900F4E"/>
    <w:rsid w:val="00901BE7"/>
    <w:rsid w:val="0090249C"/>
    <w:rsid w:val="00902D11"/>
    <w:rsid w:val="0090393C"/>
    <w:rsid w:val="0090471F"/>
    <w:rsid w:val="00904A75"/>
    <w:rsid w:val="00905223"/>
    <w:rsid w:val="00905546"/>
    <w:rsid w:val="00906530"/>
    <w:rsid w:val="00906A7E"/>
    <w:rsid w:val="009100EA"/>
    <w:rsid w:val="00910B8D"/>
    <w:rsid w:val="0091152A"/>
    <w:rsid w:val="00911643"/>
    <w:rsid w:val="00912CDF"/>
    <w:rsid w:val="00912FF9"/>
    <w:rsid w:val="009133AE"/>
    <w:rsid w:val="009140CA"/>
    <w:rsid w:val="00914B48"/>
    <w:rsid w:val="009153B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7AB"/>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0D4"/>
    <w:rsid w:val="00951285"/>
    <w:rsid w:val="0095214B"/>
    <w:rsid w:val="0095279F"/>
    <w:rsid w:val="00952A57"/>
    <w:rsid w:val="009536C7"/>
    <w:rsid w:val="00953738"/>
    <w:rsid w:val="009541FF"/>
    <w:rsid w:val="009544F4"/>
    <w:rsid w:val="00955E38"/>
    <w:rsid w:val="009560D0"/>
    <w:rsid w:val="00956912"/>
    <w:rsid w:val="00956D08"/>
    <w:rsid w:val="00957643"/>
    <w:rsid w:val="009608AE"/>
    <w:rsid w:val="00960A37"/>
    <w:rsid w:val="00961463"/>
    <w:rsid w:val="009617BF"/>
    <w:rsid w:val="00961BBB"/>
    <w:rsid w:val="00962E4C"/>
    <w:rsid w:val="009648CD"/>
    <w:rsid w:val="009648E7"/>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75B"/>
    <w:rsid w:val="00993A27"/>
    <w:rsid w:val="00993AF5"/>
    <w:rsid w:val="00994C93"/>
    <w:rsid w:val="00995D7E"/>
    <w:rsid w:val="00995FD2"/>
    <w:rsid w:val="00997156"/>
    <w:rsid w:val="009976AD"/>
    <w:rsid w:val="00997AA3"/>
    <w:rsid w:val="009A0181"/>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1BC"/>
    <w:rsid w:val="009B720E"/>
    <w:rsid w:val="009C0C1B"/>
    <w:rsid w:val="009C0FCC"/>
    <w:rsid w:val="009C2E16"/>
    <w:rsid w:val="009C3A4A"/>
    <w:rsid w:val="009C513E"/>
    <w:rsid w:val="009C65C6"/>
    <w:rsid w:val="009C6EDF"/>
    <w:rsid w:val="009D0EBD"/>
    <w:rsid w:val="009D0FB6"/>
    <w:rsid w:val="009D3782"/>
    <w:rsid w:val="009D3857"/>
    <w:rsid w:val="009D397A"/>
    <w:rsid w:val="009D3E6F"/>
    <w:rsid w:val="009D4B5A"/>
    <w:rsid w:val="009D51EB"/>
    <w:rsid w:val="009D5A17"/>
    <w:rsid w:val="009D6598"/>
    <w:rsid w:val="009D665F"/>
    <w:rsid w:val="009D778D"/>
    <w:rsid w:val="009D780F"/>
    <w:rsid w:val="009D7D22"/>
    <w:rsid w:val="009E0EBE"/>
    <w:rsid w:val="009E146B"/>
    <w:rsid w:val="009E160E"/>
    <w:rsid w:val="009E2CBF"/>
    <w:rsid w:val="009E2EA6"/>
    <w:rsid w:val="009E395D"/>
    <w:rsid w:val="009E4BEC"/>
    <w:rsid w:val="009E4EE1"/>
    <w:rsid w:val="009E544A"/>
    <w:rsid w:val="009E63A9"/>
    <w:rsid w:val="009E78FD"/>
    <w:rsid w:val="009F0862"/>
    <w:rsid w:val="009F170F"/>
    <w:rsid w:val="009F1F9E"/>
    <w:rsid w:val="009F314C"/>
    <w:rsid w:val="009F5E08"/>
    <w:rsid w:val="009F687C"/>
    <w:rsid w:val="009F70EB"/>
    <w:rsid w:val="009F715C"/>
    <w:rsid w:val="009F7D09"/>
    <w:rsid w:val="00A000A7"/>
    <w:rsid w:val="00A00A8B"/>
    <w:rsid w:val="00A01503"/>
    <w:rsid w:val="00A01A91"/>
    <w:rsid w:val="00A0231E"/>
    <w:rsid w:val="00A03816"/>
    <w:rsid w:val="00A03D0E"/>
    <w:rsid w:val="00A0462F"/>
    <w:rsid w:val="00A0529B"/>
    <w:rsid w:val="00A06637"/>
    <w:rsid w:val="00A06B1D"/>
    <w:rsid w:val="00A07306"/>
    <w:rsid w:val="00A101FD"/>
    <w:rsid w:val="00A10B10"/>
    <w:rsid w:val="00A11032"/>
    <w:rsid w:val="00A11B34"/>
    <w:rsid w:val="00A1229C"/>
    <w:rsid w:val="00A13339"/>
    <w:rsid w:val="00A13466"/>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DD4"/>
    <w:rsid w:val="00A30E24"/>
    <w:rsid w:val="00A31C2A"/>
    <w:rsid w:val="00A32077"/>
    <w:rsid w:val="00A3261E"/>
    <w:rsid w:val="00A32902"/>
    <w:rsid w:val="00A32A1C"/>
    <w:rsid w:val="00A32ED2"/>
    <w:rsid w:val="00A334ED"/>
    <w:rsid w:val="00A33E4E"/>
    <w:rsid w:val="00A34543"/>
    <w:rsid w:val="00A35824"/>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8DA"/>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693C"/>
    <w:rsid w:val="00A572DA"/>
    <w:rsid w:val="00A573EC"/>
    <w:rsid w:val="00A60B5A"/>
    <w:rsid w:val="00A61E1C"/>
    <w:rsid w:val="00A61F7E"/>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4C4C"/>
    <w:rsid w:val="00A7519F"/>
    <w:rsid w:val="00A7571B"/>
    <w:rsid w:val="00A7649A"/>
    <w:rsid w:val="00A809CF"/>
    <w:rsid w:val="00A80A0C"/>
    <w:rsid w:val="00A80A44"/>
    <w:rsid w:val="00A80B44"/>
    <w:rsid w:val="00A814AE"/>
    <w:rsid w:val="00A81AA2"/>
    <w:rsid w:val="00A830EF"/>
    <w:rsid w:val="00A836BA"/>
    <w:rsid w:val="00A83B3E"/>
    <w:rsid w:val="00A83BFD"/>
    <w:rsid w:val="00A84A6E"/>
    <w:rsid w:val="00A866C7"/>
    <w:rsid w:val="00A86947"/>
    <w:rsid w:val="00A86D19"/>
    <w:rsid w:val="00A9055C"/>
    <w:rsid w:val="00A9132B"/>
    <w:rsid w:val="00A92D64"/>
    <w:rsid w:val="00A93E11"/>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AC1"/>
    <w:rsid w:val="00AE7EFF"/>
    <w:rsid w:val="00AF0749"/>
    <w:rsid w:val="00AF2735"/>
    <w:rsid w:val="00AF346F"/>
    <w:rsid w:val="00AF3D2E"/>
    <w:rsid w:val="00AF3E41"/>
    <w:rsid w:val="00AF4179"/>
    <w:rsid w:val="00AF5761"/>
    <w:rsid w:val="00AF58F0"/>
    <w:rsid w:val="00AF6434"/>
    <w:rsid w:val="00B001A4"/>
    <w:rsid w:val="00B004E8"/>
    <w:rsid w:val="00B0152F"/>
    <w:rsid w:val="00B039C2"/>
    <w:rsid w:val="00B04003"/>
    <w:rsid w:val="00B0449E"/>
    <w:rsid w:val="00B045BB"/>
    <w:rsid w:val="00B050F2"/>
    <w:rsid w:val="00B054BA"/>
    <w:rsid w:val="00B054D1"/>
    <w:rsid w:val="00B0551B"/>
    <w:rsid w:val="00B055BF"/>
    <w:rsid w:val="00B0574C"/>
    <w:rsid w:val="00B0617E"/>
    <w:rsid w:val="00B07BC9"/>
    <w:rsid w:val="00B07CA5"/>
    <w:rsid w:val="00B07D3C"/>
    <w:rsid w:val="00B1000B"/>
    <w:rsid w:val="00B10175"/>
    <w:rsid w:val="00B104ED"/>
    <w:rsid w:val="00B10A0B"/>
    <w:rsid w:val="00B10F94"/>
    <w:rsid w:val="00B110D5"/>
    <w:rsid w:val="00B136FE"/>
    <w:rsid w:val="00B145F4"/>
    <w:rsid w:val="00B14D98"/>
    <w:rsid w:val="00B150FC"/>
    <w:rsid w:val="00B16130"/>
    <w:rsid w:val="00B16282"/>
    <w:rsid w:val="00B16ED0"/>
    <w:rsid w:val="00B17236"/>
    <w:rsid w:val="00B173F5"/>
    <w:rsid w:val="00B17A36"/>
    <w:rsid w:val="00B20A78"/>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9F2"/>
    <w:rsid w:val="00B63D19"/>
    <w:rsid w:val="00B64597"/>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65D9"/>
    <w:rsid w:val="00B8706D"/>
    <w:rsid w:val="00B876A8"/>
    <w:rsid w:val="00B90BAD"/>
    <w:rsid w:val="00B91A84"/>
    <w:rsid w:val="00B92EA9"/>
    <w:rsid w:val="00B930DF"/>
    <w:rsid w:val="00B94008"/>
    <w:rsid w:val="00B94BDF"/>
    <w:rsid w:val="00B95D9E"/>
    <w:rsid w:val="00B95E4D"/>
    <w:rsid w:val="00B96197"/>
    <w:rsid w:val="00B963E0"/>
    <w:rsid w:val="00B966EE"/>
    <w:rsid w:val="00B967D8"/>
    <w:rsid w:val="00B96C45"/>
    <w:rsid w:val="00BA0015"/>
    <w:rsid w:val="00BA06B9"/>
    <w:rsid w:val="00BA0F4D"/>
    <w:rsid w:val="00BA1BF7"/>
    <w:rsid w:val="00BA3339"/>
    <w:rsid w:val="00BA3CAD"/>
    <w:rsid w:val="00BA48D9"/>
    <w:rsid w:val="00BA5743"/>
    <w:rsid w:val="00BB0658"/>
    <w:rsid w:val="00BB0FC5"/>
    <w:rsid w:val="00BB1542"/>
    <w:rsid w:val="00BB2022"/>
    <w:rsid w:val="00BB3917"/>
    <w:rsid w:val="00BB3D20"/>
    <w:rsid w:val="00BB4A67"/>
    <w:rsid w:val="00BB51B4"/>
    <w:rsid w:val="00BB520D"/>
    <w:rsid w:val="00BB5AF2"/>
    <w:rsid w:val="00BB5BAD"/>
    <w:rsid w:val="00BB6227"/>
    <w:rsid w:val="00BB625E"/>
    <w:rsid w:val="00BB6448"/>
    <w:rsid w:val="00BC0477"/>
    <w:rsid w:val="00BC2802"/>
    <w:rsid w:val="00BC4152"/>
    <w:rsid w:val="00BC44AB"/>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05"/>
    <w:rsid w:val="00BD50FB"/>
    <w:rsid w:val="00BD6B56"/>
    <w:rsid w:val="00BD74A9"/>
    <w:rsid w:val="00BD7F8D"/>
    <w:rsid w:val="00BE0415"/>
    <w:rsid w:val="00BE0B25"/>
    <w:rsid w:val="00BE1DA7"/>
    <w:rsid w:val="00BE25E9"/>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493D"/>
    <w:rsid w:val="00C27150"/>
    <w:rsid w:val="00C271BE"/>
    <w:rsid w:val="00C27305"/>
    <w:rsid w:val="00C27BAF"/>
    <w:rsid w:val="00C27CC0"/>
    <w:rsid w:val="00C31532"/>
    <w:rsid w:val="00C3206E"/>
    <w:rsid w:val="00C328E8"/>
    <w:rsid w:val="00C32CED"/>
    <w:rsid w:val="00C332D3"/>
    <w:rsid w:val="00C33A1A"/>
    <w:rsid w:val="00C33F0C"/>
    <w:rsid w:val="00C34B28"/>
    <w:rsid w:val="00C34D5A"/>
    <w:rsid w:val="00C34D63"/>
    <w:rsid w:val="00C35FC8"/>
    <w:rsid w:val="00C36473"/>
    <w:rsid w:val="00C3663A"/>
    <w:rsid w:val="00C36BBF"/>
    <w:rsid w:val="00C3702B"/>
    <w:rsid w:val="00C37065"/>
    <w:rsid w:val="00C40425"/>
    <w:rsid w:val="00C40958"/>
    <w:rsid w:val="00C40AC7"/>
    <w:rsid w:val="00C41138"/>
    <w:rsid w:val="00C41DC0"/>
    <w:rsid w:val="00C42B89"/>
    <w:rsid w:val="00C42CF5"/>
    <w:rsid w:val="00C43E52"/>
    <w:rsid w:val="00C4470B"/>
    <w:rsid w:val="00C465AA"/>
    <w:rsid w:val="00C46FCB"/>
    <w:rsid w:val="00C474DD"/>
    <w:rsid w:val="00C47F77"/>
    <w:rsid w:val="00C504E0"/>
    <w:rsid w:val="00C51B61"/>
    <w:rsid w:val="00C51E69"/>
    <w:rsid w:val="00C54081"/>
    <w:rsid w:val="00C54E63"/>
    <w:rsid w:val="00C552A8"/>
    <w:rsid w:val="00C55F54"/>
    <w:rsid w:val="00C5789B"/>
    <w:rsid w:val="00C5792E"/>
    <w:rsid w:val="00C57E0E"/>
    <w:rsid w:val="00C604F9"/>
    <w:rsid w:val="00C617C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4621"/>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50A0"/>
    <w:rsid w:val="00CB620F"/>
    <w:rsid w:val="00CB66FB"/>
    <w:rsid w:val="00CB68A5"/>
    <w:rsid w:val="00CB7462"/>
    <w:rsid w:val="00CB7641"/>
    <w:rsid w:val="00CB7A1B"/>
    <w:rsid w:val="00CB7D95"/>
    <w:rsid w:val="00CC0478"/>
    <w:rsid w:val="00CC05B7"/>
    <w:rsid w:val="00CC12B0"/>
    <w:rsid w:val="00CC151E"/>
    <w:rsid w:val="00CC251C"/>
    <w:rsid w:val="00CC3F96"/>
    <w:rsid w:val="00CC47AD"/>
    <w:rsid w:val="00CC63E1"/>
    <w:rsid w:val="00CC7195"/>
    <w:rsid w:val="00CC7322"/>
    <w:rsid w:val="00CC7D93"/>
    <w:rsid w:val="00CC7F7F"/>
    <w:rsid w:val="00CD009A"/>
    <w:rsid w:val="00CD0E23"/>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45D5"/>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07E4F"/>
    <w:rsid w:val="00D110B9"/>
    <w:rsid w:val="00D118BA"/>
    <w:rsid w:val="00D12811"/>
    <w:rsid w:val="00D136F9"/>
    <w:rsid w:val="00D13E3B"/>
    <w:rsid w:val="00D1431D"/>
    <w:rsid w:val="00D1458D"/>
    <w:rsid w:val="00D15BE2"/>
    <w:rsid w:val="00D15C84"/>
    <w:rsid w:val="00D1607F"/>
    <w:rsid w:val="00D1713A"/>
    <w:rsid w:val="00D171E5"/>
    <w:rsid w:val="00D17237"/>
    <w:rsid w:val="00D201AB"/>
    <w:rsid w:val="00D21441"/>
    <w:rsid w:val="00D21889"/>
    <w:rsid w:val="00D22338"/>
    <w:rsid w:val="00D229BA"/>
    <w:rsid w:val="00D2304E"/>
    <w:rsid w:val="00D2383E"/>
    <w:rsid w:val="00D24236"/>
    <w:rsid w:val="00D2496C"/>
    <w:rsid w:val="00D256D4"/>
    <w:rsid w:val="00D26080"/>
    <w:rsid w:val="00D26775"/>
    <w:rsid w:val="00D26904"/>
    <w:rsid w:val="00D273C4"/>
    <w:rsid w:val="00D30CAD"/>
    <w:rsid w:val="00D30F71"/>
    <w:rsid w:val="00D318A3"/>
    <w:rsid w:val="00D324D5"/>
    <w:rsid w:val="00D32D91"/>
    <w:rsid w:val="00D330F2"/>
    <w:rsid w:val="00D33224"/>
    <w:rsid w:val="00D3524C"/>
    <w:rsid w:val="00D3550C"/>
    <w:rsid w:val="00D35BF4"/>
    <w:rsid w:val="00D36169"/>
    <w:rsid w:val="00D36B52"/>
    <w:rsid w:val="00D36BCE"/>
    <w:rsid w:val="00D3707E"/>
    <w:rsid w:val="00D37ABF"/>
    <w:rsid w:val="00D40A1E"/>
    <w:rsid w:val="00D41235"/>
    <w:rsid w:val="00D41499"/>
    <w:rsid w:val="00D41556"/>
    <w:rsid w:val="00D41715"/>
    <w:rsid w:val="00D41B14"/>
    <w:rsid w:val="00D42743"/>
    <w:rsid w:val="00D427E6"/>
    <w:rsid w:val="00D4628B"/>
    <w:rsid w:val="00D466A1"/>
    <w:rsid w:val="00D46B22"/>
    <w:rsid w:val="00D473F3"/>
    <w:rsid w:val="00D501EC"/>
    <w:rsid w:val="00D503D2"/>
    <w:rsid w:val="00D50CFE"/>
    <w:rsid w:val="00D51039"/>
    <w:rsid w:val="00D543F1"/>
    <w:rsid w:val="00D548A0"/>
    <w:rsid w:val="00D553BC"/>
    <w:rsid w:val="00D55840"/>
    <w:rsid w:val="00D5634F"/>
    <w:rsid w:val="00D57EE9"/>
    <w:rsid w:val="00D606D1"/>
    <w:rsid w:val="00D61413"/>
    <w:rsid w:val="00D61DBC"/>
    <w:rsid w:val="00D6225B"/>
    <w:rsid w:val="00D62A03"/>
    <w:rsid w:val="00D62A5F"/>
    <w:rsid w:val="00D62CE4"/>
    <w:rsid w:val="00D63149"/>
    <w:rsid w:val="00D63776"/>
    <w:rsid w:val="00D63AFA"/>
    <w:rsid w:val="00D6423D"/>
    <w:rsid w:val="00D64250"/>
    <w:rsid w:val="00D64CA9"/>
    <w:rsid w:val="00D65B0A"/>
    <w:rsid w:val="00D65B4E"/>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84B"/>
    <w:rsid w:val="00D96C90"/>
    <w:rsid w:val="00D9745D"/>
    <w:rsid w:val="00D97EE9"/>
    <w:rsid w:val="00DA1033"/>
    <w:rsid w:val="00DA2680"/>
    <w:rsid w:val="00DA2916"/>
    <w:rsid w:val="00DA2C52"/>
    <w:rsid w:val="00DA2DEE"/>
    <w:rsid w:val="00DA36A3"/>
    <w:rsid w:val="00DA401B"/>
    <w:rsid w:val="00DA4059"/>
    <w:rsid w:val="00DA462C"/>
    <w:rsid w:val="00DA473F"/>
    <w:rsid w:val="00DA5716"/>
    <w:rsid w:val="00DA603A"/>
    <w:rsid w:val="00DA6806"/>
    <w:rsid w:val="00DA73B8"/>
    <w:rsid w:val="00DB072F"/>
    <w:rsid w:val="00DB0FDC"/>
    <w:rsid w:val="00DB163D"/>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C75"/>
    <w:rsid w:val="00DC2E37"/>
    <w:rsid w:val="00DC3CC5"/>
    <w:rsid w:val="00DC520D"/>
    <w:rsid w:val="00DC521D"/>
    <w:rsid w:val="00DC733E"/>
    <w:rsid w:val="00DD091C"/>
    <w:rsid w:val="00DD0D48"/>
    <w:rsid w:val="00DD1010"/>
    <w:rsid w:val="00DD188A"/>
    <w:rsid w:val="00DD2B54"/>
    <w:rsid w:val="00DD2E25"/>
    <w:rsid w:val="00DD39EE"/>
    <w:rsid w:val="00DD49E0"/>
    <w:rsid w:val="00DD4D54"/>
    <w:rsid w:val="00DD508B"/>
    <w:rsid w:val="00DD50D0"/>
    <w:rsid w:val="00DD53BA"/>
    <w:rsid w:val="00DD6326"/>
    <w:rsid w:val="00DD74B9"/>
    <w:rsid w:val="00DD7EE0"/>
    <w:rsid w:val="00DE0381"/>
    <w:rsid w:val="00DE03BF"/>
    <w:rsid w:val="00DE130F"/>
    <w:rsid w:val="00DE3826"/>
    <w:rsid w:val="00DE6A04"/>
    <w:rsid w:val="00DF231F"/>
    <w:rsid w:val="00DF2C4C"/>
    <w:rsid w:val="00DF3456"/>
    <w:rsid w:val="00DF3892"/>
    <w:rsid w:val="00DF3B1B"/>
    <w:rsid w:val="00DF4C7E"/>
    <w:rsid w:val="00DF4FB5"/>
    <w:rsid w:val="00DF57B5"/>
    <w:rsid w:val="00DF5977"/>
    <w:rsid w:val="00DF614C"/>
    <w:rsid w:val="00DF6613"/>
    <w:rsid w:val="00DF6AE8"/>
    <w:rsid w:val="00DF7BAE"/>
    <w:rsid w:val="00E00141"/>
    <w:rsid w:val="00E005CF"/>
    <w:rsid w:val="00E01B8A"/>
    <w:rsid w:val="00E02319"/>
    <w:rsid w:val="00E036EB"/>
    <w:rsid w:val="00E0379C"/>
    <w:rsid w:val="00E03E2B"/>
    <w:rsid w:val="00E04150"/>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5D"/>
    <w:rsid w:val="00E30F5E"/>
    <w:rsid w:val="00E3177C"/>
    <w:rsid w:val="00E3188E"/>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5433"/>
    <w:rsid w:val="00E56CDA"/>
    <w:rsid w:val="00E56F35"/>
    <w:rsid w:val="00E57E26"/>
    <w:rsid w:val="00E57F75"/>
    <w:rsid w:val="00E60FA7"/>
    <w:rsid w:val="00E61657"/>
    <w:rsid w:val="00E616D0"/>
    <w:rsid w:val="00E61C6A"/>
    <w:rsid w:val="00E61FCF"/>
    <w:rsid w:val="00E6299D"/>
    <w:rsid w:val="00E62BE8"/>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024A"/>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4223"/>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2A74"/>
    <w:rsid w:val="00EC383C"/>
    <w:rsid w:val="00EC47D1"/>
    <w:rsid w:val="00EC4B1C"/>
    <w:rsid w:val="00EC5055"/>
    <w:rsid w:val="00EC5516"/>
    <w:rsid w:val="00EC5F76"/>
    <w:rsid w:val="00EC635C"/>
    <w:rsid w:val="00EC6904"/>
    <w:rsid w:val="00EC695A"/>
    <w:rsid w:val="00ED0F5A"/>
    <w:rsid w:val="00ED1380"/>
    <w:rsid w:val="00ED2641"/>
    <w:rsid w:val="00ED41C8"/>
    <w:rsid w:val="00ED5525"/>
    <w:rsid w:val="00ED591D"/>
    <w:rsid w:val="00ED669C"/>
    <w:rsid w:val="00ED7AF6"/>
    <w:rsid w:val="00EE0645"/>
    <w:rsid w:val="00EE08F2"/>
    <w:rsid w:val="00EE0A7F"/>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59A"/>
    <w:rsid w:val="00EF473F"/>
    <w:rsid w:val="00EF479B"/>
    <w:rsid w:val="00EF50AF"/>
    <w:rsid w:val="00EF5BE2"/>
    <w:rsid w:val="00EF6F6C"/>
    <w:rsid w:val="00EF740D"/>
    <w:rsid w:val="00F00BF3"/>
    <w:rsid w:val="00F01042"/>
    <w:rsid w:val="00F01FEC"/>
    <w:rsid w:val="00F022E2"/>
    <w:rsid w:val="00F02B92"/>
    <w:rsid w:val="00F0337F"/>
    <w:rsid w:val="00F03B61"/>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12"/>
    <w:rsid w:val="00F221AE"/>
    <w:rsid w:val="00F22398"/>
    <w:rsid w:val="00F24ECB"/>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123"/>
    <w:rsid w:val="00F43B3C"/>
    <w:rsid w:val="00F43FDC"/>
    <w:rsid w:val="00F443ED"/>
    <w:rsid w:val="00F457D6"/>
    <w:rsid w:val="00F457E8"/>
    <w:rsid w:val="00F466E5"/>
    <w:rsid w:val="00F46ED4"/>
    <w:rsid w:val="00F47131"/>
    <w:rsid w:val="00F473A2"/>
    <w:rsid w:val="00F4781B"/>
    <w:rsid w:val="00F503FB"/>
    <w:rsid w:val="00F50D96"/>
    <w:rsid w:val="00F51184"/>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6523"/>
    <w:rsid w:val="00F66ADD"/>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1FF7"/>
    <w:rsid w:val="00F829EE"/>
    <w:rsid w:val="00F82A51"/>
    <w:rsid w:val="00F82D85"/>
    <w:rsid w:val="00F84FDE"/>
    <w:rsid w:val="00F8538C"/>
    <w:rsid w:val="00F8583F"/>
    <w:rsid w:val="00F8599E"/>
    <w:rsid w:val="00F87331"/>
    <w:rsid w:val="00F87359"/>
    <w:rsid w:val="00F8783E"/>
    <w:rsid w:val="00F87862"/>
    <w:rsid w:val="00F90F61"/>
    <w:rsid w:val="00F9124C"/>
    <w:rsid w:val="00F91E5E"/>
    <w:rsid w:val="00F927DC"/>
    <w:rsid w:val="00F92DAE"/>
    <w:rsid w:val="00F92EAC"/>
    <w:rsid w:val="00F93B1F"/>
    <w:rsid w:val="00F970B8"/>
    <w:rsid w:val="00F9727B"/>
    <w:rsid w:val="00FA0870"/>
    <w:rsid w:val="00FA0DEF"/>
    <w:rsid w:val="00FA0EF4"/>
    <w:rsid w:val="00FA10C0"/>
    <w:rsid w:val="00FA110F"/>
    <w:rsid w:val="00FA1223"/>
    <w:rsid w:val="00FA1E9A"/>
    <w:rsid w:val="00FA4521"/>
    <w:rsid w:val="00FA4C98"/>
    <w:rsid w:val="00FA5D54"/>
    <w:rsid w:val="00FA5ECF"/>
    <w:rsid w:val="00FA6D50"/>
    <w:rsid w:val="00FA6F14"/>
    <w:rsid w:val="00FA6FFB"/>
    <w:rsid w:val="00FB1481"/>
    <w:rsid w:val="00FB1685"/>
    <w:rsid w:val="00FB1E5C"/>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iPriority="99" w:unhideWhenUsed="0"/>
    <w:lsdException w:name="List 4" w:uiPriority="99"/>
    <w:lsdException w:name="List Bullet 3" w:uiPriority="99"/>
    <w:lsdException w:name="List Bullet 4" w:uiPriority="99"/>
    <w:lsdException w:name="List Number 2"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 w:type="table" w:styleId="TableList4">
    <w:name w:val="Table List 4"/>
    <w:basedOn w:val="TableNormal"/>
    <w:rsid w:val="004A7B87"/>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4B7646"/>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rsid w:val="004B7646"/>
    <w:rPr>
      <w:rFonts w:ascii="Arial" w:hAnsi="Arial" w:cs="Arial"/>
      <w:b/>
      <w:bCs/>
      <w:caps/>
      <w:kern w:val="28"/>
      <w:sz w:val="28"/>
      <w:szCs w:val="28"/>
      <w:lang w:eastAsia="en-GB"/>
    </w:rPr>
  </w:style>
  <w:style w:type="table" w:customStyle="1" w:styleId="TableList41">
    <w:name w:val="Table List 41"/>
    <w:basedOn w:val="TableNormal"/>
    <w:next w:val="TableList4"/>
    <w:semiHidden/>
    <w:unhideWhenUsed/>
    <w:rsid w:val="000C70A8"/>
    <w:pPr>
      <w:overflowPunct w:val="0"/>
      <w:autoSpaceDE w:val="0"/>
      <w:autoSpaceDN w:val="0"/>
      <w:adjustRightInd w:val="0"/>
    </w:pPr>
    <w:rPr>
      <w:rFonts w:ascii="Arial" w:hAnsi="Arial"/>
      <w:sz w:val="22"/>
    </w:rPr>
    <w:tblPr>
      <w:tblInd w:w="0" w:type="nil"/>
      <w:tblBorders>
        <w:top w:val="single" w:sz="12" w:space="0" w:color="000000"/>
        <w:bottom w:val="single" w:sz="12" w:space="0" w:color="000000"/>
        <w:insideH w:val="single" w:sz="6" w:space="0" w:color="000000"/>
      </w:tblBorders>
    </w:tblPr>
    <w:tblStylePr w:type="firstRow">
      <w:rPr>
        <w:rFonts w:ascii="Arial" w:hAnsi="Arial" w:cs="Arial" w:hint="default"/>
        <w:b/>
        <w:bCs/>
        <w:color w:val="000000" w:themeColor="text1"/>
        <w:sz w:val="22"/>
        <w:szCs w:val="22"/>
      </w:rPr>
      <w:tblPr/>
      <w:tcPr>
        <w:tcBorders>
          <w:top w:val="single" w:sz="18" w:space="0" w:color="auto"/>
          <w:bottom w:val="single" w:sz="18" w:space="0" w:color="auto"/>
        </w:tcBorders>
        <w:shd w:val="clear" w:color="auto" w:fill="F2F2F2" w:themeFill="background1" w:themeFillShade="F2"/>
      </w:tcPr>
    </w:tblStyle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20904"/>
    <w:rPr>
      <w:rFonts w:ascii="Arial" w:hAnsi="Arial"/>
      <w:lang w:val="en-GB" w:eastAsia="en-US" w:bidi="en-US"/>
    </w:rPr>
  </w:style>
  <w:style w:type="paragraph" w:styleId="NoSpacing">
    <w:name w:val="No Spacing"/>
    <w:uiPriority w:val="1"/>
    <w:qFormat/>
    <w:rsid w:val="00720904"/>
    <w:pPr>
      <w:overflowPunct w:val="0"/>
      <w:autoSpaceDE w:val="0"/>
      <w:autoSpaceDN w:val="0"/>
      <w:adjustRightInd w:val="0"/>
      <w:textAlignment w:val="baseline"/>
    </w:pPr>
    <w:rPr>
      <w:lang w:val="en-AU" w:eastAsia="en-GB"/>
    </w:rPr>
  </w:style>
  <w:style w:type="paragraph" w:customStyle="1" w:styleId="APPENDIX1DEFINITIONSANDABBREVIATIONS">
    <w:name w:val="APPENDIX 1:  DEFINITIONS AND ABBREVIATIONS"/>
    <w:basedOn w:val="Heading1"/>
    <w:rsid w:val="007B0C98"/>
    <w:pPr>
      <w:keepNext/>
      <w:numPr>
        <w:numId w:val="0"/>
      </w:numPr>
      <w:pBdr>
        <w:top w:val="single" w:sz="4" w:space="1" w:color="auto"/>
        <w:left w:val="none" w:sz="0" w:space="0" w:color="auto"/>
        <w:bottom w:val="single" w:sz="4" w:space="1" w:color="auto"/>
        <w:right w:val="none" w:sz="0" w:space="0" w:color="auto"/>
      </w:pBdr>
      <w:shd w:val="clear" w:color="auto" w:fill="auto"/>
      <w:overflowPunct w:val="0"/>
      <w:autoSpaceDE w:val="0"/>
      <w:autoSpaceDN w:val="0"/>
      <w:adjustRightInd w:val="0"/>
      <w:spacing w:before="60" w:after="180" w:line="240" w:lineRule="auto"/>
      <w:textAlignment w:val="baseline"/>
    </w:pPr>
    <w:rPr>
      <w:rFonts w:cs="Arial"/>
      <w:color w:val="auto"/>
      <w:spacing w:val="0"/>
      <w:kern w:val="28"/>
      <w:sz w:val="28"/>
      <w:szCs w:val="28"/>
      <w:lang w:val="en-I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iPriority="99" w:unhideWhenUsed="0"/>
    <w:lsdException w:name="List 4" w:uiPriority="99"/>
    <w:lsdException w:name="List Bullet 3" w:uiPriority="99"/>
    <w:lsdException w:name="List Bullet 4" w:uiPriority="99"/>
    <w:lsdException w:name="List Number 2" w:uiPriority="99"/>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Document Map" w:uiPriority="99"/>
    <w:lsdException w:name="Normal (Web)" w:uiPriority="99"/>
    <w:lsdException w:name="HTML Typewriter"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 w:type="table" w:styleId="TableList4">
    <w:name w:val="Table List 4"/>
    <w:basedOn w:val="TableNormal"/>
    <w:rsid w:val="004A7B87"/>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ascii="Arial" w:hAnsi="Arial" w:cs="Times New Roman"/>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paragraph" w:customStyle="1" w:styleId="APHeading1">
    <w:name w:val="AP Heading1"/>
    <w:basedOn w:val="Normal"/>
    <w:link w:val="APHeading1Char"/>
    <w:qFormat/>
    <w:rsid w:val="004B7646"/>
    <w:pPr>
      <w:keepNext/>
      <w:pageBreakBefore/>
      <w:overflowPunct w:val="0"/>
      <w:autoSpaceDE w:val="0"/>
      <w:autoSpaceDN w:val="0"/>
      <w:adjustRightInd w:val="0"/>
      <w:spacing w:before="60" w:after="360" w:line="240" w:lineRule="auto"/>
      <w:jc w:val="both"/>
      <w:textAlignment w:val="baseline"/>
      <w:outlineLvl w:val="0"/>
    </w:pPr>
    <w:rPr>
      <w:rFonts w:cs="Arial"/>
      <w:b/>
      <w:bCs/>
      <w:caps/>
      <w:kern w:val="28"/>
      <w:sz w:val="28"/>
      <w:szCs w:val="28"/>
      <w:lang w:val="en-IE" w:eastAsia="en-GB" w:bidi="ar-SA"/>
    </w:rPr>
  </w:style>
  <w:style w:type="character" w:customStyle="1" w:styleId="APHeading1Char">
    <w:name w:val="AP Heading1 Char"/>
    <w:basedOn w:val="DefaultParagraphFont"/>
    <w:link w:val="APHeading1"/>
    <w:rsid w:val="004B7646"/>
    <w:rPr>
      <w:rFonts w:ascii="Arial" w:hAnsi="Arial" w:cs="Arial"/>
      <w:b/>
      <w:bCs/>
      <w:caps/>
      <w:kern w:val="28"/>
      <w:sz w:val="28"/>
      <w:szCs w:val="28"/>
      <w:lang w:eastAsia="en-GB"/>
    </w:rPr>
  </w:style>
  <w:style w:type="table" w:customStyle="1" w:styleId="TableList41">
    <w:name w:val="Table List 41"/>
    <w:basedOn w:val="TableNormal"/>
    <w:next w:val="TableList4"/>
    <w:semiHidden/>
    <w:unhideWhenUsed/>
    <w:rsid w:val="000C70A8"/>
    <w:pPr>
      <w:overflowPunct w:val="0"/>
      <w:autoSpaceDE w:val="0"/>
      <w:autoSpaceDN w:val="0"/>
      <w:adjustRightInd w:val="0"/>
    </w:pPr>
    <w:rPr>
      <w:rFonts w:ascii="Arial" w:hAnsi="Arial"/>
      <w:sz w:val="22"/>
    </w:rPr>
    <w:tblPr>
      <w:tblInd w:w="0" w:type="nil"/>
      <w:tblBorders>
        <w:top w:val="single" w:sz="12" w:space="0" w:color="000000"/>
        <w:bottom w:val="single" w:sz="12" w:space="0" w:color="000000"/>
        <w:insideH w:val="single" w:sz="6" w:space="0" w:color="000000"/>
      </w:tblBorders>
    </w:tblPr>
    <w:tblStylePr w:type="firstRow">
      <w:rPr>
        <w:rFonts w:ascii="Arial" w:hAnsi="Arial" w:cs="Arial" w:hint="default"/>
        <w:b/>
        <w:bCs/>
        <w:color w:val="000000" w:themeColor="text1"/>
        <w:sz w:val="22"/>
        <w:szCs w:val="22"/>
      </w:rPr>
      <w:tblPr/>
      <w:tcPr>
        <w:tcBorders>
          <w:top w:val="single" w:sz="18" w:space="0" w:color="auto"/>
          <w:bottom w:val="single" w:sz="18" w:space="0" w:color="auto"/>
        </w:tcBorders>
        <w:shd w:val="clear" w:color="auto" w:fill="F2F2F2" w:themeFill="background1" w:themeFillShade="F2"/>
      </w:tcPr>
    </w:tblStyle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720904"/>
    <w:rPr>
      <w:rFonts w:ascii="Arial" w:hAnsi="Arial"/>
      <w:lang w:val="en-GB" w:eastAsia="en-US" w:bidi="en-US"/>
    </w:rPr>
  </w:style>
  <w:style w:type="paragraph" w:styleId="NoSpacing">
    <w:name w:val="No Spacing"/>
    <w:uiPriority w:val="1"/>
    <w:qFormat/>
    <w:rsid w:val="00720904"/>
    <w:pPr>
      <w:overflowPunct w:val="0"/>
      <w:autoSpaceDE w:val="0"/>
      <w:autoSpaceDN w:val="0"/>
      <w:adjustRightInd w:val="0"/>
      <w:textAlignment w:val="baseline"/>
    </w:pPr>
    <w:rPr>
      <w:lang w:val="en-AU" w:eastAsia="en-GB"/>
    </w:rPr>
  </w:style>
  <w:style w:type="paragraph" w:customStyle="1" w:styleId="APPENDIX1DEFINITIONSANDABBREVIATIONS">
    <w:name w:val="APPENDIX 1:  DEFINITIONS AND ABBREVIATIONS"/>
    <w:basedOn w:val="Heading1"/>
    <w:rsid w:val="007B0C98"/>
    <w:pPr>
      <w:keepNext/>
      <w:numPr>
        <w:numId w:val="0"/>
      </w:numPr>
      <w:pBdr>
        <w:top w:val="single" w:sz="4" w:space="1" w:color="auto"/>
        <w:left w:val="none" w:sz="0" w:space="0" w:color="auto"/>
        <w:bottom w:val="single" w:sz="4" w:space="1" w:color="auto"/>
        <w:right w:val="none" w:sz="0" w:space="0" w:color="auto"/>
      </w:pBdr>
      <w:shd w:val="clear" w:color="auto" w:fill="auto"/>
      <w:overflowPunct w:val="0"/>
      <w:autoSpaceDE w:val="0"/>
      <w:autoSpaceDN w:val="0"/>
      <w:adjustRightInd w:val="0"/>
      <w:spacing w:before="60" w:after="180" w:line="240" w:lineRule="auto"/>
      <w:textAlignment w:val="baseline"/>
    </w:pPr>
    <w:rPr>
      <w:rFonts w:cs="Arial"/>
      <w:color w:val="auto"/>
      <w:spacing w:val="0"/>
      <w:kern w:val="28"/>
      <w:sz w:val="28"/>
      <w:szCs w:val="28"/>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33399736">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4899535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balancingmodifications@sem-o.com"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13_21/CopyofCopyofInterestShadowCalculationsforMOD_13_21.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13_21/CopyofCopyofInterestShadowCalculationsforMOD_13_21.xls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3_21/Mod_13_21InterestMod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MOD_13_21</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69d8de97b263e4d405004ffeb328f90c">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bab1266e72a021090abda9cd7304f52"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enumeration value="CMC_01_21"/>
          <xsd:enumeration value="CMC_02_21"/>
          <xsd:enumeration value="CMC_03_21"/>
          <xsd:enumeration value="CMC_04_21"/>
          <xsd:enumeration value="CMC_05_21"/>
          <xsd:enumeration value="CMC_06_21"/>
          <xsd:enumeration value="CMC_07_21"/>
          <xsd:enumeration value="CMC_08_21"/>
          <xsd:enumeration value="CMC_09_21"/>
          <xsd:enumeration value="CMC_10_21"/>
          <xsd:enumeration value="CMC_11_21"/>
          <xsd:enumeration value="MOD_01_21"/>
          <xsd:enumeration value="MOD_02_21"/>
          <xsd:enumeration value="MOD_03_21"/>
          <xsd:enumeration value="MOD_04_21"/>
          <xsd:enumeration value="MOD_05_21"/>
          <xsd:enumeration value="MOD_06_21"/>
          <xsd:enumeration value="MOD_07_21"/>
          <xsd:enumeration value="MOD_08_21"/>
          <xsd:enumeration value="MOD_09_21"/>
          <xsd:enumeration value="MOD_10_21"/>
          <xsd:enumeration value="MOD_11_21"/>
          <xsd:enumeration value="MOD_12_21"/>
          <xsd:enumeration value="MOD_13_21"/>
          <xsd:enumeration value="MOD_14_21"/>
          <xsd:enumeration value="MOD_15_21"/>
          <xsd:enumeration value="MOD_16_21"/>
          <xsd:enumeration value="SPX_01_21"/>
          <xsd:enumeration value="SPX_02_21"/>
          <xsd:enumeration value="SPX_03_21"/>
          <xsd:enumeration value="SPX_04_21"/>
          <xsd:enumeration value="SPX_05_21"/>
          <xsd:enumeration value="SPX_06_21"/>
          <xsd:enumeration value="SPX_07_21"/>
          <xsd:enumeration value="SPX_08_21"/>
          <xsd:enumeration value="SPX_09_21"/>
          <xsd:enumeration value="SPX_10_21"/>
          <xsd:enumeration value="CMC_12_21"/>
          <xsd:enumeration value="CMC_13_21"/>
          <xsd:enumeration value="CMC_14_21"/>
          <xsd:enumeration value="CMC_15_21"/>
          <xsd:enumeration value="CMC_16_21"/>
          <xsd:enumeration value="CMC_17_21"/>
          <xsd:enumeration value="CMC_18_21"/>
          <xsd:enumeration value="CMC_19_21"/>
          <xsd:enumeration value="CMC_20_21"/>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94BC7-20E7-4D52-BFED-9917C7007271}">
  <ds:schemaRefs>
    <ds:schemaRef ds:uri="http://purl.org/dc/dcmitype/"/>
    <ds:schemaRef ds:uri="http://purl.org/dc/elements/1.1/"/>
    <ds:schemaRef ds:uri="3cada6dc-2705-46ed-bab2-0b2cd6d935ca"/>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83dee237-e653-49f0-9104-674b0aa2bf9b"/>
    <ds:schemaRef ds:uri="http://schemas.microsoft.com/office/2006/metadata/properties"/>
  </ds:schemaRefs>
</ds:datastoreItem>
</file>

<file path=customXml/itemProps2.xml><?xml version="1.0" encoding="utf-8"?>
<ds:datastoreItem xmlns:ds="http://schemas.openxmlformats.org/officeDocument/2006/customXml" ds:itemID="{36B45815-486A-4FF0-BAF8-BF04894B8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ECC59C4A-CA3A-48D2-9A92-983A0827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18997</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2021-08-16T11:55:00Z</dcterms:created>
  <dcterms:modified xsi:type="dcterms:W3CDTF">2021-08-16T11:55:00Z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