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082D8C14" w14:textId="77777777" w:rsidTr="00D74B02">
        <w:tc>
          <w:tcPr>
            <w:tcW w:w="9243" w:type="dxa"/>
            <w:gridSpan w:val="6"/>
            <w:shd w:val="clear" w:color="auto" w:fill="548DD4"/>
            <w:vAlign w:val="center"/>
          </w:tcPr>
          <w:p w14:paraId="082D8C11" w14:textId="77777777" w:rsidR="004C53E7" w:rsidRPr="004C53E7" w:rsidRDefault="004C53E7" w:rsidP="00D74B02">
            <w:pPr>
              <w:jc w:val="center"/>
              <w:rPr>
                <w:rFonts w:ascii="Calibri" w:hAnsi="Calibri" w:cs="Arial"/>
                <w:lang w:val="en-IE"/>
              </w:rPr>
            </w:pPr>
          </w:p>
          <w:p w14:paraId="082D8C12"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082D8C13" w14:textId="77777777" w:rsidR="004C53E7" w:rsidRPr="004C53E7" w:rsidRDefault="004C53E7" w:rsidP="00D74B02">
            <w:pPr>
              <w:jc w:val="center"/>
              <w:rPr>
                <w:rFonts w:ascii="Calibri" w:hAnsi="Calibri" w:cs="Arial"/>
                <w:lang w:val="en-IE"/>
              </w:rPr>
            </w:pPr>
          </w:p>
        </w:tc>
      </w:tr>
      <w:tr w:rsidR="004C53E7" w:rsidRPr="004C53E7" w14:paraId="082D8C1D" w14:textId="77777777" w:rsidTr="00D74B02">
        <w:tc>
          <w:tcPr>
            <w:tcW w:w="2088" w:type="dxa"/>
            <w:vAlign w:val="center"/>
          </w:tcPr>
          <w:p w14:paraId="082D8C15"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082D8C16"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82D8C1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082D8C18"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082D8C19"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082D8C1A"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082D8C1B"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082D8C1C"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082D8C22" w14:textId="77777777" w:rsidTr="00693AA7">
        <w:tc>
          <w:tcPr>
            <w:tcW w:w="2088" w:type="dxa"/>
            <w:vAlign w:val="center"/>
          </w:tcPr>
          <w:p w14:paraId="082D8C1E" w14:textId="62CA4AAC" w:rsidR="004C53E7" w:rsidRPr="004C53E7" w:rsidRDefault="007A480D" w:rsidP="00693AA7">
            <w:pPr>
              <w:jc w:val="center"/>
              <w:rPr>
                <w:rFonts w:ascii="Calibri" w:hAnsi="Calibri" w:cs="Arial"/>
                <w:b/>
                <w:lang w:val="en-IE"/>
              </w:rPr>
            </w:pPr>
            <w:r>
              <w:rPr>
                <w:rFonts w:ascii="Calibri" w:hAnsi="Calibri" w:cs="Arial"/>
                <w:b/>
                <w:lang w:val="en-IE"/>
              </w:rPr>
              <w:t>Moyle Interconnector Ltd.</w:t>
            </w:r>
          </w:p>
        </w:tc>
        <w:tc>
          <w:tcPr>
            <w:tcW w:w="2533" w:type="dxa"/>
            <w:gridSpan w:val="2"/>
            <w:vAlign w:val="center"/>
          </w:tcPr>
          <w:p w14:paraId="082D8C1F" w14:textId="04D4714D" w:rsidR="004C53E7" w:rsidRPr="004C53E7" w:rsidRDefault="000C48DE" w:rsidP="00693AA7">
            <w:pPr>
              <w:jc w:val="center"/>
              <w:rPr>
                <w:rFonts w:ascii="Calibri" w:hAnsi="Calibri" w:cs="Arial"/>
                <w:b/>
                <w:lang w:val="en-IE"/>
              </w:rPr>
            </w:pPr>
            <w:r>
              <w:rPr>
                <w:rFonts w:ascii="Calibri" w:hAnsi="Calibri" w:cs="Arial"/>
                <w:b/>
                <w:lang w:val="en-IE"/>
              </w:rPr>
              <w:t>08/08/19</w:t>
            </w:r>
          </w:p>
        </w:tc>
        <w:tc>
          <w:tcPr>
            <w:tcW w:w="2311" w:type="dxa"/>
            <w:gridSpan w:val="2"/>
            <w:vAlign w:val="center"/>
          </w:tcPr>
          <w:p w14:paraId="082D8C20" w14:textId="77777777" w:rsidR="004C53E7" w:rsidRPr="004C53E7" w:rsidRDefault="004C53E7" w:rsidP="00334C54">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14:paraId="082D8C21" w14:textId="650B4773" w:rsidR="004C53E7" w:rsidRPr="004C53E7" w:rsidRDefault="000C48DE" w:rsidP="00693AA7">
            <w:pPr>
              <w:jc w:val="center"/>
              <w:rPr>
                <w:rFonts w:ascii="Calibri" w:hAnsi="Calibri" w:cs="Arial"/>
                <w:b/>
                <w:lang w:val="en-IE"/>
              </w:rPr>
            </w:pPr>
            <w:r>
              <w:rPr>
                <w:rFonts w:ascii="Calibri" w:hAnsi="Calibri" w:cs="Arial"/>
                <w:b/>
                <w:lang w:val="en-IE"/>
              </w:rPr>
              <w:t>Mod_14_19</w:t>
            </w:r>
          </w:p>
        </w:tc>
      </w:tr>
      <w:tr w:rsidR="004C53E7" w:rsidRPr="004C53E7" w14:paraId="082D8C24" w14:textId="77777777" w:rsidTr="00D74B02">
        <w:trPr>
          <w:trHeight w:val="467"/>
        </w:trPr>
        <w:tc>
          <w:tcPr>
            <w:tcW w:w="9243" w:type="dxa"/>
            <w:gridSpan w:val="6"/>
            <w:shd w:val="clear" w:color="auto" w:fill="C6D9F1"/>
            <w:vAlign w:val="center"/>
          </w:tcPr>
          <w:p w14:paraId="082D8C2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082D8C28" w14:textId="77777777" w:rsidTr="00D74B02">
        <w:tc>
          <w:tcPr>
            <w:tcW w:w="2943" w:type="dxa"/>
            <w:gridSpan w:val="2"/>
            <w:vAlign w:val="center"/>
          </w:tcPr>
          <w:p w14:paraId="082D8C25"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082D8C26"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82D8C27"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082D8C2C" w14:textId="77777777" w:rsidTr="00693AA7">
        <w:tc>
          <w:tcPr>
            <w:tcW w:w="2943" w:type="dxa"/>
            <w:gridSpan w:val="2"/>
            <w:vAlign w:val="center"/>
          </w:tcPr>
          <w:p w14:paraId="082D8C29" w14:textId="2CBC102A" w:rsidR="004C53E7" w:rsidRPr="004C53E7" w:rsidRDefault="00A3084B" w:rsidP="00693AA7">
            <w:pPr>
              <w:rPr>
                <w:rFonts w:ascii="Calibri" w:hAnsi="Calibri" w:cs="Arial"/>
                <w:b/>
                <w:lang w:val="en-IE"/>
              </w:rPr>
            </w:pPr>
            <w:r>
              <w:rPr>
                <w:rFonts w:ascii="Calibri" w:hAnsi="Calibri" w:cs="Arial"/>
                <w:b/>
                <w:lang w:val="en-IE"/>
              </w:rPr>
              <w:t>Paul McGuckin</w:t>
            </w:r>
          </w:p>
        </w:tc>
        <w:tc>
          <w:tcPr>
            <w:tcW w:w="2925" w:type="dxa"/>
            <w:gridSpan w:val="2"/>
            <w:vAlign w:val="center"/>
          </w:tcPr>
          <w:p w14:paraId="082D8C2A" w14:textId="7CC0F49E" w:rsidR="004C53E7" w:rsidRPr="004C53E7" w:rsidRDefault="004C53E7" w:rsidP="00693AA7">
            <w:pPr>
              <w:rPr>
                <w:rFonts w:ascii="Calibri" w:hAnsi="Calibri" w:cs="Arial"/>
                <w:b/>
                <w:lang w:val="en-IE"/>
              </w:rPr>
            </w:pPr>
            <w:bookmarkStart w:id="0" w:name="_GoBack"/>
            <w:bookmarkEnd w:id="0"/>
          </w:p>
        </w:tc>
        <w:tc>
          <w:tcPr>
            <w:tcW w:w="3375" w:type="dxa"/>
            <w:gridSpan w:val="2"/>
            <w:vAlign w:val="center"/>
          </w:tcPr>
          <w:p w14:paraId="082D8C2B" w14:textId="02863C8C" w:rsidR="004C53E7" w:rsidRPr="004C53E7" w:rsidRDefault="000C48DE" w:rsidP="00693AA7">
            <w:pPr>
              <w:rPr>
                <w:rFonts w:ascii="Calibri" w:hAnsi="Calibri" w:cs="Arial"/>
                <w:b/>
                <w:lang w:val="en-IE"/>
              </w:rPr>
            </w:pPr>
            <w:r>
              <w:fldChar w:fldCharType="begin"/>
            </w:r>
            <w:r>
              <w:instrText xml:space="preserve"> HYPERLINK "mailto:Paul.McGuckin@mutual-energy.com" </w:instrText>
            </w:r>
            <w:r>
              <w:fldChar w:fldCharType="separate"/>
            </w:r>
            <w:r w:rsidR="0012421C" w:rsidRPr="00C64088">
              <w:rPr>
                <w:rStyle w:val="Hyperlink"/>
                <w:rFonts w:ascii="Calibri" w:hAnsi="Calibri" w:cs="Arial"/>
                <w:b/>
                <w:lang w:val="en-IE"/>
              </w:rPr>
              <w:t>Paul.McGuckin@mutual-energy.com</w:t>
            </w:r>
            <w:r>
              <w:rPr>
                <w:rStyle w:val="Hyperlink"/>
                <w:rFonts w:ascii="Calibri" w:hAnsi="Calibri" w:cs="Arial"/>
                <w:b/>
                <w:lang w:val="en-IE"/>
              </w:rPr>
              <w:fldChar w:fldCharType="end"/>
            </w:r>
            <w:r w:rsidR="0012421C">
              <w:rPr>
                <w:rFonts w:ascii="Calibri" w:hAnsi="Calibri" w:cs="Arial"/>
                <w:b/>
                <w:lang w:val="en-IE"/>
              </w:rPr>
              <w:t xml:space="preserve"> </w:t>
            </w:r>
          </w:p>
        </w:tc>
      </w:tr>
      <w:tr w:rsidR="004C53E7" w:rsidRPr="004C53E7" w14:paraId="082D8C2E" w14:textId="77777777" w:rsidTr="00D74B02">
        <w:trPr>
          <w:trHeight w:val="327"/>
        </w:trPr>
        <w:tc>
          <w:tcPr>
            <w:tcW w:w="9243" w:type="dxa"/>
            <w:gridSpan w:val="6"/>
            <w:shd w:val="clear" w:color="auto" w:fill="C6D9F1"/>
            <w:vAlign w:val="center"/>
          </w:tcPr>
          <w:p w14:paraId="082D8C2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082D8C30" w14:textId="77777777" w:rsidTr="00693AA7">
        <w:trPr>
          <w:trHeight w:val="323"/>
        </w:trPr>
        <w:tc>
          <w:tcPr>
            <w:tcW w:w="9243" w:type="dxa"/>
            <w:gridSpan w:val="6"/>
            <w:vAlign w:val="center"/>
          </w:tcPr>
          <w:p w14:paraId="082D8C2F" w14:textId="280DC0C8" w:rsidR="004C53E7" w:rsidRPr="004C53E7" w:rsidRDefault="007A480D" w:rsidP="00693AA7">
            <w:pPr>
              <w:spacing w:line="480" w:lineRule="auto"/>
              <w:rPr>
                <w:rFonts w:ascii="Calibri" w:hAnsi="Calibri" w:cs="Arial"/>
                <w:b/>
                <w:bCs/>
                <w:color w:val="000000"/>
                <w:lang w:val="en-IE"/>
              </w:rPr>
            </w:pPr>
            <w:r>
              <w:rPr>
                <w:rFonts w:ascii="Calibri" w:hAnsi="Calibri" w:cs="Arial"/>
                <w:b/>
                <w:bCs/>
                <w:color w:val="000000"/>
                <w:lang w:val="en-IE"/>
              </w:rPr>
              <w:t xml:space="preserve">Interconnector </w:t>
            </w:r>
            <w:r w:rsidR="009F6F97">
              <w:rPr>
                <w:rFonts w:ascii="Calibri" w:hAnsi="Calibri" w:cs="Arial"/>
                <w:b/>
                <w:bCs/>
                <w:color w:val="000000"/>
                <w:lang w:val="en-IE"/>
              </w:rPr>
              <w:t>representation</w:t>
            </w:r>
            <w:r>
              <w:rPr>
                <w:rFonts w:ascii="Calibri" w:hAnsi="Calibri" w:cs="Arial"/>
                <w:b/>
                <w:bCs/>
                <w:color w:val="000000"/>
                <w:lang w:val="en-IE"/>
              </w:rPr>
              <w:t xml:space="preserve"> on the Modifications Committee</w:t>
            </w:r>
          </w:p>
        </w:tc>
      </w:tr>
      <w:tr w:rsidR="004C53E7" w:rsidRPr="004C53E7" w14:paraId="082D8C35" w14:textId="77777777" w:rsidTr="00D74B02">
        <w:tc>
          <w:tcPr>
            <w:tcW w:w="2943" w:type="dxa"/>
            <w:gridSpan w:val="2"/>
            <w:shd w:val="clear" w:color="auto" w:fill="C6D9F1"/>
            <w:vAlign w:val="center"/>
          </w:tcPr>
          <w:p w14:paraId="082D8C31"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082D8C32"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82D8C33"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082D8C34"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082D8C3A" w14:textId="77777777" w:rsidTr="00693AA7">
        <w:tc>
          <w:tcPr>
            <w:tcW w:w="2943" w:type="dxa"/>
            <w:gridSpan w:val="2"/>
            <w:shd w:val="clear" w:color="auto" w:fill="FFFFFF"/>
            <w:vAlign w:val="center"/>
          </w:tcPr>
          <w:p w14:paraId="11B6E5F0" w14:textId="77777777" w:rsidR="00B04F3F"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p w14:paraId="082D8C36" w14:textId="4295D4E6" w:rsidR="004C53E7" w:rsidRDefault="003A4AFF" w:rsidP="00693AA7">
            <w:pPr>
              <w:jc w:val="center"/>
              <w:rPr>
                <w:rFonts w:ascii="Calibri" w:hAnsi="Calibri" w:cs="Arial"/>
                <w:b/>
                <w:lang w:val="en-IE"/>
              </w:rPr>
            </w:pPr>
            <w:r>
              <w:rPr>
                <w:rFonts w:ascii="Calibri" w:hAnsi="Calibri" w:cs="Arial"/>
                <w:b/>
                <w:lang w:val="en-IE"/>
              </w:rPr>
              <w:t xml:space="preserve">Agreed Procedure </w:t>
            </w:r>
            <w:r w:rsidR="00B04F3F">
              <w:rPr>
                <w:rFonts w:ascii="Calibri" w:hAnsi="Calibri" w:cs="Arial"/>
                <w:b/>
                <w:lang w:val="en-IE"/>
              </w:rPr>
              <w:t xml:space="preserve">Part B </w:t>
            </w:r>
            <w:r>
              <w:rPr>
                <w:rFonts w:ascii="Calibri" w:hAnsi="Calibri" w:cs="Arial"/>
                <w:b/>
                <w:lang w:val="en-IE"/>
              </w:rPr>
              <w:t>12</w:t>
            </w:r>
          </w:p>
          <w:p w14:paraId="082D8C37" w14:textId="77777777" w:rsidR="00E04976" w:rsidRPr="004C53E7" w:rsidDel="00476388" w:rsidRDefault="00E04976" w:rsidP="00334C54">
            <w:pPr>
              <w:rPr>
                <w:rFonts w:ascii="Calibri" w:hAnsi="Calibri" w:cs="Arial"/>
                <w:b/>
                <w:lang w:val="en-IE"/>
              </w:rPr>
            </w:pPr>
          </w:p>
        </w:tc>
        <w:tc>
          <w:tcPr>
            <w:tcW w:w="2925" w:type="dxa"/>
            <w:gridSpan w:val="2"/>
            <w:vAlign w:val="center"/>
          </w:tcPr>
          <w:p w14:paraId="2BB3B066" w14:textId="77777777" w:rsidR="007266CB" w:rsidRDefault="003A4AFF" w:rsidP="00693AA7">
            <w:pPr>
              <w:jc w:val="center"/>
              <w:rPr>
                <w:rFonts w:ascii="Calibri" w:hAnsi="Calibri" w:cs="Arial"/>
                <w:b/>
                <w:lang w:val="en-IE"/>
              </w:rPr>
            </w:pPr>
            <w:r>
              <w:rPr>
                <w:rFonts w:ascii="Calibri" w:hAnsi="Calibri" w:cs="Arial"/>
                <w:b/>
                <w:lang w:val="en-IE"/>
              </w:rPr>
              <w:t xml:space="preserve">T&amp;SC </w:t>
            </w:r>
            <w:r w:rsidR="007A480D">
              <w:rPr>
                <w:rFonts w:ascii="Calibri" w:hAnsi="Calibri" w:cs="Arial"/>
                <w:b/>
                <w:lang w:val="en-IE"/>
              </w:rPr>
              <w:t>B.17.3,  B.17.7</w:t>
            </w:r>
            <w:r w:rsidR="007266CB">
              <w:rPr>
                <w:rFonts w:ascii="Calibri" w:hAnsi="Calibri" w:cs="Arial"/>
                <w:b/>
                <w:lang w:val="en-IE"/>
              </w:rPr>
              <w:t xml:space="preserve">, </w:t>
            </w:r>
            <w:r w:rsidR="007A480D">
              <w:rPr>
                <w:rFonts w:ascii="Calibri" w:hAnsi="Calibri" w:cs="Arial"/>
                <w:b/>
                <w:lang w:val="en-IE"/>
              </w:rPr>
              <w:t>B.17.8</w:t>
            </w:r>
            <w:r>
              <w:rPr>
                <w:rFonts w:ascii="Calibri" w:hAnsi="Calibri" w:cs="Arial"/>
                <w:b/>
                <w:lang w:val="en-IE"/>
              </w:rPr>
              <w:t xml:space="preserve"> an</w:t>
            </w:r>
            <w:r w:rsidR="007266CB">
              <w:rPr>
                <w:rFonts w:ascii="Calibri" w:hAnsi="Calibri" w:cs="Arial"/>
                <w:b/>
                <w:lang w:val="en-IE"/>
              </w:rPr>
              <w:t>d Glossary</w:t>
            </w:r>
          </w:p>
          <w:p w14:paraId="082D8C38" w14:textId="191DEA56" w:rsidR="004C53E7" w:rsidRPr="004C53E7" w:rsidRDefault="003A4AFF" w:rsidP="00693AA7">
            <w:pPr>
              <w:jc w:val="center"/>
              <w:rPr>
                <w:rFonts w:ascii="Calibri" w:hAnsi="Calibri" w:cs="Arial"/>
                <w:b/>
                <w:lang w:val="en-IE"/>
              </w:rPr>
            </w:pPr>
            <w:r>
              <w:rPr>
                <w:rFonts w:ascii="Calibri" w:hAnsi="Calibri" w:cs="Arial"/>
                <w:b/>
                <w:lang w:val="en-IE"/>
              </w:rPr>
              <w:t xml:space="preserve"> </w:t>
            </w:r>
            <w:r w:rsidR="00B23065">
              <w:rPr>
                <w:rFonts w:ascii="Calibri" w:hAnsi="Calibri" w:cs="Arial"/>
                <w:b/>
                <w:lang w:val="en-IE"/>
              </w:rPr>
              <w:t>AP</w:t>
            </w:r>
            <w:r>
              <w:rPr>
                <w:rFonts w:ascii="Calibri" w:hAnsi="Calibri" w:cs="Arial"/>
                <w:b/>
                <w:lang w:val="en-IE"/>
              </w:rPr>
              <w:t>12 3.7 and Appendix 1</w:t>
            </w:r>
          </w:p>
        </w:tc>
        <w:tc>
          <w:tcPr>
            <w:tcW w:w="3375" w:type="dxa"/>
            <w:gridSpan w:val="2"/>
            <w:vAlign w:val="center"/>
          </w:tcPr>
          <w:p w14:paraId="082D8C39" w14:textId="55124442" w:rsidR="004C53E7" w:rsidRPr="004C53E7" w:rsidRDefault="003C3DBF" w:rsidP="00693AA7">
            <w:pPr>
              <w:jc w:val="center"/>
              <w:rPr>
                <w:rFonts w:ascii="Calibri" w:hAnsi="Calibri" w:cs="Arial"/>
                <w:b/>
                <w:lang w:val="en-IE"/>
              </w:rPr>
            </w:pPr>
            <w:r>
              <w:rPr>
                <w:rFonts w:ascii="Calibri" w:hAnsi="Calibri" w:cs="Arial"/>
                <w:b/>
                <w:lang w:val="en-IE"/>
              </w:rPr>
              <w:t xml:space="preserve">T&amp;SC </w:t>
            </w:r>
            <w:r w:rsidR="00334C54">
              <w:rPr>
                <w:rFonts w:ascii="Calibri" w:hAnsi="Calibri" w:cs="Arial"/>
                <w:b/>
                <w:lang w:val="en-IE"/>
              </w:rPr>
              <w:t>V21</w:t>
            </w:r>
            <w:r>
              <w:rPr>
                <w:rFonts w:ascii="Calibri" w:hAnsi="Calibri" w:cs="Arial"/>
                <w:b/>
                <w:lang w:val="en-IE"/>
              </w:rPr>
              <w:t xml:space="preserve"> and AP12 V21</w:t>
            </w:r>
          </w:p>
        </w:tc>
      </w:tr>
      <w:tr w:rsidR="004C53E7" w:rsidRPr="004C53E7" w14:paraId="082D8C3D" w14:textId="77777777" w:rsidTr="00D74B02">
        <w:trPr>
          <w:trHeight w:val="375"/>
        </w:trPr>
        <w:tc>
          <w:tcPr>
            <w:tcW w:w="9243" w:type="dxa"/>
            <w:gridSpan w:val="6"/>
            <w:shd w:val="clear" w:color="auto" w:fill="C6D9F1"/>
            <w:vAlign w:val="center"/>
          </w:tcPr>
          <w:p w14:paraId="082D8C3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082D8C3C"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82D8C53" w14:textId="77777777" w:rsidTr="00693AA7">
        <w:trPr>
          <w:trHeight w:val="467"/>
        </w:trPr>
        <w:tc>
          <w:tcPr>
            <w:tcW w:w="9243" w:type="dxa"/>
            <w:gridSpan w:val="6"/>
            <w:vAlign w:val="center"/>
          </w:tcPr>
          <w:p w14:paraId="39E2EF5D" w14:textId="71140B66" w:rsidR="00156431" w:rsidRDefault="00F9196E" w:rsidP="00255B91">
            <w:pPr>
              <w:jc w:val="both"/>
              <w:rPr>
                <w:rFonts w:ascii="Calibri" w:hAnsi="Calibri" w:cs="Arial"/>
                <w:lang w:val="en-IE"/>
              </w:rPr>
            </w:pPr>
            <w:r>
              <w:rPr>
                <w:rFonts w:ascii="Calibri" w:hAnsi="Calibri" w:cs="Arial"/>
                <w:lang w:val="en-IE"/>
              </w:rPr>
              <w:t>This modification seeks to</w:t>
            </w:r>
            <w:r w:rsidR="00156431">
              <w:rPr>
                <w:rFonts w:ascii="Calibri" w:hAnsi="Calibri" w:cs="Arial"/>
                <w:lang w:val="en-IE"/>
              </w:rPr>
              <w:t xml:space="preserve"> amend Section B.17</w:t>
            </w:r>
            <w:r w:rsidR="007266CB">
              <w:rPr>
                <w:rFonts w:ascii="Calibri" w:hAnsi="Calibri" w:cs="Arial"/>
                <w:lang w:val="en-IE"/>
              </w:rPr>
              <w:t xml:space="preserve"> and the Glossary</w:t>
            </w:r>
            <w:r w:rsidR="00156431">
              <w:rPr>
                <w:rFonts w:ascii="Calibri" w:hAnsi="Calibri" w:cs="Arial"/>
                <w:lang w:val="en-IE"/>
              </w:rPr>
              <w:t xml:space="preserve"> of the T&amp;SC to</w:t>
            </w:r>
            <w:r>
              <w:rPr>
                <w:rFonts w:ascii="Calibri" w:hAnsi="Calibri" w:cs="Arial"/>
                <w:lang w:val="en-IE"/>
              </w:rPr>
              <w:t xml:space="preserve"> create a position on the Modifications Committee for</w:t>
            </w:r>
            <w:r w:rsidR="00156431">
              <w:rPr>
                <w:rFonts w:ascii="Calibri" w:hAnsi="Calibri" w:cs="Arial"/>
                <w:lang w:val="en-IE"/>
              </w:rPr>
              <w:t xml:space="preserve"> a representative of</w:t>
            </w:r>
            <w:r>
              <w:rPr>
                <w:rFonts w:ascii="Calibri" w:hAnsi="Calibri" w:cs="Arial"/>
                <w:lang w:val="en-IE"/>
              </w:rPr>
              <w:t xml:space="preserve"> Interconnector Owners</w:t>
            </w:r>
            <w:r w:rsidR="007A2F18">
              <w:rPr>
                <w:rFonts w:ascii="Calibri" w:hAnsi="Calibri" w:cs="Arial"/>
                <w:lang w:val="en-IE"/>
              </w:rPr>
              <w:t xml:space="preserve">, </w:t>
            </w:r>
            <w:r w:rsidR="009F6F97">
              <w:rPr>
                <w:rFonts w:ascii="Calibri" w:hAnsi="Calibri" w:cs="Arial"/>
                <w:lang w:val="en-IE"/>
              </w:rPr>
              <w:t>as exists for</w:t>
            </w:r>
            <w:r w:rsidR="007A2F18">
              <w:rPr>
                <w:rFonts w:ascii="Calibri" w:hAnsi="Calibri" w:cs="Arial"/>
                <w:lang w:val="en-IE"/>
              </w:rPr>
              <w:t xml:space="preserve"> representatives of Generation Participants, Supply Participants, Demand Side Participants and </w:t>
            </w:r>
            <w:proofErr w:type="spellStart"/>
            <w:r w:rsidR="007A2F18">
              <w:rPr>
                <w:rFonts w:ascii="Calibri" w:hAnsi="Calibri" w:cs="Arial"/>
                <w:lang w:val="en-IE"/>
              </w:rPr>
              <w:t>Assetless</w:t>
            </w:r>
            <w:proofErr w:type="spellEnd"/>
            <w:r w:rsidR="007A2F18">
              <w:rPr>
                <w:rFonts w:ascii="Calibri" w:hAnsi="Calibri" w:cs="Arial"/>
                <w:lang w:val="en-IE"/>
              </w:rPr>
              <w:t xml:space="preserve"> Participants</w:t>
            </w:r>
            <w:r>
              <w:rPr>
                <w:rFonts w:ascii="Calibri" w:hAnsi="Calibri" w:cs="Arial"/>
                <w:lang w:val="en-IE"/>
              </w:rPr>
              <w:t xml:space="preserve">. </w:t>
            </w:r>
          </w:p>
          <w:p w14:paraId="3B67E288" w14:textId="77777777" w:rsidR="00156431" w:rsidRDefault="00156431" w:rsidP="00255B91">
            <w:pPr>
              <w:jc w:val="both"/>
              <w:rPr>
                <w:rFonts w:ascii="Calibri" w:hAnsi="Calibri" w:cs="Arial"/>
                <w:lang w:val="en-IE"/>
              </w:rPr>
            </w:pPr>
          </w:p>
          <w:p w14:paraId="0FC30081" w14:textId="77777777" w:rsidR="00F9196E" w:rsidRDefault="00F9196E" w:rsidP="00255B91">
            <w:pPr>
              <w:jc w:val="both"/>
              <w:rPr>
                <w:rFonts w:ascii="Calibri" w:hAnsi="Calibri" w:cs="Arial"/>
                <w:lang w:val="en-IE"/>
              </w:rPr>
            </w:pPr>
            <w:r>
              <w:rPr>
                <w:rFonts w:ascii="Calibri" w:hAnsi="Calibri" w:cs="Arial"/>
                <w:lang w:val="en-IE"/>
              </w:rPr>
              <w:t xml:space="preserve">It also makes a minor amendment to paragraph </w:t>
            </w:r>
            <w:r w:rsidR="00156431">
              <w:rPr>
                <w:rFonts w:ascii="Calibri" w:hAnsi="Calibri" w:cs="Arial"/>
                <w:lang w:val="en-IE"/>
              </w:rPr>
              <w:t>B</w:t>
            </w:r>
            <w:r>
              <w:rPr>
                <w:rFonts w:ascii="Calibri" w:hAnsi="Calibri" w:cs="Arial"/>
                <w:lang w:val="en-IE"/>
              </w:rPr>
              <w:t xml:space="preserve">.17.7.4 of the T&amp;SC to </w:t>
            </w:r>
            <w:r w:rsidR="00156431">
              <w:rPr>
                <w:rFonts w:ascii="Calibri" w:hAnsi="Calibri" w:cs="Arial"/>
                <w:lang w:val="en-IE"/>
              </w:rPr>
              <w:t>be less prescriptive around the circumstances leading to a vacancy on the Modifications Committee which require an election to fill. This is required as the creation of a new position on the Modifications Committee will automatically create a vacancy that requires an election to fill, and this circumstance is not currently accounted for in paragraph B.17.7.4.</w:t>
            </w:r>
          </w:p>
          <w:p w14:paraId="0FDF2E12" w14:textId="77777777" w:rsidR="00EA6A6F" w:rsidRDefault="00EA6A6F" w:rsidP="00255B91">
            <w:pPr>
              <w:jc w:val="both"/>
              <w:rPr>
                <w:rFonts w:ascii="Calibri" w:hAnsi="Calibri" w:cs="Arial"/>
                <w:lang w:val="en-IE"/>
              </w:rPr>
            </w:pPr>
          </w:p>
          <w:p w14:paraId="082D8C52" w14:textId="08530523" w:rsidR="00EA6A6F" w:rsidRPr="004C53E7" w:rsidRDefault="00EA6A6F" w:rsidP="00255B91">
            <w:pPr>
              <w:jc w:val="both"/>
              <w:rPr>
                <w:rFonts w:ascii="Calibri" w:hAnsi="Calibri" w:cs="Arial"/>
                <w:lang w:val="en-IE"/>
              </w:rPr>
            </w:pPr>
            <w:r>
              <w:rPr>
                <w:rFonts w:ascii="Calibri" w:hAnsi="Calibri" w:cs="Arial"/>
                <w:lang w:val="en-IE"/>
              </w:rPr>
              <w:t>Finally, it amends Agreed Procedure 12 (Modification Committee Operation) to ensure consistency with the amended T&amp;SC.</w:t>
            </w:r>
          </w:p>
        </w:tc>
      </w:tr>
      <w:tr w:rsidR="004C53E7" w:rsidRPr="004C53E7" w:rsidDel="00404964" w14:paraId="082D8C56" w14:textId="77777777" w:rsidTr="00D74B02">
        <w:tc>
          <w:tcPr>
            <w:tcW w:w="9243" w:type="dxa"/>
            <w:gridSpan w:val="6"/>
            <w:shd w:val="clear" w:color="auto" w:fill="C6D9F1"/>
            <w:vAlign w:val="center"/>
          </w:tcPr>
          <w:p w14:paraId="082D8C54"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082D8C55"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082D8C7F" w14:textId="77777777" w:rsidTr="00693AA7">
        <w:tc>
          <w:tcPr>
            <w:tcW w:w="9243" w:type="dxa"/>
            <w:gridSpan w:val="6"/>
            <w:vAlign w:val="center"/>
          </w:tcPr>
          <w:p w14:paraId="627107CA" w14:textId="77777777" w:rsidR="00C63D42" w:rsidRPr="009D2D9E" w:rsidRDefault="00C63D42" w:rsidP="00C63D42">
            <w:pPr>
              <w:pStyle w:val="CERLEVEL3"/>
            </w:pPr>
            <w:bookmarkStart w:id="1" w:name="_Toc228073530"/>
            <w:bookmarkStart w:id="2" w:name="_Toc159867011"/>
            <w:bookmarkStart w:id="3" w:name="_Ref451525236"/>
            <w:bookmarkStart w:id="4" w:name="_Toc535942746"/>
            <w:r w:rsidRPr="009D2D9E">
              <w:lastRenderedPageBreak/>
              <w:t>Constitution of the Modifications Committee and Voting Rules</w:t>
            </w:r>
            <w:bookmarkEnd w:id="1"/>
            <w:bookmarkEnd w:id="2"/>
            <w:bookmarkEnd w:id="3"/>
            <w:bookmarkEnd w:id="4"/>
          </w:p>
          <w:p w14:paraId="2544BF0E" w14:textId="77777777" w:rsidR="00C63D42" w:rsidRPr="009D2D9E" w:rsidRDefault="00C63D42" w:rsidP="00C63D42">
            <w:pPr>
              <w:pStyle w:val="CERLEVEL4"/>
            </w:pPr>
            <w:bookmarkStart w:id="5" w:name="_Ref451522571"/>
            <w:r w:rsidRPr="009D2D9E">
              <w:t>The Modifications Committee shall consist of:</w:t>
            </w:r>
            <w:bookmarkEnd w:id="5"/>
            <w:r w:rsidRPr="009D2D9E">
              <w:t xml:space="preserve"> </w:t>
            </w:r>
          </w:p>
          <w:p w14:paraId="59623A6D" w14:textId="77777777" w:rsidR="00C63D42" w:rsidRPr="009D2D9E" w:rsidRDefault="00C63D42" w:rsidP="00C63D42">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2868463C" w14:textId="7177C955" w:rsidR="00C63D42" w:rsidRPr="009D2D9E" w:rsidRDefault="00C63D42" w:rsidP="00C63D42">
            <w:pPr>
              <w:pStyle w:val="CERLEVEL5"/>
              <w:rPr>
                <w:lang w:val="en-IE"/>
              </w:rPr>
            </w:pPr>
            <w:bookmarkStart w:id="6" w:name="_Ref458789815"/>
            <w:r w:rsidRPr="009D2D9E">
              <w:rPr>
                <w:lang w:val="en-IE"/>
              </w:rPr>
              <w:t>no more than 1</w:t>
            </w:r>
            <w:r w:rsidR="000863F0">
              <w:rPr>
                <w:lang w:val="en-IE"/>
              </w:rPr>
              <w:t>7</w:t>
            </w:r>
            <w:r w:rsidRPr="009D2D9E">
              <w:rPr>
                <w:lang w:val="en-IE"/>
              </w:rPr>
              <w:t xml:space="preserve"> further members appointed as follows, such persons to include at all times:</w:t>
            </w:r>
            <w:bookmarkEnd w:id="6"/>
            <w:r w:rsidRPr="009D2D9E">
              <w:rPr>
                <w:lang w:val="en-IE"/>
              </w:rPr>
              <w:t xml:space="preserve"> </w:t>
            </w:r>
          </w:p>
          <w:p w14:paraId="435B2F15" w14:textId="77777777" w:rsidR="00C63D42" w:rsidRPr="009D2D9E" w:rsidRDefault="00C63D42" w:rsidP="00C63D42">
            <w:pPr>
              <w:pStyle w:val="CERLEVEL6"/>
              <w:rPr>
                <w:lang w:val="en-IE"/>
              </w:rPr>
            </w:pPr>
            <w:r w:rsidRPr="009D2D9E">
              <w:rPr>
                <w:lang w:val="en-IE"/>
              </w:rPr>
              <w:t xml:space="preserve">at least three members nominated by or elected in respect of Generation Participants; </w:t>
            </w:r>
          </w:p>
          <w:p w14:paraId="1C2A16D1" w14:textId="77777777" w:rsidR="00C63D42" w:rsidRPr="009D2D9E" w:rsidRDefault="00C63D42" w:rsidP="00C63D42">
            <w:pPr>
              <w:pStyle w:val="CERLEVEL6"/>
              <w:rPr>
                <w:lang w:val="en-IE"/>
              </w:rPr>
            </w:pPr>
            <w:r w:rsidRPr="009D2D9E">
              <w:rPr>
                <w:lang w:val="en-IE"/>
              </w:rPr>
              <w:t xml:space="preserve">at least three members nominated by or elected in respect of Supply Participants; </w:t>
            </w:r>
          </w:p>
          <w:p w14:paraId="15BA0FC5" w14:textId="77777777" w:rsidR="00C63D42" w:rsidRPr="009D2D9E" w:rsidRDefault="00C63D42" w:rsidP="00C63D42">
            <w:pPr>
              <w:pStyle w:val="CERLEVEL6"/>
              <w:rPr>
                <w:lang w:val="en-IE"/>
              </w:rPr>
            </w:pPr>
            <w:r w:rsidRPr="009D2D9E">
              <w:rPr>
                <w:lang w:val="en-IE"/>
              </w:rPr>
              <w:t xml:space="preserve">one member appointed by the Market Operator; </w:t>
            </w:r>
          </w:p>
          <w:p w14:paraId="1DFBA2C1" w14:textId="77777777" w:rsidR="00C63D42" w:rsidRPr="009D2D9E" w:rsidRDefault="00C63D42" w:rsidP="00C63D42">
            <w:pPr>
              <w:pStyle w:val="CERLEVEL6"/>
              <w:rPr>
                <w:lang w:val="en-IE"/>
              </w:rPr>
            </w:pPr>
            <w:r w:rsidRPr="009D2D9E">
              <w:rPr>
                <w:lang w:val="en-IE"/>
              </w:rPr>
              <w:t xml:space="preserve">one member appointed by each of the System Operators; </w:t>
            </w:r>
          </w:p>
          <w:p w14:paraId="599F83B4" w14:textId="77777777" w:rsidR="00C63D42" w:rsidRPr="009D2D9E" w:rsidRDefault="00C63D42" w:rsidP="00C63D42">
            <w:pPr>
              <w:pStyle w:val="CERLEVEL6"/>
              <w:rPr>
                <w:lang w:val="en-IE"/>
              </w:rPr>
            </w:pPr>
            <w:r w:rsidRPr="009D2D9E">
              <w:rPr>
                <w:lang w:val="en-IE"/>
              </w:rPr>
              <w:t>one member appointed by each of the Meter Data Providers (to the extent not already represented);</w:t>
            </w:r>
          </w:p>
          <w:p w14:paraId="578C7611" w14:textId="33CF541B" w:rsidR="00C63D42" w:rsidRPr="009D2D9E" w:rsidRDefault="00C63D42" w:rsidP="00C63D42">
            <w:pPr>
              <w:pStyle w:val="CERLEVEL6"/>
              <w:rPr>
                <w:lang w:val="en-IE"/>
              </w:rPr>
            </w:pPr>
            <w:r w:rsidRPr="009D2D9E">
              <w:rPr>
                <w:lang w:val="en-IE"/>
              </w:rPr>
              <w:t>a member nominated by or elected in respect of Demand Side Participants;</w:t>
            </w:r>
            <w:del w:id="7" w:author="Rowan Tunnicliffe" w:date="2019-08-07T12:03:00Z">
              <w:r w:rsidRPr="009D2D9E" w:rsidDel="00C63D42">
                <w:rPr>
                  <w:lang w:val="en-IE"/>
                </w:rPr>
                <w:delText xml:space="preserve"> and</w:delText>
              </w:r>
            </w:del>
          </w:p>
          <w:p w14:paraId="429A56AC" w14:textId="2B8226EC" w:rsidR="00C63D42" w:rsidRDefault="00C63D42" w:rsidP="00C63D42">
            <w:pPr>
              <w:pStyle w:val="CERLEVEL6"/>
              <w:rPr>
                <w:ins w:id="8" w:author="Rowan Tunnicliffe" w:date="2019-08-07T12:03:00Z"/>
                <w:lang w:val="en-IE"/>
              </w:rPr>
            </w:pPr>
            <w:r w:rsidRPr="009D2D9E">
              <w:rPr>
                <w:lang w:val="en-IE"/>
              </w:rPr>
              <w:t xml:space="preserve">a member nominated by or elected in respect of </w:t>
            </w:r>
            <w:proofErr w:type="spellStart"/>
            <w:r w:rsidRPr="009D2D9E">
              <w:rPr>
                <w:lang w:val="en-IE"/>
              </w:rPr>
              <w:t>Assetless</w:t>
            </w:r>
            <w:proofErr w:type="spellEnd"/>
            <w:r w:rsidRPr="009D2D9E">
              <w:rPr>
                <w:lang w:val="en-IE"/>
              </w:rPr>
              <w:t xml:space="preserve"> Participants</w:t>
            </w:r>
            <w:del w:id="9" w:author="Rowan Tunnicliffe" w:date="2019-08-07T12:03:00Z">
              <w:r w:rsidRPr="009D2D9E" w:rsidDel="00C63D42">
                <w:rPr>
                  <w:lang w:val="en-IE"/>
                </w:rPr>
                <w:delText>.</w:delText>
              </w:r>
            </w:del>
            <w:ins w:id="10" w:author="Rowan Tunnicliffe" w:date="2019-08-07T12:03:00Z">
              <w:r>
                <w:rPr>
                  <w:lang w:val="en-IE"/>
                </w:rPr>
                <w:t>; and</w:t>
              </w:r>
            </w:ins>
          </w:p>
          <w:p w14:paraId="3B1C0340" w14:textId="66D3C89C" w:rsidR="00C63D42" w:rsidRPr="009D2D9E" w:rsidRDefault="00C63D42" w:rsidP="00C63D42">
            <w:pPr>
              <w:pStyle w:val="CERLEVEL6"/>
              <w:rPr>
                <w:lang w:val="en-IE"/>
              </w:rPr>
            </w:pPr>
            <w:ins w:id="11" w:author="Rowan Tunnicliffe" w:date="2019-08-07T12:03:00Z">
              <w:r>
                <w:rPr>
                  <w:lang w:val="en-IE"/>
                </w:rPr>
                <w:t xml:space="preserve">a member nominated by or elected in respect of Interconnector </w:t>
              </w:r>
            </w:ins>
            <w:ins w:id="12" w:author="Paul McGuckin" w:date="2019-08-07T16:55:00Z">
              <w:r w:rsidR="000863F0">
                <w:rPr>
                  <w:lang w:val="en-IE"/>
                </w:rPr>
                <w:t>Owner</w:t>
              </w:r>
            </w:ins>
            <w:ins w:id="13" w:author="Rowan Tunnicliffe" w:date="2019-08-07T12:03:00Z">
              <w:r>
                <w:rPr>
                  <w:lang w:val="en-IE"/>
                </w:rPr>
                <w:t>s.</w:t>
              </w:r>
            </w:ins>
          </w:p>
          <w:p w14:paraId="35FBDEEC" w14:textId="77777777" w:rsidR="00C63D42" w:rsidRPr="009D2D9E" w:rsidRDefault="00C63D42" w:rsidP="00C63D42">
            <w:pPr>
              <w:pStyle w:val="CERLEVEL4"/>
            </w:pPr>
            <w:r w:rsidRPr="009D2D9E">
              <w:t xml:space="preserve">A member elected or appointed to represent a particular type of party shall represent the interests of the type of party it is elected or appointed to represent. </w:t>
            </w:r>
          </w:p>
          <w:p w14:paraId="1AA3E6CB" w14:textId="77777777" w:rsidR="00C63D42" w:rsidRPr="009D2D9E" w:rsidRDefault="00C63D42" w:rsidP="00C63D42">
            <w:pPr>
              <w:pStyle w:val="CERLEVEL4"/>
            </w:pPr>
            <w:bookmarkStart w:id="14" w:name="_Ref451525535"/>
            <w:r w:rsidRPr="009D2D9E">
              <w:t xml:space="preserve">Unless directed otherwise by the Regulatory Authorities and subject to paragraphs </w:t>
            </w:r>
            <w:r>
              <w:fldChar w:fldCharType="begin"/>
            </w:r>
            <w:r>
              <w:instrText xml:space="preserve"> REF _Ref458789815 \r \h  \* MERGEFORMAT </w:instrText>
            </w:r>
            <w:r>
              <w:fldChar w:fldCharType="separate"/>
            </w:r>
            <w:proofErr w:type="gramStart"/>
            <w:r>
              <w:t>B.17.3.1(</w:t>
            </w:r>
            <w:proofErr w:type="gramEnd"/>
            <w:r>
              <w:t>b)</w:t>
            </w:r>
            <w:r>
              <w:fldChar w:fldCharType="end"/>
            </w:r>
            <w:r w:rsidRPr="009D2D9E">
              <w:t xml:space="preserve"> and </w:t>
            </w:r>
            <w:r>
              <w:fldChar w:fldCharType="begin"/>
            </w:r>
            <w:r>
              <w:instrText xml:space="preserve"> REF _Ref451522496 \r \h  \* MERGEFORMAT </w:instrText>
            </w:r>
            <w:r>
              <w:fldChar w:fldCharType="separate"/>
            </w:r>
            <w:r>
              <w:t>B.17.3.5</w:t>
            </w:r>
            <w:r>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14"/>
            <w:r w:rsidRPr="009D2D9E">
              <w:t xml:space="preserve"> </w:t>
            </w:r>
          </w:p>
          <w:p w14:paraId="1CD9B22B" w14:textId="3D257C7E" w:rsidR="00C63D42" w:rsidRPr="009D2D9E" w:rsidRDefault="00C63D42" w:rsidP="00C63D42">
            <w:pPr>
              <w:pStyle w:val="CERLEVEL4"/>
            </w:pPr>
            <w:bookmarkStart w:id="15" w:name="_Ref451524963"/>
            <w:r w:rsidRPr="009D2D9E">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del w:id="16" w:author="Rowan Tunnicliffe" w:date="2019-08-07T12:04:00Z">
              <w:r w:rsidRPr="009D2D9E" w:rsidDel="00C63D42">
                <w:delText xml:space="preserve"> or</w:delText>
              </w:r>
            </w:del>
            <w:ins w:id="17" w:author="Rowan Tunnicliffe" w:date="2019-08-07T12:04:00Z">
              <w:r>
                <w:t>,</w:t>
              </w:r>
            </w:ins>
            <w:r w:rsidRPr="009D2D9E">
              <w:t xml:space="preserve"> </w:t>
            </w:r>
            <w:proofErr w:type="spellStart"/>
            <w:r w:rsidRPr="009D2D9E">
              <w:t>Assetless</w:t>
            </w:r>
            <w:proofErr w:type="spellEnd"/>
            <w:r w:rsidRPr="009D2D9E">
              <w:t xml:space="preserve"> Participants</w:t>
            </w:r>
            <w:ins w:id="18" w:author="Rowan Tunnicliffe" w:date="2019-08-07T12:04:00Z">
              <w:r>
                <w:t xml:space="preserve"> or Interconnector </w:t>
              </w:r>
            </w:ins>
            <w:ins w:id="19" w:author="Rowan Tunnicliffe" w:date="2019-08-08T10:33:00Z">
              <w:r w:rsidR="00172515">
                <w:t>Owner</w:t>
              </w:r>
            </w:ins>
            <w:ins w:id="20" w:author="Rowan Tunnicliffe" w:date="2019-08-07T12:04:00Z">
              <w:r>
                <w:t>s</w:t>
              </w:r>
            </w:ins>
            <w:r w:rsidRPr="009D2D9E">
              <w:t xml:space="preserve"> (as the case may be) for the purposes of paragraph </w:t>
            </w:r>
            <w:r>
              <w:fldChar w:fldCharType="begin"/>
            </w:r>
            <w:r>
              <w:instrText xml:space="preserve"> REF _Ref451522571 \r \h  \* MERGEFORMAT </w:instrText>
            </w:r>
            <w:r>
              <w:fldChar w:fldCharType="separate"/>
            </w:r>
            <w:r>
              <w:t>B.17.3.1</w:t>
            </w:r>
            <w:r>
              <w:fldChar w:fldCharType="end"/>
            </w:r>
            <w:r w:rsidRPr="009D2D9E">
              <w:t xml:space="preserve"> or </w:t>
            </w:r>
            <w:r>
              <w:fldChar w:fldCharType="begin"/>
            </w:r>
            <w:r>
              <w:instrText xml:space="preserve"> REF _Ref451522496 \r \h  \* MERGEFORMAT </w:instrText>
            </w:r>
            <w:r>
              <w:fldChar w:fldCharType="separate"/>
            </w:r>
            <w:r>
              <w:t>B.17.3.5</w:t>
            </w:r>
            <w:r>
              <w:fldChar w:fldCharType="end"/>
            </w:r>
            <w:r w:rsidRPr="009D2D9E">
              <w:t>.</w:t>
            </w:r>
            <w:bookmarkEnd w:id="15"/>
            <w:r w:rsidRPr="009D2D9E">
              <w:t xml:space="preserve"> </w:t>
            </w:r>
          </w:p>
          <w:p w14:paraId="6694ECD7" w14:textId="33DB7BE4" w:rsidR="00C63D42" w:rsidRPr="009D2D9E" w:rsidRDefault="00C63D42" w:rsidP="00C63D42">
            <w:pPr>
              <w:pStyle w:val="CERLEVEL4"/>
            </w:pPr>
            <w:bookmarkStart w:id="21" w:name="_Ref451522496"/>
            <w:r w:rsidRPr="009D2D9E">
              <w:t>The Regulatory Authorities may from time to time stipulate the minimum or maximum representation for Supply Participants, Generation Participants, Demand Side Participants</w:t>
            </w:r>
            <w:del w:id="22" w:author="Rowan Tunnicliffe" w:date="2019-08-07T12:04:00Z">
              <w:r w:rsidRPr="009D2D9E" w:rsidDel="00C63D42">
                <w:delText xml:space="preserve"> or</w:delText>
              </w:r>
            </w:del>
            <w:ins w:id="23" w:author="Rowan Tunnicliffe" w:date="2019-08-07T12:04:00Z">
              <w:r>
                <w:t>,</w:t>
              </w:r>
            </w:ins>
            <w:r w:rsidRPr="009D2D9E">
              <w:t xml:space="preserve"> </w:t>
            </w:r>
            <w:proofErr w:type="spellStart"/>
            <w:r w:rsidRPr="009D2D9E">
              <w:t>Assetless</w:t>
            </w:r>
            <w:proofErr w:type="spellEnd"/>
            <w:r w:rsidRPr="009D2D9E">
              <w:t xml:space="preserve"> Participants</w:t>
            </w:r>
            <w:ins w:id="24" w:author="Rowan Tunnicliffe" w:date="2019-08-07T12:04:00Z">
              <w:r>
                <w:t xml:space="preserve"> or Interconnector </w:t>
              </w:r>
            </w:ins>
            <w:ins w:id="25" w:author="Rowan Tunnicliffe" w:date="2019-08-08T10:34:00Z">
              <w:r w:rsidR="00172515">
                <w:t>Owner</w:t>
              </w:r>
            </w:ins>
            <w:ins w:id="26" w:author="Rowan Tunnicliffe" w:date="2019-08-07T12:04:00Z">
              <w:r>
                <w:t>s</w:t>
              </w:r>
            </w:ins>
            <w:r w:rsidRPr="009D2D9E">
              <w:t>.</w:t>
            </w:r>
            <w:bookmarkEnd w:id="21"/>
            <w:r w:rsidRPr="009D2D9E">
              <w:t xml:space="preserve"> </w:t>
            </w:r>
          </w:p>
          <w:p w14:paraId="7A4EF069" w14:textId="77777777" w:rsidR="00C63D42" w:rsidRPr="009D2D9E" w:rsidRDefault="00C63D42" w:rsidP="00C63D42">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4169D319" w14:textId="77777777" w:rsidR="00C63D42" w:rsidRPr="009D2D9E" w:rsidRDefault="00C63D42" w:rsidP="00C63D42">
            <w:pPr>
              <w:pStyle w:val="CERLEVEL4"/>
            </w:pPr>
            <w:r w:rsidRPr="009D2D9E">
              <w:t xml:space="preserve">Save as expressly provided in paragraph B.17.21.1, those members who are appointed by, and to represent, the Commission, UREGNI, System Operators, </w:t>
            </w:r>
            <w:r w:rsidRPr="009D2D9E">
              <w:lastRenderedPageBreak/>
              <w:t xml:space="preserve">Meter Data Providers and the Market Operator shall not have any vote. </w:t>
            </w:r>
          </w:p>
          <w:p w14:paraId="13D42FBD" w14:textId="77777777" w:rsidR="00C63D42" w:rsidRPr="009D2D9E" w:rsidRDefault="00C63D42" w:rsidP="00C63D42">
            <w:pPr>
              <w:pStyle w:val="CERLEVEL4"/>
            </w:pPr>
            <w:r w:rsidRPr="009D2D9E">
              <w:t xml:space="preserve">The Market Operator shall make available to the Modifications Committee a fulltime Secretariat. None of the Secretariat’s personnel shall be a member of the Modifications Committee. </w:t>
            </w:r>
          </w:p>
          <w:p w14:paraId="4E382E57" w14:textId="77777777" w:rsidR="00C63D42" w:rsidRPr="009D2D9E" w:rsidRDefault="00C63D42" w:rsidP="00C63D42">
            <w:pPr>
              <w:pStyle w:val="CERLEVEL4"/>
            </w:pPr>
            <w:r w:rsidRPr="009D2D9E">
              <w:t xml:space="preserve">The Market Operator shall be responsible for the performance by the Secretariat of its functions necessary for the proper functioning of the Modifications Process under the Code. </w:t>
            </w:r>
          </w:p>
          <w:p w14:paraId="5C56A0C9" w14:textId="77777777" w:rsidR="00C63D42" w:rsidRPr="009D2D9E" w:rsidRDefault="00C63D42" w:rsidP="00C63D42">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02632F6B" w14:textId="77777777" w:rsidR="00C63D42" w:rsidRPr="009D2D9E" w:rsidRDefault="00C63D42" w:rsidP="00C63D42">
            <w:pPr>
              <w:pStyle w:val="CERLEVEL3"/>
              <w:rPr>
                <w:lang w:val="en-IE"/>
              </w:rPr>
            </w:pPr>
            <w:bookmarkStart w:id="27" w:name="_Toc535942747"/>
            <w:r w:rsidRPr="009D2D9E">
              <w:rPr>
                <w:lang w:val="en-IE"/>
              </w:rPr>
              <w:t>Chairperson</w:t>
            </w:r>
            <w:bookmarkEnd w:id="27"/>
          </w:p>
          <w:p w14:paraId="321EBAAB" w14:textId="77777777" w:rsidR="00C63D42" w:rsidRPr="009D2D9E" w:rsidRDefault="00C63D42" w:rsidP="00C63D42">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14:paraId="5FEBFEB3" w14:textId="77777777" w:rsidR="00C63D42" w:rsidRPr="009D2D9E" w:rsidRDefault="00C63D42" w:rsidP="00C63D42">
            <w:pPr>
              <w:pStyle w:val="CERLEVEL4"/>
            </w:pPr>
            <w:r w:rsidRPr="009D2D9E">
              <w:t xml:space="preserve">The term of appointment for the chairperson and the vice-chairperson shall be one year. </w:t>
            </w:r>
          </w:p>
          <w:p w14:paraId="7B96FBEE" w14:textId="77777777" w:rsidR="00C63D42" w:rsidRPr="009D2D9E" w:rsidRDefault="00C63D42" w:rsidP="00C63D42">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6A4BD0AB" w14:textId="77777777" w:rsidR="00C63D42" w:rsidRPr="009D2D9E" w:rsidRDefault="00C63D42" w:rsidP="00C63D42">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79913005" w14:textId="77777777" w:rsidR="00C63D42" w:rsidRPr="009D2D9E" w:rsidRDefault="00C63D42" w:rsidP="00C63D42">
            <w:pPr>
              <w:pStyle w:val="CERLEVEL4"/>
            </w:pPr>
            <w:r w:rsidRPr="009D2D9E">
              <w:t>The chairperson will chair meetings of the Modifications Committee and seek to ensure the efficient organisation and conduct of the functions of the Modifications Committee pursuant to the Code.</w:t>
            </w:r>
          </w:p>
          <w:p w14:paraId="51EC3257" w14:textId="77777777" w:rsidR="00C63D42" w:rsidRPr="009D2D9E" w:rsidRDefault="00C63D42" w:rsidP="00C63D42">
            <w:pPr>
              <w:pStyle w:val="CERLEVEL3"/>
              <w:rPr>
                <w:lang w:val="en-IE"/>
              </w:rPr>
            </w:pPr>
            <w:bookmarkStart w:id="28" w:name="_Toc418844047"/>
            <w:bookmarkStart w:id="29" w:name="_Toc228073532"/>
            <w:bookmarkStart w:id="30" w:name="_Toc535942748"/>
            <w:r w:rsidRPr="009D2D9E">
              <w:rPr>
                <w:lang w:val="en-IE"/>
              </w:rPr>
              <w:t>Nomination of Participant Members</w:t>
            </w:r>
            <w:bookmarkEnd w:id="28"/>
            <w:bookmarkEnd w:id="29"/>
            <w:bookmarkEnd w:id="30"/>
          </w:p>
          <w:p w14:paraId="6D541DA0" w14:textId="77777777" w:rsidR="00C63D42" w:rsidRPr="009D2D9E" w:rsidRDefault="00C63D42" w:rsidP="00C63D42">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4F018427" w14:textId="77777777" w:rsidR="00C63D42" w:rsidRPr="009D2D9E" w:rsidRDefault="00C63D42" w:rsidP="00C63D42">
            <w:pPr>
              <w:pStyle w:val="CERLEVEL3"/>
              <w:rPr>
                <w:lang w:val="en-IE"/>
              </w:rPr>
            </w:pPr>
            <w:bookmarkStart w:id="31" w:name="_Toc418844048"/>
            <w:bookmarkStart w:id="32" w:name="_Toc228073533"/>
            <w:bookmarkStart w:id="33" w:name="_Toc159867013"/>
            <w:bookmarkStart w:id="34" w:name="_Toc535942749"/>
            <w:r w:rsidRPr="009D2D9E">
              <w:rPr>
                <w:lang w:val="en-IE"/>
              </w:rPr>
              <w:t>Nominations of Other Members</w:t>
            </w:r>
            <w:bookmarkEnd w:id="31"/>
            <w:bookmarkEnd w:id="32"/>
            <w:bookmarkEnd w:id="33"/>
            <w:bookmarkEnd w:id="34"/>
          </w:p>
          <w:p w14:paraId="08379DEB" w14:textId="77777777" w:rsidR="00C63D42" w:rsidRPr="009D2D9E" w:rsidRDefault="00C63D42" w:rsidP="00C63D42">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58B1FA5D" w14:textId="77777777" w:rsidR="00C63D42" w:rsidRPr="009D2D9E" w:rsidRDefault="00C63D42" w:rsidP="00C63D42">
            <w:pPr>
              <w:pStyle w:val="CERLEVEL3"/>
              <w:rPr>
                <w:lang w:val="en-IE"/>
              </w:rPr>
            </w:pPr>
            <w:bookmarkStart w:id="35" w:name="_Toc418844049"/>
            <w:bookmarkStart w:id="36" w:name="_Toc228073534"/>
            <w:bookmarkStart w:id="37" w:name="_Toc159867015"/>
            <w:bookmarkStart w:id="38" w:name="_Toc535942750"/>
            <w:r w:rsidRPr="009D2D9E">
              <w:rPr>
                <w:lang w:val="en-IE"/>
              </w:rPr>
              <w:t>Appointment of Subsequent Members</w:t>
            </w:r>
            <w:bookmarkEnd w:id="35"/>
            <w:bookmarkEnd w:id="36"/>
            <w:bookmarkEnd w:id="37"/>
            <w:bookmarkEnd w:id="38"/>
          </w:p>
          <w:p w14:paraId="3EDEB241" w14:textId="77777777" w:rsidR="00C63D42" w:rsidRPr="009D2D9E" w:rsidRDefault="00C63D42" w:rsidP="00C63D42">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w:t>
            </w:r>
            <w:r w:rsidRPr="009D2D9E">
              <w:lastRenderedPageBreak/>
              <w:t xml:space="preserve">Modifications Committee. </w:t>
            </w:r>
          </w:p>
          <w:p w14:paraId="006933BF" w14:textId="77777777" w:rsidR="00C63D42" w:rsidRPr="009D2D9E" w:rsidRDefault="00C63D42" w:rsidP="00C63D42">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5EF2C87A" w14:textId="77777777" w:rsidR="00C63D42" w:rsidRPr="009D2D9E" w:rsidRDefault="00C63D42" w:rsidP="00C63D42">
            <w:pPr>
              <w:pStyle w:val="CERLEVEL4"/>
            </w:pPr>
            <w:r w:rsidRPr="009D2D9E">
              <w:t xml:space="preserve">At least 8 weeks prior to the expiry of any person’s membership of the Modifications Committee, the existing Modifications Committee shall: </w:t>
            </w:r>
          </w:p>
          <w:p w14:paraId="2301E2F7" w14:textId="77777777" w:rsidR="00C63D42" w:rsidRPr="009D2D9E" w:rsidRDefault="00C63D42" w:rsidP="00C63D42">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1A6CDC26" w14:textId="4B8BF786" w:rsidR="00C63D42" w:rsidRPr="009D2D9E" w:rsidRDefault="00C63D42" w:rsidP="00C63D42">
            <w:pPr>
              <w:pStyle w:val="CERLEVEL5"/>
              <w:rPr>
                <w:lang w:val="en-IE"/>
              </w:rPr>
            </w:pPr>
            <w:r w:rsidRPr="009D2D9E">
              <w:rPr>
                <w:lang w:val="en-IE"/>
              </w:rPr>
              <w:t>where that person is a member appointed in respect of Generation Participants, Supply Participants, Demand Side Participants</w:t>
            </w:r>
            <w:del w:id="39" w:author="Rowan Tunnicliffe" w:date="2019-08-07T12:04:00Z">
              <w:r w:rsidRPr="009D2D9E" w:rsidDel="00C63D42">
                <w:rPr>
                  <w:lang w:val="en-IE"/>
                </w:rPr>
                <w:delText xml:space="preserve"> </w:delText>
              </w:r>
              <w:r w:rsidRPr="009D2D9E" w:rsidDel="00C63D42">
                <w:rPr>
                  <w:color w:val="000000"/>
                  <w:lang w:val="en-IE"/>
                </w:rPr>
                <w:delText>or</w:delText>
              </w:r>
            </w:del>
            <w:ins w:id="40" w:author="Rowan Tunnicliffe" w:date="2019-08-07T12:04:00Z">
              <w:r>
                <w:rPr>
                  <w:lang w:val="en-IE"/>
                </w:rPr>
                <w:t>,</w:t>
              </w:r>
            </w:ins>
            <w:r w:rsidRPr="009D2D9E">
              <w:rPr>
                <w:color w:val="000000"/>
                <w:lang w:val="en-IE"/>
              </w:rPr>
              <w:t xml:space="preserve"> </w:t>
            </w:r>
            <w:proofErr w:type="spellStart"/>
            <w:r w:rsidRPr="009D2D9E">
              <w:rPr>
                <w:color w:val="000000"/>
                <w:lang w:val="en-IE"/>
              </w:rPr>
              <w:t>Assetless</w:t>
            </w:r>
            <w:proofErr w:type="spellEnd"/>
            <w:r w:rsidRPr="009D2D9E">
              <w:rPr>
                <w:color w:val="000000"/>
                <w:lang w:val="en-IE"/>
              </w:rPr>
              <w:t xml:space="preserve"> Participants</w:t>
            </w:r>
            <w:ins w:id="41" w:author="Rowan Tunnicliffe" w:date="2019-08-07T12:04:00Z">
              <w:r>
                <w:rPr>
                  <w:color w:val="000000"/>
                  <w:lang w:val="en-IE"/>
                </w:rPr>
                <w:t xml:space="preserve"> or </w:t>
              </w:r>
            </w:ins>
            <w:ins w:id="42" w:author="Rowan Tunnicliffe" w:date="2019-08-07T12:05:00Z">
              <w:r>
                <w:rPr>
                  <w:color w:val="000000"/>
                  <w:lang w:val="en-IE"/>
                </w:rPr>
                <w:t xml:space="preserve">Interconnector </w:t>
              </w:r>
            </w:ins>
            <w:ins w:id="43" w:author="Rowan Tunnicliffe" w:date="2019-08-08T10:34:00Z">
              <w:r w:rsidR="00172515">
                <w:rPr>
                  <w:color w:val="000000"/>
                  <w:lang w:val="en-IE"/>
                </w:rPr>
                <w:t>Owner</w:t>
              </w:r>
            </w:ins>
            <w:ins w:id="44" w:author="Rowan Tunnicliffe" w:date="2019-08-07T12:05:00Z">
              <w:r>
                <w:rPr>
                  <w:color w:val="000000"/>
                  <w:lang w:val="en-IE"/>
                </w:rPr>
                <w:t>s</w:t>
              </w:r>
            </w:ins>
            <w:r w:rsidRPr="009D2D9E">
              <w:rPr>
                <w:lang w:val="en-IE"/>
              </w:rPr>
              <w:t xml:space="preserve">, request the Secretariat to arrange an election in accordance with paragraph </w:t>
            </w:r>
            <w:r>
              <w:fldChar w:fldCharType="begin"/>
            </w:r>
            <w:r>
              <w:instrText xml:space="preserve"> REF _Ref451524923 \r \h  \* MERGEFORMAT </w:instrText>
            </w:r>
            <w:r>
              <w:fldChar w:fldCharType="separate"/>
            </w:r>
            <w:r>
              <w:rPr>
                <w:lang w:val="en-IE"/>
              </w:rPr>
              <w:t>B.17.7.4</w:t>
            </w:r>
            <w:r>
              <w:fldChar w:fldCharType="end"/>
            </w:r>
            <w:r w:rsidRPr="009D2D9E">
              <w:rPr>
                <w:lang w:val="en-IE"/>
              </w:rPr>
              <w:t>; and</w:t>
            </w:r>
          </w:p>
          <w:p w14:paraId="5D465D0B" w14:textId="77777777" w:rsidR="00C63D42" w:rsidRPr="009D2D9E" w:rsidRDefault="00C63D42" w:rsidP="00C63D42">
            <w:pPr>
              <w:pStyle w:val="CERLEVEL5"/>
              <w:rPr>
                <w:lang w:val="en-IE"/>
              </w:rPr>
            </w:pPr>
            <w:proofErr w:type="gramStart"/>
            <w:r w:rsidRPr="009D2D9E">
              <w:rPr>
                <w:lang w:val="en-IE"/>
              </w:rPr>
              <w:t>where</w:t>
            </w:r>
            <w:proofErr w:type="gramEnd"/>
            <w:r w:rsidRPr="009D2D9E">
              <w:rPr>
                <w:lang w:val="en-IE"/>
              </w:rPr>
              <w:t xml:space="preserve"> that person is a member appointed by the Regulatory Authorities in accordance with paragraph </w:t>
            </w:r>
            <w:r>
              <w:fldChar w:fldCharType="begin"/>
            </w:r>
            <w:r>
              <w:instrText xml:space="preserve"> REF _Ref451524963 \r \h  \* MERGEFORMAT </w:instrText>
            </w:r>
            <w:r>
              <w:fldChar w:fldCharType="separate"/>
            </w:r>
            <w:r>
              <w:rPr>
                <w:lang w:val="en-IE"/>
              </w:rPr>
              <w:t>B.17.3.4</w:t>
            </w:r>
            <w:r>
              <w:fldChar w:fldCharType="end"/>
            </w:r>
            <w:r w:rsidRPr="009D2D9E">
              <w:rPr>
                <w:lang w:val="en-IE"/>
              </w:rPr>
              <w:t xml:space="preserve">, inform the Regulatory Authorities of the pending expiry of the member’s term. </w:t>
            </w:r>
          </w:p>
          <w:p w14:paraId="6F6C5485" w14:textId="680BB615" w:rsidR="00C63D42" w:rsidRPr="009D2D9E" w:rsidRDefault="00C63D42" w:rsidP="00C63D42">
            <w:pPr>
              <w:pStyle w:val="CERLEVEL4"/>
            </w:pPr>
            <w:bookmarkStart w:id="45" w:name="_Ref451524923"/>
            <w:r w:rsidRPr="009D2D9E">
              <w:t>Prior to the expiry of membership of any Nominating Participant member, or where a member is removed, resigns or retires from the Modifications Committee</w:t>
            </w:r>
            <w:ins w:id="46" w:author="Rowan Tunnicliffe" w:date="2019-08-07T12:05:00Z">
              <w:r>
                <w:t>, or where a position on the Modifications Committee</w:t>
              </w:r>
            </w:ins>
            <w:ins w:id="47" w:author="Paul McGuckin" w:date="2019-08-07T17:20:00Z">
              <w:r w:rsidR="002B4C93">
                <w:t xml:space="preserve"> is</w:t>
              </w:r>
            </w:ins>
            <w:ins w:id="48" w:author="Rowan Tunnicliffe" w:date="2019-08-07T12:05:00Z">
              <w:r>
                <w:t xml:space="preserve"> otherwise vacant</w:t>
              </w:r>
            </w:ins>
            <w:r w:rsidRPr="009D2D9E">
              <w:t xml:space="preserve"> and the Modification Committee agrees that an election is required, the Secretariat shall arrange a Nominating Participant Election to fill that vacancy in accordance with such of the following steps as are necessary:</w:t>
            </w:r>
            <w:bookmarkEnd w:id="45"/>
            <w:r w:rsidRPr="009D2D9E">
              <w:t xml:space="preserve"> </w:t>
            </w:r>
          </w:p>
          <w:p w14:paraId="29F3773E" w14:textId="77777777" w:rsidR="00C63D42" w:rsidRPr="009D2D9E" w:rsidRDefault="00C63D42" w:rsidP="00C63D42">
            <w:pPr>
              <w:pStyle w:val="CERLEVEL5"/>
              <w:rPr>
                <w:lang w:val="en-IE"/>
              </w:rPr>
            </w:pPr>
            <w:r w:rsidRPr="009D2D9E">
              <w:rPr>
                <w:lang w:val="en-IE"/>
              </w:rPr>
              <w:t xml:space="preserve">relevant Nominating Participants shall be requested to propose new nominees and alternates for election; </w:t>
            </w:r>
          </w:p>
          <w:p w14:paraId="7C3241FD" w14:textId="77777777" w:rsidR="00C63D42" w:rsidRPr="009D2D9E" w:rsidRDefault="00C63D42" w:rsidP="00C63D42">
            <w:pPr>
              <w:pStyle w:val="CERLEVEL5"/>
              <w:rPr>
                <w:lang w:val="en-IE"/>
              </w:rPr>
            </w:pPr>
            <w:r w:rsidRPr="009D2D9E">
              <w:rPr>
                <w:lang w:val="en-IE"/>
              </w:rPr>
              <w:t xml:space="preserve">each Nominating Participant shall be entitled to vote to elect members from the Participant nominees in accordance with paragraphs </w:t>
            </w:r>
            <w:r>
              <w:fldChar w:fldCharType="begin"/>
            </w:r>
            <w:r>
              <w:instrText xml:space="preserve"> REF _Ref451525082 \r \h  \* MERGEFORMAT </w:instrText>
            </w:r>
            <w:r>
              <w:fldChar w:fldCharType="separate"/>
            </w:r>
            <w:r>
              <w:rPr>
                <w:lang w:val="en-IE"/>
              </w:rPr>
              <w:t>B.17.7.5</w:t>
            </w:r>
            <w:r>
              <w:fldChar w:fldCharType="end"/>
            </w:r>
            <w:r w:rsidRPr="009D2D9E">
              <w:rPr>
                <w:lang w:val="en-IE"/>
              </w:rPr>
              <w:t xml:space="preserve"> to </w:t>
            </w:r>
            <w:r>
              <w:fldChar w:fldCharType="begin"/>
            </w:r>
            <w:r>
              <w:instrText xml:space="preserve"> REF _Ref451525105 \r \h  \* MERGEFORMAT </w:instrText>
            </w:r>
            <w:r>
              <w:fldChar w:fldCharType="separate"/>
            </w:r>
            <w:r>
              <w:rPr>
                <w:lang w:val="en-IE"/>
              </w:rPr>
              <w:t>B.17.7.10</w:t>
            </w:r>
            <w:r>
              <w:fldChar w:fldCharType="end"/>
            </w:r>
            <w:r w:rsidRPr="009D2D9E">
              <w:rPr>
                <w:lang w:val="en-IE"/>
              </w:rPr>
              <w:t xml:space="preserve">; </w:t>
            </w:r>
          </w:p>
          <w:p w14:paraId="2F1A7727" w14:textId="77777777" w:rsidR="00C63D42" w:rsidRPr="009D2D9E" w:rsidRDefault="00C63D42" w:rsidP="00C63D42">
            <w:pPr>
              <w:pStyle w:val="CERLEVEL5"/>
              <w:rPr>
                <w:lang w:val="en-IE"/>
              </w:rPr>
            </w:pPr>
            <w:r w:rsidRPr="009D2D9E">
              <w:rPr>
                <w:lang w:val="en-IE"/>
              </w:rPr>
              <w:t xml:space="preserve">Nominating Supply Participants shall be entitled to vote to elect a member from the persons nominated by them; </w:t>
            </w:r>
          </w:p>
          <w:p w14:paraId="2559F0E8" w14:textId="77777777" w:rsidR="00C63D42" w:rsidRPr="009D2D9E" w:rsidRDefault="00C63D42" w:rsidP="00C63D42">
            <w:pPr>
              <w:pStyle w:val="CERLEVEL5"/>
              <w:rPr>
                <w:lang w:val="en-IE"/>
              </w:rPr>
            </w:pPr>
            <w:r w:rsidRPr="009D2D9E">
              <w:rPr>
                <w:lang w:val="en-IE"/>
              </w:rPr>
              <w:t xml:space="preserve">Nominating Generation Participants shall be entitled to vote to elect a member from the persons nominated by them; </w:t>
            </w:r>
          </w:p>
          <w:p w14:paraId="067BB0AD" w14:textId="77777777" w:rsidR="00C63D42" w:rsidRPr="009D2D9E" w:rsidRDefault="00C63D42" w:rsidP="00C63D42">
            <w:pPr>
              <w:pStyle w:val="CERLEVEL5"/>
              <w:rPr>
                <w:lang w:val="en-IE"/>
              </w:rPr>
            </w:pPr>
            <w:r w:rsidRPr="009D2D9E">
              <w:rPr>
                <w:lang w:val="en-IE"/>
              </w:rPr>
              <w:t xml:space="preserve">Nominating Demand Side Participants shall be entitled to vote to elect a member from the persons nominated by them; </w:t>
            </w:r>
          </w:p>
          <w:p w14:paraId="52359FC2" w14:textId="36A12C5C" w:rsidR="00C63D42" w:rsidRDefault="00C63D42" w:rsidP="00C63D42">
            <w:pPr>
              <w:pStyle w:val="CERLEVEL5"/>
              <w:rPr>
                <w:ins w:id="49" w:author="Rowan Tunnicliffe" w:date="2019-08-07T12:06:00Z"/>
                <w:lang w:val="en-IE"/>
              </w:rPr>
            </w:pPr>
            <w:r w:rsidRPr="009D2D9E">
              <w:rPr>
                <w:lang w:val="en-IE"/>
              </w:rPr>
              <w:t xml:space="preserve">Nominating </w:t>
            </w:r>
            <w:proofErr w:type="spellStart"/>
            <w:r w:rsidRPr="009D2D9E">
              <w:rPr>
                <w:lang w:val="en-IE"/>
              </w:rPr>
              <w:t>Assetless</w:t>
            </w:r>
            <w:proofErr w:type="spellEnd"/>
            <w:r w:rsidRPr="009D2D9E">
              <w:rPr>
                <w:lang w:val="en-IE"/>
              </w:rPr>
              <w:t xml:space="preserve"> Participants shall be entitled to vote to elect a member from the persons nominated by them</w:t>
            </w:r>
            <w:ins w:id="50" w:author="Rowan Tunnicliffe" w:date="2019-08-07T12:06:00Z">
              <w:r>
                <w:rPr>
                  <w:lang w:val="en-IE"/>
                </w:rPr>
                <w:t>;</w:t>
              </w:r>
            </w:ins>
          </w:p>
          <w:p w14:paraId="602F89FB" w14:textId="15C60071" w:rsidR="00C63D42" w:rsidRPr="009D2D9E" w:rsidRDefault="00C63D42" w:rsidP="00C63D42">
            <w:pPr>
              <w:pStyle w:val="CERLEVEL5"/>
              <w:rPr>
                <w:lang w:val="en-IE"/>
              </w:rPr>
            </w:pPr>
            <w:ins w:id="51" w:author="Rowan Tunnicliffe" w:date="2019-08-07T12:06:00Z">
              <w:r>
                <w:rPr>
                  <w:lang w:val="en-IE"/>
                </w:rPr>
                <w:t xml:space="preserve">Nominating Interconnector </w:t>
              </w:r>
            </w:ins>
            <w:ins w:id="52" w:author="Paul McGuckin" w:date="2019-08-07T17:09:00Z">
              <w:r w:rsidR="009E3694">
                <w:rPr>
                  <w:lang w:val="en-IE"/>
                </w:rPr>
                <w:t>Owner</w:t>
              </w:r>
            </w:ins>
            <w:ins w:id="53" w:author="Rowan Tunnicliffe" w:date="2019-08-07T12:06:00Z">
              <w:r>
                <w:rPr>
                  <w:lang w:val="en-IE"/>
                </w:rPr>
                <w:t>s shall be entitled to vote to elect a member from the persons nominated by them;</w:t>
              </w:r>
            </w:ins>
          </w:p>
          <w:p w14:paraId="6E3EB72E" w14:textId="77777777" w:rsidR="00C63D42" w:rsidRPr="009D2D9E" w:rsidRDefault="00C63D42" w:rsidP="00C63D42">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77065A84" w14:textId="77777777" w:rsidR="00C63D42" w:rsidRPr="009D2D9E" w:rsidRDefault="00C63D42" w:rsidP="00C63D42">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49CB6F11" w14:textId="77777777" w:rsidR="00C63D42" w:rsidRPr="009D2D9E" w:rsidRDefault="00C63D42" w:rsidP="00C63D42">
            <w:pPr>
              <w:pStyle w:val="CERLEVEL5"/>
              <w:rPr>
                <w:lang w:val="en-IE"/>
              </w:rPr>
            </w:pPr>
            <w:r w:rsidRPr="009D2D9E">
              <w:rPr>
                <w:lang w:val="en-IE"/>
              </w:rPr>
              <w:t xml:space="preserve">the number of nominees with the most votes from Demand Side </w:t>
            </w:r>
            <w:r w:rsidRPr="009D2D9E">
              <w:rPr>
                <w:lang w:val="en-IE"/>
              </w:rPr>
              <w:lastRenderedPageBreak/>
              <w:t xml:space="preserve">Participants, but not exceeding one nominee in number, shall be appointed to replace any retiring, terminated or removed Demand Side Participant member; </w:t>
            </w:r>
          </w:p>
          <w:p w14:paraId="5F385B9A" w14:textId="77777777" w:rsidR="00C63D42" w:rsidRDefault="00C63D42" w:rsidP="00C63D42">
            <w:pPr>
              <w:pStyle w:val="CERLEVEL5"/>
              <w:rPr>
                <w:ins w:id="54" w:author="Rowan Tunnicliffe" w:date="2019-08-07T12:06:00Z"/>
                <w:lang w:val="en-IE"/>
              </w:rPr>
            </w:pPr>
            <w:r w:rsidRPr="009D2D9E">
              <w:rPr>
                <w:lang w:val="en-IE"/>
              </w:rPr>
              <w:t xml:space="preserve">the number of nominees with the most votes from </w:t>
            </w:r>
            <w:proofErr w:type="spellStart"/>
            <w:r w:rsidRPr="009D2D9E">
              <w:rPr>
                <w:lang w:val="en-IE"/>
              </w:rPr>
              <w:t>Assetless</w:t>
            </w:r>
            <w:proofErr w:type="spellEnd"/>
            <w:r w:rsidRPr="009D2D9E">
              <w:rPr>
                <w:lang w:val="en-IE"/>
              </w:rPr>
              <w:t xml:space="preserve"> Participants, but not exceeding one nominee in number, shall be appointed to replace any retiring, terminated or removed </w:t>
            </w:r>
            <w:proofErr w:type="spellStart"/>
            <w:r w:rsidRPr="009D2D9E">
              <w:rPr>
                <w:lang w:val="en-IE"/>
              </w:rPr>
              <w:t>Assetless</w:t>
            </w:r>
            <w:proofErr w:type="spellEnd"/>
            <w:r w:rsidRPr="009D2D9E">
              <w:rPr>
                <w:lang w:val="en-IE"/>
              </w:rPr>
              <w:t xml:space="preserve"> Participant member;</w:t>
            </w:r>
          </w:p>
          <w:p w14:paraId="1C70B56C" w14:textId="32BFD456" w:rsidR="00C63D42" w:rsidRPr="009D2D9E" w:rsidRDefault="00C63D42" w:rsidP="00C63D42">
            <w:pPr>
              <w:pStyle w:val="CERLEVEL5"/>
              <w:rPr>
                <w:lang w:val="en-IE"/>
              </w:rPr>
            </w:pPr>
            <w:ins w:id="55" w:author="Rowan Tunnicliffe" w:date="2019-08-07T12:06:00Z">
              <w:r>
                <w:rPr>
                  <w:lang w:val="en-IE"/>
                </w:rPr>
                <w:t>t</w:t>
              </w:r>
            </w:ins>
            <w:ins w:id="56" w:author="Rowan Tunnicliffe" w:date="2019-08-07T12:07:00Z">
              <w:r>
                <w:rPr>
                  <w:lang w:val="en-IE"/>
                </w:rPr>
                <w:t xml:space="preserve">he number of nominees with the most votes from Interconnector </w:t>
              </w:r>
            </w:ins>
            <w:ins w:id="57" w:author="Rowan Tunnicliffe" w:date="2019-08-08T10:34:00Z">
              <w:r w:rsidR="00975289">
                <w:rPr>
                  <w:lang w:val="en-IE"/>
                </w:rPr>
                <w:t>Owner</w:t>
              </w:r>
            </w:ins>
            <w:ins w:id="58" w:author="Rowan Tunnicliffe" w:date="2019-08-07T12:07:00Z">
              <w:r>
                <w:rPr>
                  <w:lang w:val="en-IE"/>
                </w:rPr>
                <w:t>s, but not exceeding one nominee in number, shall be appointed to replace any retiring, terminated or removed Interconnector Participant member.</w:t>
              </w:r>
            </w:ins>
            <w:r w:rsidRPr="009D2D9E">
              <w:rPr>
                <w:lang w:val="en-IE"/>
              </w:rPr>
              <w:t xml:space="preserve"> </w:t>
            </w:r>
          </w:p>
          <w:p w14:paraId="2AECA656" w14:textId="77777777" w:rsidR="00C63D42" w:rsidRPr="009D2D9E" w:rsidRDefault="00C63D42" w:rsidP="00C63D42">
            <w:pPr>
              <w:pStyle w:val="CERLEVEL5"/>
              <w:rPr>
                <w:lang w:val="en-IE"/>
              </w:rPr>
            </w:pPr>
            <w:r w:rsidRPr="009D2D9E">
              <w:rPr>
                <w:lang w:val="en-IE"/>
              </w:rPr>
              <w:t xml:space="preserve">the constitution of the Modifications Committee shall, unless agreed otherwise by the Regulatory Authorities, continue to comply with section </w:t>
            </w:r>
            <w:r>
              <w:fldChar w:fldCharType="begin"/>
            </w:r>
            <w:r>
              <w:instrText xml:space="preserve"> REF _Ref451525236 \r \h  \* MERGEFORMAT </w:instrText>
            </w:r>
            <w:r>
              <w:fldChar w:fldCharType="separate"/>
            </w:r>
            <w:r>
              <w:rPr>
                <w:lang w:val="en-IE"/>
              </w:rPr>
              <w:t>B.17.3</w:t>
            </w:r>
            <w:r>
              <w:fldChar w:fldCharType="end"/>
            </w:r>
            <w:r w:rsidRPr="009D2D9E">
              <w:rPr>
                <w:lang w:val="en-IE"/>
              </w:rPr>
              <w:t>; and</w:t>
            </w:r>
          </w:p>
          <w:p w14:paraId="53B5EA43" w14:textId="77777777" w:rsidR="00C63D42" w:rsidRPr="009D2D9E" w:rsidRDefault="00C63D42" w:rsidP="00C63D42">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04E8EEF3" w14:textId="77777777" w:rsidR="00C63D42" w:rsidRPr="009D2D9E" w:rsidRDefault="00C63D42" w:rsidP="00C63D42">
            <w:pPr>
              <w:pStyle w:val="CERLEVEL4"/>
            </w:pPr>
            <w:bookmarkStart w:id="59"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59"/>
            <w:r w:rsidRPr="009D2D9E">
              <w:t xml:space="preserve"> </w:t>
            </w:r>
          </w:p>
          <w:p w14:paraId="77239540" w14:textId="77777777" w:rsidR="00C63D42" w:rsidRPr="009D2D9E" w:rsidRDefault="00C63D42" w:rsidP="00C63D42">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2B21A233" w14:textId="665C9D3C" w:rsidR="00C63D42" w:rsidRPr="009D2D9E" w:rsidRDefault="00C63D42" w:rsidP="00C63D42">
            <w:pPr>
              <w:pStyle w:val="CERLEVEL4"/>
            </w:pPr>
            <w:r w:rsidRPr="009D2D9E">
              <w:t>The Modifications Committee may at any time stipulate that an outgoing member who is a nominee of Generation Participants, Supply Participants, Demand Side Participants</w:t>
            </w:r>
            <w:del w:id="60" w:author="Rowan Tunnicliffe" w:date="2019-08-07T12:08:00Z">
              <w:r w:rsidRPr="009D2D9E" w:rsidDel="00C63D42">
                <w:delText xml:space="preserve"> or</w:delText>
              </w:r>
            </w:del>
            <w:ins w:id="61" w:author="Rowan Tunnicliffe" w:date="2019-08-07T12:08:00Z">
              <w:r>
                <w:t>,</w:t>
              </w:r>
            </w:ins>
            <w:r w:rsidRPr="009D2D9E">
              <w:t xml:space="preserve"> </w:t>
            </w:r>
            <w:proofErr w:type="spellStart"/>
            <w:r w:rsidRPr="009D2D9E">
              <w:t>Assetless</w:t>
            </w:r>
            <w:proofErr w:type="spellEnd"/>
            <w:r w:rsidRPr="009D2D9E">
              <w:t xml:space="preserve"> Participant</w:t>
            </w:r>
            <w:ins w:id="62" w:author="Rowan Tunnicliffe" w:date="2019-08-07T12:08:00Z">
              <w:r>
                <w:t xml:space="preserve">s or Interconnector </w:t>
              </w:r>
            </w:ins>
            <w:ins w:id="63" w:author="Rowan Tunnicliffe" w:date="2019-08-08T10:34:00Z">
              <w:r w:rsidR="00975289">
                <w:t>Owner</w:t>
              </w:r>
            </w:ins>
            <w:ins w:id="64" w:author="Rowan Tunnicliffe" w:date="2019-08-07T12:08:00Z">
              <w:r>
                <w:t>s</w:t>
              </w:r>
            </w:ins>
            <w:r w:rsidRPr="009D2D9E">
              <w:t xml:space="preserve"> must be replaced in any election with a nominee of Generation Participants, Supply Participants Demand Side Participants</w:t>
            </w:r>
            <w:del w:id="65" w:author="Rowan Tunnicliffe" w:date="2019-08-07T12:08:00Z">
              <w:r w:rsidRPr="009D2D9E" w:rsidDel="00286C62">
                <w:delText xml:space="preserve"> or</w:delText>
              </w:r>
            </w:del>
            <w:ins w:id="66" w:author="Rowan Tunnicliffe" w:date="2019-08-07T12:08:00Z">
              <w:r w:rsidR="00286C62">
                <w:t>,</w:t>
              </w:r>
            </w:ins>
            <w:r w:rsidRPr="009D2D9E">
              <w:t xml:space="preserve"> </w:t>
            </w:r>
            <w:proofErr w:type="spellStart"/>
            <w:r w:rsidRPr="009D2D9E">
              <w:t>Assetless</w:t>
            </w:r>
            <w:proofErr w:type="spellEnd"/>
            <w:r w:rsidRPr="009D2D9E">
              <w:t xml:space="preserve"> Participant</w:t>
            </w:r>
            <w:ins w:id="67" w:author="Rowan Tunnicliffe" w:date="2019-08-07T12:08:00Z">
              <w:r w:rsidR="00286C62">
                <w:t xml:space="preserve">s or Interconnector </w:t>
              </w:r>
            </w:ins>
            <w:ins w:id="68" w:author="Rowan Tunnicliffe" w:date="2019-08-08T10:35:00Z">
              <w:r w:rsidR="00975289">
                <w:t>Owner</w:t>
              </w:r>
            </w:ins>
            <w:ins w:id="69" w:author="Rowan Tunnicliffe" w:date="2019-08-07T12:08:00Z">
              <w:r w:rsidR="00286C62">
                <w:t>s</w:t>
              </w:r>
            </w:ins>
            <w:r w:rsidRPr="009D2D9E">
              <w:t xml:space="preserve"> respectively in order to preserve the requisite constitution of the Modifications Committee in accordance with paragraph </w:t>
            </w:r>
            <w:r>
              <w:fldChar w:fldCharType="begin"/>
            </w:r>
            <w:r>
              <w:instrText xml:space="preserve"> REF _Ref451522571 \r \h  \* MERGEFORMAT </w:instrText>
            </w:r>
            <w:r>
              <w:fldChar w:fldCharType="separate"/>
            </w:r>
            <w:r>
              <w:t>B.17.3.1</w:t>
            </w:r>
            <w:r>
              <w:fldChar w:fldCharType="end"/>
            </w:r>
            <w:r w:rsidRPr="009D2D9E">
              <w:t xml:space="preserve"> or as may be stipulated from time to time by the Regulatory Authorities pursuant to paragraph </w:t>
            </w:r>
            <w:r>
              <w:fldChar w:fldCharType="begin"/>
            </w:r>
            <w:r>
              <w:instrText xml:space="preserve"> REF _Ref451525535 \r \h  \* MERGEFORMAT </w:instrText>
            </w:r>
            <w:r>
              <w:fldChar w:fldCharType="separate"/>
            </w:r>
            <w:r>
              <w:t>B.17.3.3</w:t>
            </w:r>
            <w:r>
              <w:fldChar w:fldCharType="end"/>
            </w:r>
            <w:r w:rsidRPr="009D2D9E">
              <w:t xml:space="preserve"> or </w:t>
            </w:r>
            <w:r>
              <w:fldChar w:fldCharType="begin"/>
            </w:r>
            <w:r>
              <w:instrText xml:space="preserve"> REF _Ref451522496 \r \h  \* MERGEFORMAT </w:instrText>
            </w:r>
            <w:r>
              <w:fldChar w:fldCharType="separate"/>
            </w:r>
            <w:r>
              <w:t>B.17.3.5</w:t>
            </w:r>
            <w:r>
              <w:fldChar w:fldCharType="end"/>
            </w:r>
            <w:r w:rsidRPr="009D2D9E">
              <w:t xml:space="preserve">. </w:t>
            </w:r>
          </w:p>
          <w:p w14:paraId="4458525F" w14:textId="77777777" w:rsidR="00C63D42" w:rsidRPr="009D2D9E" w:rsidRDefault="00C63D42" w:rsidP="00C63D42">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fldChar w:fldCharType="begin"/>
            </w:r>
            <w:r>
              <w:instrText xml:space="preserve"> REF _Ref451525615 \r \h  \* MERGEFORMAT </w:instrText>
            </w:r>
            <w:r>
              <w:fldChar w:fldCharType="separate"/>
            </w:r>
            <w:r>
              <w:t>B.17.8.1</w:t>
            </w:r>
            <w:r>
              <w:fldChar w:fldCharType="end"/>
            </w:r>
            <w:r w:rsidRPr="009D2D9E">
              <w:t xml:space="preserve">. </w:t>
            </w:r>
          </w:p>
          <w:p w14:paraId="0B5CEA2B" w14:textId="77777777" w:rsidR="00C63D42" w:rsidRPr="009D2D9E" w:rsidRDefault="00C63D42" w:rsidP="00C63D42">
            <w:pPr>
              <w:pStyle w:val="CERLEVEL4"/>
            </w:pPr>
            <w:bookmarkStart w:id="70" w:name="_Ref451525682"/>
            <w:r w:rsidRPr="009D2D9E">
              <w:t>If for any reason these procedures do not result in a sufficient number of Nominating Participant members, the Regulatory Authorities may appoint additional members.</w:t>
            </w:r>
            <w:bookmarkEnd w:id="70"/>
            <w:r w:rsidRPr="009D2D9E">
              <w:t xml:space="preserve"> </w:t>
            </w:r>
          </w:p>
          <w:p w14:paraId="06903D6E" w14:textId="77777777" w:rsidR="00C63D42" w:rsidRPr="009D2D9E" w:rsidRDefault="00C63D42" w:rsidP="00C63D42">
            <w:pPr>
              <w:pStyle w:val="CERLEVEL4"/>
            </w:pPr>
            <w:bookmarkStart w:id="71" w:name="_Ref451525105"/>
            <w:r w:rsidRPr="009D2D9E">
              <w:t xml:space="preserve">Without prejudice to paragraph </w:t>
            </w:r>
            <w:r>
              <w:fldChar w:fldCharType="begin"/>
            </w:r>
            <w:r>
              <w:instrText xml:space="preserve"> REF _Ref451525682 \r \h  \* MERGEFORMAT </w:instrText>
            </w:r>
            <w:r>
              <w:fldChar w:fldCharType="separate"/>
            </w:r>
            <w:r>
              <w:t>B.17.7.9</w:t>
            </w:r>
            <w:r>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71"/>
            <w:r w:rsidRPr="009D2D9E">
              <w:t xml:space="preserve"> </w:t>
            </w:r>
          </w:p>
          <w:p w14:paraId="66915536" w14:textId="77777777" w:rsidR="00C63D42" w:rsidRPr="009D2D9E" w:rsidRDefault="00C63D42" w:rsidP="00C63D42">
            <w:pPr>
              <w:pStyle w:val="CERLEVEL3"/>
              <w:rPr>
                <w:lang w:val="en-IE"/>
              </w:rPr>
            </w:pPr>
            <w:bookmarkStart w:id="72" w:name="_Toc418844050"/>
            <w:bookmarkStart w:id="73" w:name="_Toc228073535"/>
            <w:bookmarkStart w:id="74" w:name="_Toc159867016"/>
            <w:bookmarkStart w:id="75" w:name="_Toc535942751"/>
            <w:r w:rsidRPr="009D2D9E">
              <w:rPr>
                <w:lang w:val="en-IE"/>
              </w:rPr>
              <w:t>Resignation and Removal of Members of the Modifications Committee</w:t>
            </w:r>
            <w:bookmarkEnd w:id="72"/>
            <w:bookmarkEnd w:id="73"/>
            <w:bookmarkEnd w:id="74"/>
            <w:bookmarkEnd w:id="75"/>
          </w:p>
          <w:p w14:paraId="707EF7EB" w14:textId="77777777" w:rsidR="00C63D42" w:rsidRPr="009D2D9E" w:rsidRDefault="00C63D42" w:rsidP="00C63D42">
            <w:pPr>
              <w:pStyle w:val="CERLEVEL4"/>
            </w:pPr>
            <w:bookmarkStart w:id="76" w:name="_Ref451525615"/>
            <w:r w:rsidRPr="009D2D9E">
              <w:t xml:space="preserve">Any member may be removed during his or her term by the majority decision of the Modifications Committee (subject to veto by the Regulatory Authorities) if that </w:t>
            </w:r>
            <w:r w:rsidRPr="009D2D9E">
              <w:lastRenderedPageBreak/>
              <w:t>person:</w:t>
            </w:r>
            <w:bookmarkEnd w:id="76"/>
            <w:r w:rsidRPr="009D2D9E">
              <w:t xml:space="preserve"> </w:t>
            </w:r>
          </w:p>
          <w:p w14:paraId="51F9E383" w14:textId="3E2941F8" w:rsidR="00C63D42" w:rsidRPr="009D2D9E" w:rsidRDefault="00C63D42" w:rsidP="00C63D42">
            <w:pPr>
              <w:pStyle w:val="CERLEVEL5"/>
              <w:rPr>
                <w:lang w:val="en-IE"/>
              </w:rPr>
            </w:pPr>
            <w:r w:rsidRPr="009D2D9E">
              <w:rPr>
                <w:lang w:val="en-IE"/>
              </w:rPr>
              <w:t>ceases to be in a position to represent those Supply Participants, Generation Participants, Demand Side Participants</w:t>
            </w:r>
            <w:del w:id="77" w:author="Rowan Tunnicliffe" w:date="2019-08-07T12:09:00Z">
              <w:r w:rsidRPr="009D2D9E" w:rsidDel="00286C62">
                <w:rPr>
                  <w:lang w:val="en-IE"/>
                </w:rPr>
                <w:delText xml:space="preserve"> or</w:delText>
              </w:r>
            </w:del>
            <w:ins w:id="78" w:author="Rowan Tunnicliffe" w:date="2019-08-07T12:09:00Z">
              <w:r w:rsidR="00286C62">
                <w:rPr>
                  <w:lang w:val="en-IE"/>
                </w:rPr>
                <w:t>,</w:t>
              </w:r>
            </w:ins>
            <w:r w:rsidRPr="009D2D9E">
              <w:rPr>
                <w:lang w:val="en-IE"/>
              </w:rPr>
              <w:t xml:space="preserve"> </w:t>
            </w:r>
            <w:proofErr w:type="spellStart"/>
            <w:r w:rsidRPr="009D2D9E">
              <w:rPr>
                <w:lang w:val="en-IE"/>
              </w:rPr>
              <w:t>Assetless</w:t>
            </w:r>
            <w:proofErr w:type="spellEnd"/>
            <w:r w:rsidRPr="009D2D9E">
              <w:rPr>
                <w:lang w:val="en-IE"/>
              </w:rPr>
              <w:t xml:space="preserve"> Participants</w:t>
            </w:r>
            <w:ins w:id="79" w:author="Rowan Tunnicliffe" w:date="2019-08-07T12:09:00Z">
              <w:r w:rsidR="00286C62">
                <w:rPr>
                  <w:lang w:val="en-IE"/>
                </w:rPr>
                <w:t xml:space="preserve"> or Interconnector </w:t>
              </w:r>
            </w:ins>
            <w:ins w:id="80" w:author="Rowan Tunnicliffe" w:date="2019-08-08T10:35:00Z">
              <w:r w:rsidR="00975289">
                <w:rPr>
                  <w:lang w:val="en-IE"/>
                </w:rPr>
                <w:t>Owner</w:t>
              </w:r>
            </w:ins>
            <w:ins w:id="81" w:author="Rowan Tunnicliffe" w:date="2019-08-07T12:09:00Z">
              <w:r w:rsidR="00286C62">
                <w:rPr>
                  <w:lang w:val="en-IE"/>
                </w:rPr>
                <w:t>s</w:t>
              </w:r>
            </w:ins>
            <w:r w:rsidRPr="009D2D9E">
              <w:rPr>
                <w:lang w:val="en-IE"/>
              </w:rPr>
              <w:t xml:space="preserve"> from which the member was nominated; </w:t>
            </w:r>
          </w:p>
          <w:p w14:paraId="7A99FD37" w14:textId="77777777" w:rsidR="00C63D42" w:rsidRPr="009D2D9E" w:rsidRDefault="00C63D42" w:rsidP="00C63D42">
            <w:pPr>
              <w:pStyle w:val="CERLEVEL5"/>
              <w:rPr>
                <w:lang w:val="en-IE"/>
              </w:rPr>
            </w:pPr>
            <w:r w:rsidRPr="009D2D9E">
              <w:rPr>
                <w:lang w:val="en-IE"/>
              </w:rPr>
              <w:t xml:space="preserve">becomes incapable of performing the functions of a member of the Modifications Committee; </w:t>
            </w:r>
          </w:p>
          <w:p w14:paraId="00942504" w14:textId="77777777" w:rsidR="00C63D42" w:rsidRPr="009D2D9E" w:rsidRDefault="00C63D42" w:rsidP="00C63D42">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4E5CABA5" w14:textId="77777777" w:rsidR="00C63D42" w:rsidRPr="009D2D9E" w:rsidRDefault="00C63D42" w:rsidP="00C63D42">
            <w:pPr>
              <w:pStyle w:val="CERLEVEL5"/>
              <w:rPr>
                <w:lang w:val="en-IE"/>
              </w:rPr>
            </w:pPr>
            <w:r w:rsidRPr="009D2D9E">
              <w:rPr>
                <w:lang w:val="en-IE"/>
              </w:rPr>
              <w:t xml:space="preserve">fails to discharge the obligations of a member of the Modifications Committee. </w:t>
            </w:r>
          </w:p>
          <w:p w14:paraId="5431C4B0" w14:textId="2025ECBD" w:rsidR="00C63D42" w:rsidRDefault="00C63D42" w:rsidP="00C63D42">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724E6950" w14:textId="636C2182" w:rsidR="003A4AFF" w:rsidRDefault="003A4AFF" w:rsidP="003A4AFF">
            <w:pPr>
              <w:pStyle w:val="CERLEVEL4"/>
              <w:numPr>
                <w:ilvl w:val="0"/>
                <w:numId w:val="0"/>
              </w:numPr>
              <w:ind w:left="992"/>
            </w:pPr>
          </w:p>
          <w:p w14:paraId="4DD5573B" w14:textId="77513F3F" w:rsidR="007266CB" w:rsidRDefault="007266CB" w:rsidP="003A4AFF">
            <w:pPr>
              <w:pStyle w:val="ProcedureBody1"/>
              <w:pBdr>
                <w:top w:val="single" w:sz="6" w:space="1" w:color="auto"/>
                <w:bottom w:val="single" w:sz="6" w:space="1" w:color="auto"/>
              </w:pBdr>
              <w:rPr>
                <w:rFonts w:ascii="Arial" w:hAnsi="Arial" w:cs="Arial"/>
                <w:b/>
                <w:bCs/>
                <w:sz w:val="22"/>
                <w:szCs w:val="22"/>
                <w:lang w:val="en-IE"/>
              </w:rPr>
            </w:pPr>
          </w:p>
          <w:tbl>
            <w:tblPr>
              <w:tblW w:w="890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6724"/>
            </w:tblGrid>
            <w:tr w:rsidR="007266CB" w:rsidRPr="00771029" w14:paraId="35C9E3B9" w14:textId="77777777" w:rsidTr="007266CB">
              <w:trPr>
                <w:cantSplit/>
                <w:trHeight w:val="1181"/>
              </w:trPr>
              <w:tc>
                <w:tcPr>
                  <w:tcW w:w="2180" w:type="dxa"/>
                  <w:shd w:val="clear" w:color="auto" w:fill="auto"/>
                </w:tcPr>
                <w:p w14:paraId="331E2C33" w14:textId="77777777" w:rsidR="007266CB" w:rsidRDefault="007266CB" w:rsidP="007266CB">
                  <w:pPr>
                    <w:pStyle w:val="CERGlossaryTerm"/>
                  </w:pPr>
                  <w:r w:rsidRPr="009E7D31">
                    <w:rPr>
                      <w:rFonts w:cs="Arial"/>
                    </w:rPr>
                    <w:t>Nominating Generation Participants</w:t>
                  </w:r>
                </w:p>
              </w:tc>
              <w:tc>
                <w:tcPr>
                  <w:tcW w:w="6724" w:type="dxa"/>
                  <w:shd w:val="clear" w:color="auto" w:fill="auto"/>
                </w:tcPr>
                <w:p w14:paraId="27926217" w14:textId="77777777" w:rsidR="007266CB" w:rsidRPr="00771029" w:rsidRDefault="007266CB" w:rsidP="007266CB">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Generation Participant and is allowed to nominate and vote for Generation Participant nominees to the Modifications Committee.</w:t>
                  </w:r>
                </w:p>
              </w:tc>
            </w:tr>
            <w:tr w:rsidR="007266CB" w:rsidRPr="00771029" w14:paraId="7BED846E" w14:textId="77777777" w:rsidTr="007266CB">
              <w:trPr>
                <w:cantSplit/>
                <w:trHeight w:val="1181"/>
              </w:trPr>
              <w:tc>
                <w:tcPr>
                  <w:tcW w:w="2180" w:type="dxa"/>
                  <w:shd w:val="clear" w:color="auto" w:fill="auto"/>
                </w:tcPr>
                <w:p w14:paraId="09E05E1C" w14:textId="1C242067" w:rsidR="007266CB" w:rsidRPr="009E7D31" w:rsidRDefault="007266CB" w:rsidP="007266CB">
                  <w:pPr>
                    <w:pStyle w:val="CERGlossaryTerm"/>
                    <w:rPr>
                      <w:rFonts w:cs="Arial"/>
                    </w:rPr>
                  </w:pPr>
                  <w:ins w:id="82" w:author="Rowan Tunnicliffe" w:date="2019-08-08T10:51:00Z">
                    <w:r>
                      <w:rPr>
                        <w:rFonts w:cs="Arial"/>
                      </w:rPr>
                      <w:t>Nominating Interconnector Owners</w:t>
                    </w:r>
                  </w:ins>
                </w:p>
              </w:tc>
              <w:tc>
                <w:tcPr>
                  <w:tcW w:w="6724" w:type="dxa"/>
                  <w:shd w:val="clear" w:color="auto" w:fill="auto"/>
                </w:tcPr>
                <w:p w14:paraId="7F8712E9" w14:textId="1F93902C" w:rsidR="007266CB" w:rsidRPr="00771029" w:rsidRDefault="007266CB" w:rsidP="007266CB">
                  <w:pPr>
                    <w:pStyle w:val="CERGlossaryDefinition"/>
                    <w:rPr>
                      <w:rFonts w:cs="Arial"/>
                    </w:rPr>
                  </w:pPr>
                  <w:ins w:id="83" w:author="Rowan Tunnicliffe" w:date="2019-08-08T10:51:00Z">
                    <w:r w:rsidRPr="00771029">
                      <w:rPr>
                        <w:rFonts w:cs="Arial"/>
                      </w:rPr>
                      <w:t xml:space="preserve">means, for the purposes of </w:t>
                    </w:r>
                    <w:r>
                      <w:t>section B.17</w:t>
                    </w:r>
                    <w:r w:rsidRPr="00771029">
                      <w:t xml:space="preserve"> </w:t>
                    </w:r>
                    <w:r w:rsidRPr="00771029">
                      <w:rPr>
                        <w:rFonts w:cs="Arial"/>
                      </w:rPr>
                      <w:t xml:space="preserve">in relation to the Modifications Committee, a Party which is </w:t>
                    </w:r>
                    <w:r>
                      <w:rPr>
                        <w:rFonts w:cs="Arial"/>
                      </w:rPr>
                      <w:t>an Interconnector Owner</w:t>
                    </w:r>
                    <w:r w:rsidRPr="00771029">
                      <w:rPr>
                        <w:rFonts w:cs="Arial"/>
                      </w:rPr>
                      <w:t xml:space="preserve"> and is allowed to nominate and vote for </w:t>
                    </w:r>
                  </w:ins>
                  <w:ins w:id="84" w:author="Rowan Tunnicliffe" w:date="2019-08-08T10:52:00Z">
                    <w:r>
                      <w:rPr>
                        <w:rFonts w:cs="Arial"/>
                      </w:rPr>
                      <w:t>Interconnector Owner</w:t>
                    </w:r>
                  </w:ins>
                  <w:ins w:id="85" w:author="Rowan Tunnicliffe" w:date="2019-08-08T10:51:00Z">
                    <w:r w:rsidRPr="00771029">
                      <w:rPr>
                        <w:rFonts w:cs="Arial"/>
                      </w:rPr>
                      <w:t xml:space="preserve"> nominees to the Modifications Committee.</w:t>
                    </w:r>
                  </w:ins>
                </w:p>
              </w:tc>
            </w:tr>
            <w:tr w:rsidR="007266CB" w:rsidRPr="00771029" w14:paraId="455573E3" w14:textId="77777777" w:rsidTr="007266CB">
              <w:trPr>
                <w:cantSplit/>
                <w:trHeight w:val="935"/>
              </w:trPr>
              <w:tc>
                <w:tcPr>
                  <w:tcW w:w="2180" w:type="dxa"/>
                  <w:shd w:val="clear" w:color="auto" w:fill="auto"/>
                </w:tcPr>
                <w:p w14:paraId="1D32021B" w14:textId="77777777" w:rsidR="007266CB" w:rsidRPr="009E7D31" w:rsidRDefault="007266CB" w:rsidP="007266CB">
                  <w:pPr>
                    <w:pStyle w:val="CERGlossaryTerm"/>
                  </w:pPr>
                  <w:r w:rsidRPr="009E7D31">
                    <w:t>Nominating Participant</w:t>
                  </w:r>
                </w:p>
              </w:tc>
              <w:tc>
                <w:tcPr>
                  <w:tcW w:w="6724" w:type="dxa"/>
                  <w:shd w:val="clear" w:color="auto" w:fill="auto"/>
                </w:tcPr>
                <w:p w14:paraId="22878DBE" w14:textId="77777777" w:rsidR="007266CB" w:rsidRPr="00771029" w:rsidRDefault="007266CB" w:rsidP="007266CB">
                  <w:pPr>
                    <w:pStyle w:val="CERGlossaryDefinition"/>
                  </w:pPr>
                  <w:r w:rsidRPr="00771029">
                    <w:t xml:space="preserve">means, for the purposes of </w:t>
                  </w:r>
                  <w:r>
                    <w:t>section B.17</w:t>
                  </w:r>
                  <w:r w:rsidRPr="00771029">
                    <w:t xml:space="preserve"> in relation to the Modifications Committee, a Party which is a Participant and is allowed to nominate Participant nominees to the Modifications Committee.</w:t>
                  </w:r>
                </w:p>
              </w:tc>
            </w:tr>
          </w:tbl>
          <w:p w14:paraId="02F44AF4" w14:textId="70EC17E1" w:rsidR="007266CB" w:rsidRDefault="007266CB" w:rsidP="003A4AFF">
            <w:pPr>
              <w:pStyle w:val="ProcedureBody1"/>
              <w:pBdr>
                <w:top w:val="single" w:sz="6" w:space="1" w:color="auto"/>
                <w:bottom w:val="single" w:sz="6" w:space="1" w:color="auto"/>
              </w:pBdr>
              <w:rPr>
                <w:rFonts w:ascii="Arial" w:hAnsi="Arial" w:cs="Arial"/>
                <w:b/>
                <w:bCs/>
                <w:sz w:val="22"/>
                <w:szCs w:val="22"/>
                <w:lang w:val="en-IE"/>
              </w:rPr>
            </w:pPr>
          </w:p>
          <w:p w14:paraId="2C5CF725" w14:textId="77777777" w:rsidR="007266CB" w:rsidRDefault="007266CB" w:rsidP="003A4AFF">
            <w:pPr>
              <w:pStyle w:val="ProcedureBody1"/>
              <w:pBdr>
                <w:top w:val="single" w:sz="6" w:space="1" w:color="auto"/>
                <w:bottom w:val="single" w:sz="6" w:space="1" w:color="auto"/>
              </w:pBdr>
              <w:rPr>
                <w:rFonts w:ascii="Arial" w:hAnsi="Arial" w:cs="Arial"/>
                <w:b/>
                <w:bCs/>
                <w:sz w:val="22"/>
                <w:szCs w:val="22"/>
                <w:lang w:val="en-IE"/>
              </w:rPr>
            </w:pPr>
          </w:p>
          <w:p w14:paraId="3C28765A" w14:textId="77777777" w:rsidR="007266CB" w:rsidRDefault="007266CB" w:rsidP="003A4AFF">
            <w:pPr>
              <w:pStyle w:val="ProcedureBody1"/>
              <w:rPr>
                <w:rFonts w:ascii="Arial" w:hAnsi="Arial" w:cs="Arial"/>
                <w:b/>
                <w:bCs/>
                <w:sz w:val="22"/>
                <w:szCs w:val="22"/>
                <w:lang w:val="en-IE"/>
              </w:rPr>
            </w:pPr>
          </w:p>
          <w:p w14:paraId="331AC5EC" w14:textId="0C805D5C" w:rsidR="003A4AFF" w:rsidRPr="003A4AFF" w:rsidRDefault="003A4AFF" w:rsidP="003A4AFF">
            <w:pPr>
              <w:pStyle w:val="ProcedureBody1"/>
              <w:rPr>
                <w:rFonts w:ascii="Arial" w:hAnsi="Arial" w:cs="Arial"/>
                <w:b/>
                <w:bCs/>
                <w:sz w:val="22"/>
                <w:szCs w:val="22"/>
                <w:lang w:val="en-IE"/>
              </w:rPr>
            </w:pPr>
            <w:r w:rsidRPr="003A4AFF">
              <w:rPr>
                <w:rFonts w:ascii="Arial" w:hAnsi="Arial" w:cs="Arial"/>
                <w:b/>
                <w:bCs/>
                <w:sz w:val="22"/>
                <w:szCs w:val="22"/>
                <w:lang w:val="en-IE"/>
              </w:rPr>
              <w:t>Agreed Procedure 12 Section 3.7:</w:t>
            </w:r>
          </w:p>
          <w:p w14:paraId="31FA4485" w14:textId="77777777" w:rsidR="003A4AFF" w:rsidRDefault="003A4AFF" w:rsidP="003A4AFF">
            <w:pPr>
              <w:pStyle w:val="ProcedureBody1"/>
              <w:rPr>
                <w:rFonts w:ascii="Arial" w:hAnsi="Arial" w:cs="Arial"/>
                <w:sz w:val="22"/>
                <w:szCs w:val="22"/>
                <w:lang w:val="en-IE"/>
              </w:rPr>
            </w:pPr>
          </w:p>
          <w:p w14:paraId="60ED1D63" w14:textId="3A4CE5DB" w:rsidR="003A4AFF" w:rsidRPr="00745338" w:rsidRDefault="003A4AFF" w:rsidP="003A4AFF">
            <w:pPr>
              <w:pStyle w:val="ProcedureBody1"/>
              <w:rPr>
                <w:rFonts w:ascii="Arial" w:hAnsi="Arial" w:cs="Arial"/>
                <w:sz w:val="22"/>
                <w:szCs w:val="22"/>
                <w:lang w:val="en-IE"/>
              </w:rPr>
            </w:pPr>
            <w:r>
              <w:rPr>
                <w:rFonts w:ascii="Arial" w:hAnsi="Arial" w:cs="Arial"/>
                <w:sz w:val="22"/>
                <w:szCs w:val="22"/>
                <w:lang w:val="en-IE"/>
              </w:rPr>
              <w:t xml:space="preserve">5. </w:t>
            </w:r>
            <w:r w:rsidRPr="00745338">
              <w:rPr>
                <w:rFonts w:ascii="Arial" w:hAnsi="Arial" w:cs="Arial"/>
                <w:sz w:val="22"/>
                <w:szCs w:val="22"/>
                <w:lang w:val="en-IE"/>
              </w:rPr>
              <w:t>Votes are cast as follows:</w:t>
            </w:r>
          </w:p>
          <w:p w14:paraId="038D567B" w14:textId="77777777" w:rsidR="003A4AFF" w:rsidRPr="00745338" w:rsidRDefault="003A4AFF" w:rsidP="003A4AFF">
            <w:pPr>
              <w:pStyle w:val="ProcedureBody1"/>
              <w:numPr>
                <w:ilvl w:val="0"/>
                <w:numId w:val="8"/>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Generation Participants cast one vote per Participant in relation to Generation Participant Members vacancy;</w:t>
            </w:r>
          </w:p>
          <w:p w14:paraId="603B554B" w14:textId="77777777" w:rsidR="003A4AFF" w:rsidRPr="00745338" w:rsidRDefault="003A4AFF" w:rsidP="003A4AFF">
            <w:pPr>
              <w:pStyle w:val="ProcedureBody1"/>
              <w:numPr>
                <w:ilvl w:val="0"/>
                <w:numId w:val="8"/>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Supply Participants cast one vote per Participant in relation to Supply Participant Members vacancy;</w:t>
            </w:r>
          </w:p>
          <w:p w14:paraId="5F440951" w14:textId="74CA97CC" w:rsidR="003A4AFF" w:rsidRPr="00745338" w:rsidRDefault="003A4AFF" w:rsidP="003A4AFF">
            <w:pPr>
              <w:pStyle w:val="ProcedureBody1"/>
              <w:numPr>
                <w:ilvl w:val="0"/>
                <w:numId w:val="8"/>
              </w:numPr>
              <w:tabs>
                <w:tab w:val="clear" w:pos="720"/>
                <w:tab w:val="num" w:pos="354"/>
              </w:tabs>
              <w:ind w:left="354"/>
              <w:textAlignment w:val="auto"/>
              <w:rPr>
                <w:rFonts w:ascii="Arial" w:hAnsi="Arial" w:cs="Arial"/>
                <w:sz w:val="22"/>
                <w:szCs w:val="22"/>
                <w:lang w:val="en-IE"/>
              </w:rPr>
            </w:pPr>
            <w:r w:rsidRPr="00745338">
              <w:rPr>
                <w:rFonts w:ascii="Arial" w:hAnsi="Arial" w:cs="Arial"/>
                <w:sz w:val="22"/>
                <w:szCs w:val="22"/>
                <w:lang w:val="en-IE"/>
              </w:rPr>
              <w:t>Nominating Demand Side Participants cast one vote per Participant in relation to Demand Side Participant Members vacancy;</w:t>
            </w:r>
            <w:del w:id="86" w:author="Rowan Tunnicliffe" w:date="2019-08-07T12:19:00Z">
              <w:r w:rsidRPr="00745338" w:rsidDel="00B23065">
                <w:rPr>
                  <w:rFonts w:ascii="Arial" w:hAnsi="Arial" w:cs="Arial"/>
                  <w:sz w:val="22"/>
                  <w:szCs w:val="22"/>
                  <w:lang w:val="en-IE"/>
                </w:rPr>
                <w:delText xml:space="preserve"> and</w:delText>
              </w:r>
            </w:del>
          </w:p>
          <w:p w14:paraId="502657EB" w14:textId="45EEFC45" w:rsidR="003A4AFF" w:rsidRDefault="003A4AFF" w:rsidP="003A4AFF">
            <w:pPr>
              <w:pStyle w:val="ProcedureBody1"/>
              <w:numPr>
                <w:ilvl w:val="0"/>
                <w:numId w:val="8"/>
              </w:numPr>
              <w:tabs>
                <w:tab w:val="clear" w:pos="720"/>
                <w:tab w:val="num" w:pos="354"/>
              </w:tabs>
              <w:ind w:left="354"/>
              <w:rPr>
                <w:ins w:id="87" w:author="Rowan Tunnicliffe" w:date="2019-08-07T12:18:00Z"/>
                <w:rFonts w:ascii="Arial" w:hAnsi="Arial" w:cs="Arial"/>
                <w:sz w:val="22"/>
                <w:szCs w:val="22"/>
                <w:lang w:val="en-IE"/>
              </w:rPr>
            </w:pPr>
            <w:r w:rsidRPr="00745338">
              <w:rPr>
                <w:rFonts w:ascii="Arial" w:hAnsi="Arial" w:cs="Arial"/>
                <w:sz w:val="22"/>
                <w:szCs w:val="22"/>
                <w:lang w:val="en-IE"/>
              </w:rPr>
              <w:t xml:space="preserve">Nominating </w:t>
            </w:r>
            <w:proofErr w:type="spellStart"/>
            <w:r w:rsidRPr="00745338">
              <w:rPr>
                <w:rFonts w:ascii="Arial" w:hAnsi="Arial" w:cs="Arial"/>
                <w:sz w:val="22"/>
                <w:szCs w:val="22"/>
                <w:lang w:val="en-IE"/>
              </w:rPr>
              <w:t>Assetless</w:t>
            </w:r>
            <w:proofErr w:type="spellEnd"/>
            <w:r w:rsidRPr="00745338">
              <w:rPr>
                <w:rFonts w:ascii="Arial" w:hAnsi="Arial" w:cs="Arial"/>
                <w:sz w:val="22"/>
                <w:szCs w:val="22"/>
                <w:lang w:val="en-IE"/>
              </w:rPr>
              <w:t xml:space="preserve"> Participants cast one vote per Participant in relation to </w:t>
            </w:r>
            <w:proofErr w:type="spellStart"/>
            <w:r w:rsidRPr="00745338">
              <w:rPr>
                <w:rFonts w:ascii="Arial" w:hAnsi="Arial" w:cs="Arial"/>
                <w:sz w:val="22"/>
                <w:szCs w:val="22"/>
                <w:lang w:val="en-IE"/>
              </w:rPr>
              <w:t>Assetless</w:t>
            </w:r>
            <w:proofErr w:type="spellEnd"/>
            <w:r w:rsidRPr="00745338">
              <w:rPr>
                <w:rFonts w:ascii="Arial" w:hAnsi="Arial" w:cs="Arial"/>
                <w:sz w:val="22"/>
                <w:szCs w:val="22"/>
                <w:lang w:val="en-IE"/>
              </w:rPr>
              <w:t xml:space="preserve"> Participant Members vacancy</w:t>
            </w:r>
            <w:ins w:id="88" w:author="Rowan Tunnicliffe" w:date="2019-08-07T12:19:00Z">
              <w:r w:rsidR="00B23065">
                <w:rPr>
                  <w:rFonts w:ascii="Arial" w:hAnsi="Arial" w:cs="Arial"/>
                  <w:sz w:val="22"/>
                  <w:szCs w:val="22"/>
                  <w:lang w:val="en-IE"/>
                </w:rPr>
                <w:t>; and</w:t>
              </w:r>
            </w:ins>
            <w:del w:id="89" w:author="Rowan Tunnicliffe" w:date="2019-08-07T12:19:00Z">
              <w:r w:rsidRPr="00745338" w:rsidDel="00B23065">
                <w:rPr>
                  <w:rFonts w:ascii="Arial" w:hAnsi="Arial" w:cs="Arial"/>
                  <w:sz w:val="22"/>
                  <w:szCs w:val="22"/>
                  <w:lang w:val="en-IE"/>
                </w:rPr>
                <w:delText>.</w:delText>
              </w:r>
            </w:del>
          </w:p>
          <w:p w14:paraId="11C377AE" w14:textId="25FA156C" w:rsidR="003A4AFF" w:rsidRDefault="003A4AFF" w:rsidP="003A4AFF">
            <w:pPr>
              <w:pStyle w:val="ProcedureBody1"/>
              <w:numPr>
                <w:ilvl w:val="0"/>
                <w:numId w:val="8"/>
              </w:numPr>
              <w:tabs>
                <w:tab w:val="clear" w:pos="720"/>
                <w:tab w:val="num" w:pos="354"/>
              </w:tabs>
              <w:ind w:left="354"/>
              <w:rPr>
                <w:rFonts w:ascii="Arial" w:hAnsi="Arial" w:cs="Arial"/>
                <w:sz w:val="22"/>
                <w:szCs w:val="22"/>
                <w:lang w:val="en-IE"/>
              </w:rPr>
            </w:pPr>
            <w:ins w:id="90" w:author="Rowan Tunnicliffe" w:date="2019-08-07T12:18:00Z">
              <w:r>
                <w:rPr>
                  <w:rFonts w:ascii="Arial" w:hAnsi="Arial" w:cs="Arial"/>
                  <w:sz w:val="22"/>
                  <w:szCs w:val="22"/>
                  <w:lang w:val="en-IE"/>
                </w:rPr>
                <w:t xml:space="preserve">Nominating Interconnector </w:t>
              </w:r>
            </w:ins>
            <w:ins w:id="91" w:author="Rowan Tunnicliffe" w:date="2019-08-08T10:35:00Z">
              <w:r w:rsidR="00975289">
                <w:rPr>
                  <w:rFonts w:ascii="Arial" w:hAnsi="Arial" w:cs="Arial"/>
                  <w:sz w:val="22"/>
                  <w:szCs w:val="22"/>
                  <w:lang w:val="en-IE"/>
                </w:rPr>
                <w:t>Owner</w:t>
              </w:r>
            </w:ins>
            <w:ins w:id="92" w:author="Rowan Tunnicliffe" w:date="2019-08-07T12:18:00Z">
              <w:r>
                <w:rPr>
                  <w:rFonts w:ascii="Arial" w:hAnsi="Arial" w:cs="Arial"/>
                  <w:sz w:val="22"/>
                  <w:szCs w:val="22"/>
                  <w:lang w:val="en-IE"/>
                </w:rPr>
                <w:t xml:space="preserve">s cast one vote </w:t>
              </w:r>
            </w:ins>
            <w:ins w:id="93" w:author="Rowan Tunnicliffe" w:date="2019-08-07T12:19:00Z">
              <w:r w:rsidR="00B23065">
                <w:rPr>
                  <w:rFonts w:ascii="Arial" w:hAnsi="Arial" w:cs="Arial"/>
                  <w:sz w:val="22"/>
                  <w:szCs w:val="22"/>
                  <w:lang w:val="en-IE"/>
                </w:rPr>
                <w:t xml:space="preserve">per </w:t>
              </w:r>
            </w:ins>
            <w:ins w:id="94" w:author="Rowan Tunnicliffe" w:date="2019-08-08T10:35:00Z">
              <w:r w:rsidR="00975289">
                <w:rPr>
                  <w:rFonts w:ascii="Arial" w:hAnsi="Arial" w:cs="Arial"/>
                  <w:sz w:val="22"/>
                  <w:szCs w:val="22"/>
                  <w:lang w:val="en-IE"/>
                </w:rPr>
                <w:t>Owner</w:t>
              </w:r>
            </w:ins>
            <w:ins w:id="95" w:author="Rowan Tunnicliffe" w:date="2019-08-07T12:19:00Z">
              <w:r w:rsidR="00B23065">
                <w:rPr>
                  <w:rFonts w:ascii="Arial" w:hAnsi="Arial" w:cs="Arial"/>
                  <w:sz w:val="22"/>
                  <w:szCs w:val="22"/>
                  <w:lang w:val="en-IE"/>
                </w:rPr>
                <w:t xml:space="preserve"> in relation to Interconnector </w:t>
              </w:r>
            </w:ins>
            <w:ins w:id="96" w:author="Rowan Tunnicliffe" w:date="2019-08-08T10:35:00Z">
              <w:r w:rsidR="00975289">
                <w:rPr>
                  <w:rFonts w:ascii="Arial" w:hAnsi="Arial" w:cs="Arial"/>
                  <w:sz w:val="22"/>
                  <w:szCs w:val="22"/>
                  <w:lang w:val="en-IE"/>
                </w:rPr>
                <w:t>Owner</w:t>
              </w:r>
            </w:ins>
            <w:ins w:id="97" w:author="Rowan Tunnicliffe" w:date="2019-08-07T12:19:00Z">
              <w:r w:rsidR="00B23065">
                <w:rPr>
                  <w:rFonts w:ascii="Arial" w:hAnsi="Arial" w:cs="Arial"/>
                  <w:sz w:val="22"/>
                  <w:szCs w:val="22"/>
                  <w:lang w:val="en-IE"/>
                </w:rPr>
                <w:t xml:space="preserve"> Members vacancy.</w:t>
              </w:r>
            </w:ins>
          </w:p>
          <w:p w14:paraId="40C8B2CF" w14:textId="6E8073FB" w:rsidR="00B23065" w:rsidRDefault="00B23065" w:rsidP="00B23065">
            <w:pPr>
              <w:pStyle w:val="ProcedureBody1"/>
              <w:pBdr>
                <w:bottom w:val="single" w:sz="6" w:space="1" w:color="auto"/>
              </w:pBdr>
              <w:rPr>
                <w:rFonts w:ascii="Arial" w:hAnsi="Arial" w:cs="Arial"/>
                <w:sz w:val="22"/>
                <w:szCs w:val="22"/>
                <w:lang w:val="en-IE"/>
              </w:rPr>
            </w:pPr>
          </w:p>
          <w:p w14:paraId="46603129" w14:textId="734AC9DC" w:rsidR="00B23065" w:rsidRDefault="00B23065" w:rsidP="00B23065">
            <w:pPr>
              <w:pStyle w:val="ProcedureBody1"/>
              <w:rPr>
                <w:rFonts w:ascii="Arial" w:hAnsi="Arial" w:cs="Arial"/>
                <w:sz w:val="22"/>
                <w:szCs w:val="22"/>
                <w:lang w:val="en-IE"/>
              </w:rPr>
            </w:pPr>
          </w:p>
          <w:p w14:paraId="172EE034" w14:textId="20C1E80A" w:rsidR="00B23065" w:rsidRPr="00B23065" w:rsidRDefault="00B23065" w:rsidP="00B23065">
            <w:pPr>
              <w:pStyle w:val="ProcedureBody1"/>
              <w:rPr>
                <w:rFonts w:ascii="Arial" w:hAnsi="Arial" w:cs="Arial"/>
                <w:b/>
                <w:bCs/>
                <w:sz w:val="22"/>
                <w:szCs w:val="22"/>
                <w:lang w:val="en-IE"/>
              </w:rPr>
            </w:pPr>
            <w:r w:rsidRPr="00B23065">
              <w:rPr>
                <w:rFonts w:ascii="Arial" w:hAnsi="Arial" w:cs="Arial"/>
                <w:b/>
                <w:bCs/>
                <w:sz w:val="22"/>
                <w:szCs w:val="22"/>
                <w:lang w:val="en-IE"/>
              </w:rPr>
              <w:t>Agreed Procedure 12 Appendix 1:</w:t>
            </w:r>
          </w:p>
          <w:p w14:paraId="49EF88F8" w14:textId="05667AEC" w:rsidR="00B23065" w:rsidRDefault="00B23065" w:rsidP="00B23065">
            <w:pPr>
              <w:pStyle w:val="ProcedureBody1"/>
              <w:rPr>
                <w:rFonts w:ascii="Arial" w:hAnsi="Arial" w:cs="Arial"/>
                <w:sz w:val="22"/>
                <w:szCs w:val="22"/>
                <w:lang w:val="en-IE"/>
              </w:rPr>
            </w:pPr>
          </w:p>
          <w:p w14:paraId="5B1EF617" w14:textId="77777777" w:rsidR="00B23065" w:rsidRPr="000F7005" w:rsidRDefault="00B23065" w:rsidP="00B23065">
            <w:pPr>
              <w:rPr>
                <w:sz w:val="22"/>
                <w:szCs w:val="22"/>
                <w:lang w:val="en-GB" w:eastAsia="en-US"/>
              </w:rPr>
            </w:pPr>
            <w:bookmarkStart w:id="98" w:name="_Toc465933566"/>
            <w:bookmarkStart w:id="99" w:name="_Toc465935874"/>
            <w:bookmarkStart w:id="100" w:name="_Toc478994459"/>
            <w:r w:rsidRPr="000F7005">
              <w:rPr>
                <w:rFonts w:ascii="Arial" w:hAnsi="Arial" w:cs="Arial"/>
                <w:b/>
                <w:sz w:val="22"/>
                <w:szCs w:val="22"/>
                <w:lang w:val="en-GB" w:eastAsia="en-US"/>
              </w:rPr>
              <w:t>Definitions</w:t>
            </w:r>
            <w:bookmarkEnd w:id="98"/>
            <w:bookmarkEnd w:id="99"/>
            <w:bookmarkEnd w:id="100"/>
          </w:p>
          <w:p w14:paraId="4DD3C16C" w14:textId="77777777" w:rsidR="00B23065" w:rsidRPr="009E3705" w:rsidRDefault="00B23065" w:rsidP="00B23065">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591"/>
            </w:tblGrid>
            <w:tr w:rsidR="00B23065" w:rsidRPr="00461129" w14:paraId="55E5BD6F" w14:textId="77777777" w:rsidTr="00CE423A">
              <w:tc>
                <w:tcPr>
                  <w:tcW w:w="3652" w:type="dxa"/>
                </w:tcPr>
                <w:p w14:paraId="4FB029BF" w14:textId="77777777" w:rsidR="00B23065" w:rsidRPr="00461129" w:rsidRDefault="00B23065" w:rsidP="00B23065">
                  <w:pPr>
                    <w:spacing w:before="60" w:after="120"/>
                    <w:rPr>
                      <w:rFonts w:ascii="Arial" w:hAnsi="Arial" w:cs="Arial"/>
                      <w:b/>
                      <w:bCs/>
                      <w:sz w:val="22"/>
                      <w:szCs w:val="22"/>
                      <w:lang w:val="en-IE"/>
                    </w:rPr>
                  </w:pPr>
                  <w:r w:rsidRPr="00461129">
                    <w:rPr>
                      <w:rFonts w:ascii="Arial" w:hAnsi="Arial" w:cs="Arial"/>
                      <w:b/>
                      <w:bCs/>
                      <w:sz w:val="22"/>
                      <w:szCs w:val="22"/>
                      <w:lang w:val="en-IE"/>
                    </w:rPr>
                    <w:t>Ad-hoc Nominating Participant Election</w:t>
                  </w:r>
                </w:p>
              </w:tc>
              <w:tc>
                <w:tcPr>
                  <w:tcW w:w="5591" w:type="dxa"/>
                </w:tcPr>
                <w:p w14:paraId="343E523D" w14:textId="239B3ED4" w:rsidR="00B23065" w:rsidRPr="00461129" w:rsidRDefault="00B23065" w:rsidP="00B23065">
                  <w:pPr>
                    <w:spacing w:before="60" w:after="120"/>
                    <w:jc w:val="both"/>
                    <w:rPr>
                      <w:rFonts w:ascii="Arial" w:hAnsi="Arial" w:cs="Arial"/>
                      <w:sz w:val="22"/>
                      <w:szCs w:val="22"/>
                      <w:lang w:val="en-IE"/>
                    </w:rPr>
                  </w:pPr>
                  <w:r w:rsidRPr="00461129">
                    <w:rPr>
                      <w:rFonts w:ascii="Arial" w:hAnsi="Arial" w:cs="Arial"/>
                      <w:sz w:val="22"/>
                      <w:szCs w:val="22"/>
                      <w:lang w:val="en-IE"/>
                    </w:rPr>
                    <w:t xml:space="preserve">means an ad-hoc election for the replacement of members appointed in respect of Generation </w:t>
                  </w:r>
                  <w:r>
                    <w:rPr>
                      <w:rFonts w:ascii="Arial" w:hAnsi="Arial" w:cs="Arial"/>
                      <w:sz w:val="22"/>
                      <w:szCs w:val="22"/>
                      <w:lang w:val="en-IE"/>
                    </w:rPr>
                    <w:t>Participants,</w:t>
                  </w:r>
                  <w:r w:rsidRPr="00461129">
                    <w:rPr>
                      <w:rFonts w:ascii="Arial" w:hAnsi="Arial" w:cs="Arial"/>
                      <w:sz w:val="22"/>
                      <w:szCs w:val="22"/>
                      <w:lang w:val="en-IE"/>
                    </w:rPr>
                    <w:t xml:space="preserve"> Supply Participants</w:t>
                  </w:r>
                  <w:r>
                    <w:rPr>
                      <w:rFonts w:ascii="Arial" w:hAnsi="Arial" w:cs="Arial"/>
                      <w:sz w:val="22"/>
                      <w:szCs w:val="22"/>
                      <w:lang w:val="en-IE"/>
                    </w:rPr>
                    <w:t>, Demand Side Participants</w:t>
                  </w:r>
                  <w:del w:id="101" w:author="Rowan Tunnicliffe" w:date="2019-08-07T12:21:00Z">
                    <w:r w:rsidDel="00B23065">
                      <w:rPr>
                        <w:rFonts w:ascii="Arial" w:hAnsi="Arial" w:cs="Arial"/>
                        <w:sz w:val="22"/>
                        <w:szCs w:val="22"/>
                        <w:lang w:val="en-IE"/>
                      </w:rPr>
                      <w:delText xml:space="preserve"> or</w:delText>
                    </w:r>
                  </w:del>
                  <w:ins w:id="102" w:author="Rowan Tunnicliffe" w:date="2019-08-07T12:21:00Z">
                    <w:r>
                      <w:rPr>
                        <w:rFonts w:ascii="Arial" w:hAnsi="Arial" w:cs="Arial"/>
                        <w:sz w:val="22"/>
                        <w:szCs w:val="22"/>
                        <w:lang w:val="en-IE"/>
                      </w:rPr>
                      <w:t>,</w:t>
                    </w:r>
                  </w:ins>
                  <w:r>
                    <w:rPr>
                      <w:rFonts w:ascii="Arial" w:hAnsi="Arial" w:cs="Arial"/>
                      <w:sz w:val="22"/>
                      <w:szCs w:val="22"/>
                      <w:lang w:val="en-IE"/>
                    </w:rPr>
                    <w:t xml:space="preserve"> </w:t>
                  </w:r>
                  <w:proofErr w:type="spellStart"/>
                  <w:r>
                    <w:rPr>
                      <w:rFonts w:ascii="Arial" w:hAnsi="Arial" w:cs="Arial"/>
                      <w:sz w:val="22"/>
                      <w:szCs w:val="22"/>
                      <w:lang w:val="en-IE"/>
                    </w:rPr>
                    <w:t>Assetless</w:t>
                  </w:r>
                  <w:proofErr w:type="spellEnd"/>
                  <w:r>
                    <w:rPr>
                      <w:rFonts w:ascii="Arial" w:hAnsi="Arial" w:cs="Arial"/>
                      <w:sz w:val="22"/>
                      <w:szCs w:val="22"/>
                      <w:lang w:val="en-IE"/>
                    </w:rPr>
                    <w:t xml:space="preserve"> Participants</w:t>
                  </w:r>
                  <w:ins w:id="103" w:author="Rowan Tunnicliffe" w:date="2019-08-07T12:21:00Z">
                    <w:r>
                      <w:rPr>
                        <w:rFonts w:ascii="Arial" w:hAnsi="Arial" w:cs="Arial"/>
                        <w:sz w:val="22"/>
                        <w:szCs w:val="22"/>
                        <w:lang w:val="en-IE"/>
                      </w:rPr>
                      <w:t xml:space="preserve"> or Interconnector </w:t>
                    </w:r>
                  </w:ins>
                  <w:ins w:id="104" w:author="Rowan Tunnicliffe" w:date="2019-08-08T10:35:00Z">
                    <w:r w:rsidR="00975289">
                      <w:rPr>
                        <w:rFonts w:ascii="Arial" w:hAnsi="Arial" w:cs="Arial"/>
                        <w:sz w:val="22"/>
                        <w:szCs w:val="22"/>
                        <w:lang w:val="en-IE"/>
                      </w:rPr>
                      <w:t>Owner</w:t>
                    </w:r>
                  </w:ins>
                  <w:ins w:id="105" w:author="Rowan Tunnicliffe" w:date="2019-08-07T12:21:00Z">
                    <w:r>
                      <w:rPr>
                        <w:rFonts w:ascii="Arial" w:hAnsi="Arial" w:cs="Arial"/>
                        <w:sz w:val="22"/>
                        <w:szCs w:val="22"/>
                        <w:lang w:val="en-IE"/>
                      </w:rPr>
                      <w:t>s</w:t>
                    </w:r>
                  </w:ins>
                  <w:r>
                    <w:rPr>
                      <w:rFonts w:ascii="Arial" w:hAnsi="Arial" w:cs="Arial"/>
                      <w:sz w:val="22"/>
                      <w:szCs w:val="22"/>
                      <w:lang w:val="en-IE"/>
                    </w:rPr>
                    <w:t xml:space="preserve"> </w:t>
                  </w:r>
                  <w:r w:rsidRPr="00461129">
                    <w:rPr>
                      <w:rFonts w:ascii="Arial" w:hAnsi="Arial" w:cs="Arial"/>
                      <w:sz w:val="22"/>
                      <w:szCs w:val="22"/>
                      <w:lang w:val="en-IE"/>
                    </w:rPr>
                    <w:t>who have resigned, retired or been removed outside of the annual election timeframe</w:t>
                  </w:r>
                  <w:ins w:id="106" w:author="Rowan Tunnicliffe" w:date="2019-08-07T12:50:00Z">
                    <w:r w:rsidR="00EA6A6F">
                      <w:rPr>
                        <w:rFonts w:ascii="Arial" w:hAnsi="Arial" w:cs="Arial"/>
                        <w:sz w:val="22"/>
                        <w:szCs w:val="22"/>
                        <w:lang w:val="en-IE"/>
                      </w:rPr>
                      <w:t xml:space="preserve"> or where </w:t>
                    </w:r>
                  </w:ins>
                  <w:ins w:id="107" w:author="Paul McGuckin" w:date="2019-08-07T17:19:00Z">
                    <w:r w:rsidR="002B4C93">
                      <w:rPr>
                        <w:rFonts w:ascii="Arial" w:hAnsi="Arial" w:cs="Arial"/>
                        <w:sz w:val="22"/>
                        <w:szCs w:val="22"/>
                        <w:lang w:val="en-IE"/>
                      </w:rPr>
                      <w:t>a</w:t>
                    </w:r>
                  </w:ins>
                  <w:ins w:id="108" w:author="Rowan Tunnicliffe" w:date="2019-08-07T12:51:00Z">
                    <w:r w:rsidR="00EA6A6F">
                      <w:rPr>
                        <w:rFonts w:ascii="Arial" w:hAnsi="Arial" w:cs="Arial"/>
                        <w:sz w:val="22"/>
                        <w:szCs w:val="22"/>
                        <w:lang w:val="en-IE"/>
                      </w:rPr>
                      <w:t xml:space="preserve"> position </w:t>
                    </w:r>
                  </w:ins>
                  <w:ins w:id="109" w:author="Paul McGuckin" w:date="2019-08-07T17:19:00Z">
                    <w:r w:rsidR="002B4C93">
                      <w:rPr>
                        <w:rFonts w:ascii="Arial" w:hAnsi="Arial" w:cs="Arial"/>
                        <w:sz w:val="22"/>
                        <w:szCs w:val="22"/>
                        <w:lang w:val="en-IE"/>
                      </w:rPr>
                      <w:t>i</w:t>
                    </w:r>
                  </w:ins>
                  <w:ins w:id="110" w:author="Rowan Tunnicliffe" w:date="2019-08-07T12:51:00Z">
                    <w:r w:rsidR="00EA6A6F">
                      <w:rPr>
                        <w:rFonts w:ascii="Arial" w:hAnsi="Arial" w:cs="Arial"/>
                        <w:sz w:val="22"/>
                        <w:szCs w:val="22"/>
                        <w:lang w:val="en-IE"/>
                      </w:rPr>
                      <w:t>s  otherwise vacant</w:t>
                    </w:r>
                  </w:ins>
                  <w:r>
                    <w:rPr>
                      <w:rFonts w:ascii="Arial" w:hAnsi="Arial" w:cs="Arial"/>
                      <w:sz w:val="22"/>
                      <w:szCs w:val="22"/>
                      <w:lang w:val="en-IE"/>
                    </w:rPr>
                    <w:t>.</w:t>
                  </w:r>
                </w:p>
              </w:tc>
            </w:tr>
            <w:tr w:rsidR="00B23065" w:rsidRPr="00461129" w14:paraId="0EE1F703" w14:textId="77777777" w:rsidTr="00CE423A">
              <w:tc>
                <w:tcPr>
                  <w:tcW w:w="3652" w:type="dxa"/>
                </w:tcPr>
                <w:p w14:paraId="69A12BE8" w14:textId="77777777" w:rsidR="00B23065" w:rsidRPr="00461129" w:rsidRDefault="00B23065" w:rsidP="00B23065">
                  <w:pPr>
                    <w:spacing w:before="60" w:after="120"/>
                    <w:rPr>
                      <w:rFonts w:ascii="Arial" w:hAnsi="Arial" w:cs="Arial"/>
                      <w:b/>
                      <w:bCs/>
                      <w:sz w:val="22"/>
                      <w:szCs w:val="22"/>
                      <w:lang w:val="en-IE"/>
                    </w:rPr>
                  </w:pPr>
                  <w:r w:rsidRPr="00461129">
                    <w:rPr>
                      <w:rFonts w:ascii="Arial" w:hAnsi="Arial" w:cs="Arial"/>
                      <w:b/>
                      <w:bCs/>
                      <w:sz w:val="22"/>
                      <w:szCs w:val="22"/>
                      <w:lang w:val="en-IE"/>
                    </w:rPr>
                    <w:t>Annual Nominating Participant Election</w:t>
                  </w:r>
                </w:p>
              </w:tc>
              <w:tc>
                <w:tcPr>
                  <w:tcW w:w="5591" w:type="dxa"/>
                </w:tcPr>
                <w:p w14:paraId="671E424A" w14:textId="7F472D27" w:rsidR="00B23065" w:rsidRPr="00461129" w:rsidRDefault="00B23065" w:rsidP="00B23065">
                  <w:pPr>
                    <w:spacing w:before="60" w:after="120"/>
                    <w:jc w:val="both"/>
                    <w:rPr>
                      <w:rFonts w:ascii="Arial" w:hAnsi="Arial" w:cs="Arial"/>
                      <w:sz w:val="22"/>
                      <w:szCs w:val="22"/>
                      <w:lang w:val="en-IE"/>
                    </w:rPr>
                  </w:pPr>
                  <w:r w:rsidRPr="00461129">
                    <w:rPr>
                      <w:rFonts w:ascii="Arial" w:hAnsi="Arial" w:cs="Arial"/>
                      <w:sz w:val="22"/>
                      <w:szCs w:val="22"/>
                      <w:lang w:val="en-IE"/>
                    </w:rPr>
                    <w:t xml:space="preserve">means an election for the replacement of members appointed in respect of Generation </w:t>
                  </w:r>
                  <w:r>
                    <w:rPr>
                      <w:rFonts w:ascii="Arial" w:hAnsi="Arial" w:cs="Arial"/>
                      <w:sz w:val="22"/>
                      <w:szCs w:val="22"/>
                      <w:lang w:val="en-IE"/>
                    </w:rPr>
                    <w:t>Participants,</w:t>
                  </w:r>
                  <w:r w:rsidRPr="00461129">
                    <w:rPr>
                      <w:rFonts w:ascii="Arial" w:hAnsi="Arial" w:cs="Arial"/>
                      <w:sz w:val="22"/>
                      <w:szCs w:val="22"/>
                      <w:lang w:val="en-IE"/>
                    </w:rPr>
                    <w:t xml:space="preserve"> Supply Participants</w:t>
                  </w:r>
                  <w:r>
                    <w:rPr>
                      <w:rFonts w:ascii="Arial" w:hAnsi="Arial" w:cs="Arial"/>
                      <w:sz w:val="22"/>
                      <w:szCs w:val="22"/>
                      <w:lang w:val="en-IE"/>
                    </w:rPr>
                    <w:t>, Demand Side Participants</w:t>
                  </w:r>
                  <w:del w:id="111" w:author="Rowan Tunnicliffe" w:date="2019-08-07T12:21:00Z">
                    <w:r w:rsidDel="00B23065">
                      <w:rPr>
                        <w:rFonts w:ascii="Arial" w:hAnsi="Arial" w:cs="Arial"/>
                        <w:sz w:val="22"/>
                        <w:szCs w:val="22"/>
                        <w:lang w:val="en-IE"/>
                      </w:rPr>
                      <w:delText xml:space="preserve"> or</w:delText>
                    </w:r>
                  </w:del>
                  <w:ins w:id="112" w:author="Rowan Tunnicliffe" w:date="2019-08-07T12:21:00Z">
                    <w:r>
                      <w:rPr>
                        <w:rFonts w:ascii="Arial" w:hAnsi="Arial" w:cs="Arial"/>
                        <w:sz w:val="22"/>
                        <w:szCs w:val="22"/>
                        <w:lang w:val="en-IE"/>
                      </w:rPr>
                      <w:t>,</w:t>
                    </w:r>
                  </w:ins>
                  <w:r>
                    <w:rPr>
                      <w:rFonts w:ascii="Arial" w:hAnsi="Arial" w:cs="Arial"/>
                      <w:sz w:val="22"/>
                      <w:szCs w:val="22"/>
                      <w:lang w:val="en-IE"/>
                    </w:rPr>
                    <w:t xml:space="preserve"> </w:t>
                  </w:r>
                  <w:proofErr w:type="spellStart"/>
                  <w:r>
                    <w:rPr>
                      <w:rFonts w:ascii="Arial" w:hAnsi="Arial" w:cs="Arial"/>
                      <w:sz w:val="22"/>
                      <w:szCs w:val="22"/>
                      <w:lang w:val="en-IE"/>
                    </w:rPr>
                    <w:t>Assetless</w:t>
                  </w:r>
                  <w:proofErr w:type="spellEnd"/>
                  <w:r>
                    <w:rPr>
                      <w:rFonts w:ascii="Arial" w:hAnsi="Arial" w:cs="Arial"/>
                      <w:sz w:val="22"/>
                      <w:szCs w:val="22"/>
                      <w:lang w:val="en-IE"/>
                    </w:rPr>
                    <w:t xml:space="preserve"> Participants</w:t>
                  </w:r>
                  <w:ins w:id="113" w:author="Rowan Tunnicliffe" w:date="2019-08-07T12:21:00Z">
                    <w:r>
                      <w:rPr>
                        <w:rFonts w:ascii="Arial" w:hAnsi="Arial" w:cs="Arial"/>
                        <w:sz w:val="22"/>
                        <w:szCs w:val="22"/>
                        <w:lang w:val="en-IE"/>
                      </w:rPr>
                      <w:t xml:space="preserve"> or Interco</w:t>
                    </w:r>
                  </w:ins>
                  <w:ins w:id="114" w:author="Rowan Tunnicliffe" w:date="2019-08-07T12:22:00Z">
                    <w:r>
                      <w:rPr>
                        <w:rFonts w:ascii="Arial" w:hAnsi="Arial" w:cs="Arial"/>
                        <w:sz w:val="22"/>
                        <w:szCs w:val="22"/>
                        <w:lang w:val="en-IE"/>
                      </w:rPr>
                      <w:t xml:space="preserve">nnector </w:t>
                    </w:r>
                  </w:ins>
                  <w:ins w:id="115" w:author="Rowan Tunnicliffe" w:date="2019-08-08T10:36:00Z">
                    <w:r w:rsidR="00975289">
                      <w:rPr>
                        <w:rFonts w:ascii="Arial" w:hAnsi="Arial" w:cs="Arial"/>
                        <w:sz w:val="22"/>
                        <w:szCs w:val="22"/>
                        <w:lang w:val="en-IE"/>
                      </w:rPr>
                      <w:t>Owner</w:t>
                    </w:r>
                  </w:ins>
                  <w:ins w:id="116" w:author="Rowan Tunnicliffe" w:date="2019-08-07T12:22:00Z">
                    <w:r>
                      <w:rPr>
                        <w:rFonts w:ascii="Arial" w:hAnsi="Arial" w:cs="Arial"/>
                        <w:sz w:val="22"/>
                        <w:szCs w:val="22"/>
                        <w:lang w:val="en-IE"/>
                      </w:rPr>
                      <w:t>s</w:t>
                    </w:r>
                  </w:ins>
                  <w:r w:rsidRPr="00461129">
                    <w:rPr>
                      <w:rFonts w:ascii="Arial" w:hAnsi="Arial" w:cs="Arial"/>
                      <w:sz w:val="22"/>
                      <w:szCs w:val="22"/>
                      <w:lang w:val="en-IE"/>
                    </w:rPr>
                    <w:t xml:space="preserve"> whose terms are due to expire on the annual membership expiry date</w:t>
                  </w:r>
                  <w:r>
                    <w:rPr>
                      <w:rFonts w:ascii="Arial" w:hAnsi="Arial" w:cs="Arial"/>
                      <w:sz w:val="22"/>
                      <w:szCs w:val="22"/>
                      <w:lang w:val="en-IE"/>
                    </w:rPr>
                    <w:t>.</w:t>
                  </w:r>
                </w:p>
              </w:tc>
            </w:tr>
          </w:tbl>
          <w:p w14:paraId="478667A1" w14:textId="77777777" w:rsidR="00B23065" w:rsidRPr="00745338" w:rsidRDefault="00B23065" w:rsidP="00B23065">
            <w:pPr>
              <w:pStyle w:val="ProcedureBody1"/>
              <w:rPr>
                <w:rFonts w:ascii="Arial" w:hAnsi="Arial" w:cs="Arial"/>
                <w:sz w:val="22"/>
                <w:szCs w:val="22"/>
                <w:lang w:val="en-IE"/>
              </w:rPr>
            </w:pPr>
          </w:p>
          <w:p w14:paraId="123807A6" w14:textId="77777777" w:rsidR="003A4AFF" w:rsidRPr="003A4AFF" w:rsidRDefault="003A4AFF" w:rsidP="003A4AFF">
            <w:pPr>
              <w:pStyle w:val="CERLEVEL5"/>
              <w:numPr>
                <w:ilvl w:val="0"/>
                <w:numId w:val="0"/>
              </w:numPr>
              <w:rPr>
                <w:lang w:val="en-IE"/>
              </w:rPr>
            </w:pPr>
          </w:p>
          <w:p w14:paraId="082D8C7E" w14:textId="79DDEDC0" w:rsidR="004C53E7" w:rsidRPr="006C140E" w:rsidDel="00404964" w:rsidRDefault="004C53E7" w:rsidP="006C140E">
            <w:pPr>
              <w:spacing w:line="276" w:lineRule="auto"/>
              <w:rPr>
                <w:rFonts w:ascii="Arial" w:hAnsi="Arial" w:cs="Arial"/>
                <w:sz w:val="22"/>
                <w:szCs w:val="22"/>
                <w:lang w:val="en-IE"/>
              </w:rPr>
            </w:pPr>
          </w:p>
        </w:tc>
      </w:tr>
      <w:tr w:rsidR="004C53E7" w:rsidRPr="004C53E7" w14:paraId="082D8C82" w14:textId="77777777" w:rsidTr="00D74B02">
        <w:tc>
          <w:tcPr>
            <w:tcW w:w="9243" w:type="dxa"/>
            <w:gridSpan w:val="6"/>
            <w:shd w:val="clear" w:color="auto" w:fill="C6D9F1"/>
            <w:vAlign w:val="center"/>
          </w:tcPr>
          <w:p w14:paraId="082D8C80"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082D8C81"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082D8C86" w14:textId="77777777" w:rsidTr="00975289">
        <w:trPr>
          <w:trHeight w:val="5027"/>
        </w:trPr>
        <w:tc>
          <w:tcPr>
            <w:tcW w:w="9243" w:type="dxa"/>
            <w:gridSpan w:val="6"/>
            <w:vAlign w:val="center"/>
          </w:tcPr>
          <w:p w14:paraId="616B87B2" w14:textId="77777777" w:rsidR="00AF5843" w:rsidRDefault="00AF5843" w:rsidP="00F9196E">
            <w:pPr>
              <w:jc w:val="both"/>
              <w:rPr>
                <w:rFonts w:ascii="Calibri" w:hAnsi="Calibri" w:cs="Arial"/>
                <w:lang w:val="en-IE"/>
              </w:rPr>
            </w:pPr>
          </w:p>
          <w:p w14:paraId="13E86131" w14:textId="7C8A3C90" w:rsidR="009E41F6" w:rsidRDefault="00DE73A9" w:rsidP="00F9196E">
            <w:pPr>
              <w:jc w:val="both"/>
              <w:rPr>
                <w:rFonts w:ascii="Calibri" w:hAnsi="Calibri" w:cs="Arial"/>
                <w:lang w:val="en-IE"/>
              </w:rPr>
            </w:pPr>
            <w:r>
              <w:rPr>
                <w:rFonts w:ascii="Calibri" w:hAnsi="Calibri" w:cs="Arial"/>
                <w:lang w:val="en-IE"/>
              </w:rPr>
              <w:t xml:space="preserve">Interconnector flows and cross border trade have been significant features of the SEM in recent years, with their prominence only increasing with the I-SEM arrangements. </w:t>
            </w:r>
            <w:r w:rsidR="00F9196E">
              <w:rPr>
                <w:rFonts w:ascii="Calibri" w:hAnsi="Calibri" w:cs="Arial"/>
                <w:lang w:val="en-IE"/>
              </w:rPr>
              <w:t>Prior to the introduction of</w:t>
            </w:r>
            <w:r w:rsidR="00F77769">
              <w:rPr>
                <w:rFonts w:ascii="Calibri" w:hAnsi="Calibri" w:cs="Arial"/>
                <w:lang w:val="en-IE"/>
              </w:rPr>
              <w:t xml:space="preserve"> the</w:t>
            </w:r>
            <w:r w:rsidR="00F9196E">
              <w:rPr>
                <w:rFonts w:ascii="Calibri" w:hAnsi="Calibri" w:cs="Arial"/>
                <w:lang w:val="en-IE"/>
              </w:rPr>
              <w:t xml:space="preserve"> I-SEM</w:t>
            </w:r>
            <w:r w:rsidR="00F77769">
              <w:rPr>
                <w:rFonts w:ascii="Calibri" w:hAnsi="Calibri" w:cs="Arial"/>
                <w:lang w:val="en-IE"/>
              </w:rPr>
              <w:t xml:space="preserve"> arrangements</w:t>
            </w:r>
            <w:r w:rsidR="00F9196E">
              <w:rPr>
                <w:rFonts w:ascii="Calibri" w:hAnsi="Calibri" w:cs="Arial"/>
                <w:lang w:val="en-IE"/>
              </w:rPr>
              <w:t xml:space="preserve">, </w:t>
            </w:r>
            <w:r w:rsidR="009E41F6">
              <w:rPr>
                <w:rFonts w:ascii="Calibri" w:hAnsi="Calibri" w:cs="Arial"/>
                <w:lang w:val="en-IE"/>
              </w:rPr>
              <w:t>‘I</w:t>
            </w:r>
            <w:r w:rsidR="00F9196E">
              <w:rPr>
                <w:rFonts w:ascii="Calibri" w:hAnsi="Calibri" w:cs="Arial"/>
                <w:lang w:val="en-IE"/>
              </w:rPr>
              <w:t>nterconnector</w:t>
            </w:r>
            <w:r w:rsidR="00F77769">
              <w:rPr>
                <w:rFonts w:ascii="Calibri" w:hAnsi="Calibri" w:cs="Arial"/>
                <w:lang w:val="en-IE"/>
              </w:rPr>
              <w:t xml:space="preserve"> </w:t>
            </w:r>
            <w:r w:rsidR="009E41F6">
              <w:rPr>
                <w:rFonts w:ascii="Calibri" w:hAnsi="Calibri" w:cs="Arial"/>
                <w:lang w:val="en-IE"/>
              </w:rPr>
              <w:t>P</w:t>
            </w:r>
            <w:r w:rsidR="00F77769">
              <w:rPr>
                <w:rFonts w:ascii="Calibri" w:hAnsi="Calibri" w:cs="Arial"/>
                <w:lang w:val="en-IE"/>
              </w:rPr>
              <w:t>articipants’</w:t>
            </w:r>
            <w:r w:rsidR="00F9196E">
              <w:rPr>
                <w:rFonts w:ascii="Calibri" w:hAnsi="Calibri" w:cs="Arial"/>
                <w:lang w:val="en-IE"/>
              </w:rPr>
              <w:t xml:space="preserve"> </w:t>
            </w:r>
            <w:r w:rsidR="00F77769">
              <w:rPr>
                <w:rFonts w:ascii="Calibri" w:hAnsi="Calibri" w:cs="Arial"/>
                <w:lang w:val="en-IE"/>
              </w:rPr>
              <w:t>were represented on the Modifications Committee. These interconnector participants</w:t>
            </w:r>
            <w:r w:rsidR="00AF5843">
              <w:rPr>
                <w:rFonts w:ascii="Calibri" w:hAnsi="Calibri" w:cs="Arial"/>
                <w:lang w:val="en-IE"/>
              </w:rPr>
              <w:t xml:space="preserve"> purchased interconnector capacity and explicitly</w:t>
            </w:r>
            <w:r w:rsidR="009E41F6">
              <w:rPr>
                <w:rFonts w:ascii="Calibri" w:hAnsi="Calibri" w:cs="Arial"/>
                <w:lang w:val="en-IE"/>
              </w:rPr>
              <w:t xml:space="preserve"> traded </w:t>
            </w:r>
            <w:r w:rsidR="00831898">
              <w:rPr>
                <w:rFonts w:ascii="Calibri" w:hAnsi="Calibri" w:cs="Arial"/>
                <w:lang w:val="en-IE"/>
              </w:rPr>
              <w:t>energy</w:t>
            </w:r>
            <w:r w:rsidR="009E41F6">
              <w:rPr>
                <w:rFonts w:ascii="Calibri" w:hAnsi="Calibri" w:cs="Arial"/>
                <w:lang w:val="en-IE"/>
              </w:rPr>
              <w:t xml:space="preserve"> across interconnectors </w:t>
            </w:r>
            <w:r w:rsidR="00831898">
              <w:rPr>
                <w:rFonts w:ascii="Calibri" w:hAnsi="Calibri" w:cs="Arial"/>
                <w:lang w:val="en-IE"/>
              </w:rPr>
              <w:t>subject to the rules in</w:t>
            </w:r>
            <w:r w:rsidR="009E41F6">
              <w:rPr>
                <w:rFonts w:ascii="Calibri" w:hAnsi="Calibri" w:cs="Arial"/>
                <w:lang w:val="en-IE"/>
              </w:rPr>
              <w:t xml:space="preserve"> the TSC</w:t>
            </w:r>
            <w:r w:rsidR="00AF5843">
              <w:rPr>
                <w:rFonts w:ascii="Calibri" w:hAnsi="Calibri" w:cs="Arial"/>
                <w:lang w:val="en-IE"/>
              </w:rPr>
              <w:t>.</w:t>
            </w:r>
            <w:r w:rsidR="009E41F6">
              <w:rPr>
                <w:rFonts w:ascii="Calibri" w:hAnsi="Calibri" w:cs="Arial"/>
                <w:lang w:val="en-IE"/>
              </w:rPr>
              <w:t xml:space="preserve"> </w:t>
            </w:r>
            <w:r w:rsidR="00AF5843">
              <w:rPr>
                <w:rFonts w:ascii="Calibri" w:hAnsi="Calibri" w:cs="Arial"/>
                <w:lang w:val="en-IE"/>
              </w:rPr>
              <w:t>They</w:t>
            </w:r>
            <w:r w:rsidR="00F77769">
              <w:rPr>
                <w:rFonts w:ascii="Calibri" w:hAnsi="Calibri" w:cs="Arial"/>
                <w:lang w:val="en-IE"/>
              </w:rPr>
              <w:t xml:space="preserve"> were</w:t>
            </w:r>
            <w:r w:rsidR="00831898">
              <w:rPr>
                <w:rFonts w:ascii="Calibri" w:hAnsi="Calibri" w:cs="Arial"/>
                <w:lang w:val="en-IE"/>
              </w:rPr>
              <w:t xml:space="preserve"> therefore</w:t>
            </w:r>
            <w:r w:rsidR="00F77769">
              <w:rPr>
                <w:rFonts w:ascii="Calibri" w:hAnsi="Calibri" w:cs="Arial"/>
                <w:lang w:val="en-IE"/>
              </w:rPr>
              <w:t xml:space="preserve"> directly affected by </w:t>
            </w:r>
            <w:r w:rsidR="008F3907">
              <w:rPr>
                <w:rFonts w:ascii="Calibri" w:hAnsi="Calibri" w:cs="Arial"/>
                <w:lang w:val="en-IE"/>
              </w:rPr>
              <w:t>modifications</w:t>
            </w:r>
            <w:r w:rsidR="00F77769">
              <w:rPr>
                <w:rFonts w:ascii="Calibri" w:hAnsi="Calibri" w:cs="Arial"/>
                <w:lang w:val="en-IE"/>
              </w:rPr>
              <w:t xml:space="preserve"> to the TSC so it was appropriate </w:t>
            </w:r>
            <w:r w:rsidR="009E41F6">
              <w:rPr>
                <w:rFonts w:ascii="Calibri" w:hAnsi="Calibri" w:cs="Arial"/>
                <w:lang w:val="en-IE"/>
              </w:rPr>
              <w:t>that their interests were represented and voiced within the Modifications Committee on an equal footing to other participants within the marketplace. The interests of interconnector owners and</w:t>
            </w:r>
            <w:r w:rsidR="00A50F39">
              <w:rPr>
                <w:rFonts w:ascii="Calibri" w:hAnsi="Calibri" w:cs="Arial"/>
                <w:lang w:val="en-IE"/>
              </w:rPr>
              <w:t xml:space="preserve"> interconnector participants were largely aligned so this arrangement was satisfactory for </w:t>
            </w:r>
            <w:r w:rsidR="00DC506F">
              <w:rPr>
                <w:rFonts w:ascii="Calibri" w:hAnsi="Calibri" w:cs="Arial"/>
                <w:lang w:val="en-IE"/>
              </w:rPr>
              <w:t>interconnector owners</w:t>
            </w:r>
            <w:r w:rsidR="00A50F39">
              <w:rPr>
                <w:rFonts w:ascii="Calibri" w:hAnsi="Calibri" w:cs="Arial"/>
                <w:lang w:val="en-IE"/>
              </w:rPr>
              <w:t>.</w:t>
            </w:r>
            <w:r w:rsidR="00F77769">
              <w:rPr>
                <w:rFonts w:ascii="Calibri" w:hAnsi="Calibri" w:cs="Arial"/>
                <w:lang w:val="en-IE"/>
              </w:rPr>
              <w:t xml:space="preserve"> </w:t>
            </w:r>
          </w:p>
          <w:p w14:paraId="582EBF4B" w14:textId="77777777" w:rsidR="009E41F6" w:rsidRDefault="009E41F6" w:rsidP="00F9196E">
            <w:pPr>
              <w:jc w:val="both"/>
              <w:rPr>
                <w:rFonts w:ascii="Calibri" w:hAnsi="Calibri" w:cs="Arial"/>
                <w:lang w:val="en-IE"/>
              </w:rPr>
            </w:pPr>
          </w:p>
          <w:p w14:paraId="6700AC09" w14:textId="3F0647EC" w:rsidR="008F3907" w:rsidRDefault="009E41F6" w:rsidP="00F9196E">
            <w:pPr>
              <w:jc w:val="both"/>
              <w:rPr>
                <w:rFonts w:ascii="Calibri" w:hAnsi="Calibri" w:cs="Arial"/>
                <w:lang w:val="en-IE"/>
              </w:rPr>
            </w:pPr>
            <w:r>
              <w:rPr>
                <w:rFonts w:ascii="Calibri" w:hAnsi="Calibri" w:cs="Arial"/>
                <w:lang w:val="en-IE"/>
              </w:rPr>
              <w:t xml:space="preserve">In the I-SEM arrangements there is no concept of interconnector participants in the TSC </w:t>
            </w:r>
            <w:r w:rsidR="00A50F39">
              <w:rPr>
                <w:rFonts w:ascii="Calibri" w:hAnsi="Calibri" w:cs="Arial"/>
                <w:lang w:val="en-IE"/>
              </w:rPr>
              <w:t>or</w:t>
            </w:r>
            <w:r>
              <w:rPr>
                <w:rFonts w:ascii="Calibri" w:hAnsi="Calibri" w:cs="Arial"/>
                <w:lang w:val="en-IE"/>
              </w:rPr>
              <w:t xml:space="preserve"> CMC</w:t>
            </w:r>
            <w:r w:rsidR="00A50F39">
              <w:rPr>
                <w:rFonts w:ascii="Calibri" w:hAnsi="Calibri" w:cs="Arial"/>
                <w:lang w:val="en-IE"/>
              </w:rPr>
              <w:t>,</w:t>
            </w:r>
            <w:r>
              <w:rPr>
                <w:rFonts w:ascii="Calibri" w:hAnsi="Calibri" w:cs="Arial"/>
                <w:lang w:val="en-IE"/>
              </w:rPr>
              <w:t xml:space="preserve"> as trade </w:t>
            </w:r>
            <w:r w:rsidR="00AF5843">
              <w:rPr>
                <w:rFonts w:ascii="Calibri" w:hAnsi="Calibri" w:cs="Arial"/>
                <w:lang w:val="en-IE"/>
              </w:rPr>
              <w:t>on the SEM-GB</w:t>
            </w:r>
            <w:r>
              <w:rPr>
                <w:rFonts w:ascii="Calibri" w:hAnsi="Calibri" w:cs="Arial"/>
                <w:lang w:val="en-IE"/>
              </w:rPr>
              <w:t xml:space="preserve"> interconnectors takes place via financial transmission rights and </w:t>
            </w:r>
            <w:r w:rsidR="00831898">
              <w:rPr>
                <w:rFonts w:ascii="Calibri" w:hAnsi="Calibri" w:cs="Arial"/>
                <w:lang w:val="en-IE"/>
              </w:rPr>
              <w:t xml:space="preserve">implicit auctions of capacity via the </w:t>
            </w:r>
            <w:r>
              <w:rPr>
                <w:rFonts w:ascii="Calibri" w:hAnsi="Calibri" w:cs="Arial"/>
                <w:lang w:val="en-IE"/>
              </w:rPr>
              <w:t>market coupling</w:t>
            </w:r>
            <w:r w:rsidR="00831898">
              <w:rPr>
                <w:rFonts w:ascii="Calibri" w:hAnsi="Calibri" w:cs="Arial"/>
                <w:lang w:val="en-IE"/>
              </w:rPr>
              <w:t xml:space="preserve"> process</w:t>
            </w:r>
            <w:r>
              <w:rPr>
                <w:rFonts w:ascii="Calibri" w:hAnsi="Calibri" w:cs="Arial"/>
                <w:lang w:val="en-IE"/>
              </w:rPr>
              <w:t>. In these arrangements it is the interconnector owner who is responsible</w:t>
            </w:r>
            <w:r w:rsidR="00A50F39">
              <w:rPr>
                <w:rFonts w:ascii="Calibri" w:hAnsi="Calibri" w:cs="Arial"/>
                <w:lang w:val="en-IE"/>
              </w:rPr>
              <w:t xml:space="preserve"> </w:t>
            </w:r>
            <w:r w:rsidR="00C36158">
              <w:rPr>
                <w:rFonts w:ascii="Calibri" w:hAnsi="Calibri" w:cs="Arial"/>
                <w:lang w:val="en-IE"/>
              </w:rPr>
              <w:t xml:space="preserve">for delivery of </w:t>
            </w:r>
            <w:r w:rsidR="00DE73A9">
              <w:rPr>
                <w:rFonts w:ascii="Calibri" w:hAnsi="Calibri" w:cs="Arial"/>
                <w:lang w:val="en-IE"/>
              </w:rPr>
              <w:t xml:space="preserve">the market coupling </w:t>
            </w:r>
            <w:r w:rsidR="00C36158">
              <w:rPr>
                <w:rFonts w:ascii="Calibri" w:hAnsi="Calibri" w:cs="Arial"/>
                <w:lang w:val="en-IE"/>
              </w:rPr>
              <w:t>scheduled</w:t>
            </w:r>
            <w:r w:rsidR="00A50F39">
              <w:rPr>
                <w:rFonts w:ascii="Calibri" w:hAnsi="Calibri" w:cs="Arial"/>
                <w:lang w:val="en-IE"/>
              </w:rPr>
              <w:t xml:space="preserve"> flows across their interconnector under the TSC</w:t>
            </w:r>
            <w:r w:rsidR="00C36158">
              <w:rPr>
                <w:rFonts w:ascii="Calibri" w:hAnsi="Calibri" w:cs="Arial"/>
                <w:lang w:val="en-IE"/>
              </w:rPr>
              <w:t xml:space="preserve"> and</w:t>
            </w:r>
            <w:r>
              <w:rPr>
                <w:rFonts w:ascii="Calibri" w:hAnsi="Calibri" w:cs="Arial"/>
                <w:lang w:val="en-IE"/>
              </w:rPr>
              <w:t xml:space="preserve"> participat</w:t>
            </w:r>
            <w:r w:rsidR="008F3907">
              <w:rPr>
                <w:rFonts w:ascii="Calibri" w:hAnsi="Calibri" w:cs="Arial"/>
                <w:lang w:val="en-IE"/>
              </w:rPr>
              <w:t>es</w:t>
            </w:r>
            <w:r>
              <w:rPr>
                <w:rFonts w:ascii="Calibri" w:hAnsi="Calibri" w:cs="Arial"/>
                <w:lang w:val="en-IE"/>
              </w:rPr>
              <w:t xml:space="preserve"> in the capacity market</w:t>
            </w:r>
            <w:r w:rsidR="00C36158">
              <w:rPr>
                <w:rFonts w:ascii="Calibri" w:hAnsi="Calibri" w:cs="Arial"/>
                <w:lang w:val="en-IE"/>
              </w:rPr>
              <w:t xml:space="preserve"> so</w:t>
            </w:r>
            <w:r w:rsidR="008F3907">
              <w:rPr>
                <w:rFonts w:ascii="Calibri" w:hAnsi="Calibri" w:cs="Arial"/>
                <w:lang w:val="en-IE"/>
              </w:rPr>
              <w:t xml:space="preserve"> is</w:t>
            </w:r>
            <w:r w:rsidR="00A50F39">
              <w:rPr>
                <w:rFonts w:ascii="Calibri" w:hAnsi="Calibri" w:cs="Arial"/>
                <w:lang w:val="en-IE"/>
              </w:rPr>
              <w:t xml:space="preserve"> </w:t>
            </w:r>
            <w:r>
              <w:rPr>
                <w:rFonts w:ascii="Calibri" w:hAnsi="Calibri" w:cs="Arial"/>
                <w:lang w:val="en-IE"/>
              </w:rPr>
              <w:t xml:space="preserve">directly affected by </w:t>
            </w:r>
            <w:r w:rsidR="008F3907">
              <w:rPr>
                <w:rFonts w:ascii="Calibri" w:hAnsi="Calibri" w:cs="Arial"/>
                <w:lang w:val="en-IE"/>
              </w:rPr>
              <w:t>modifications</w:t>
            </w:r>
            <w:r>
              <w:rPr>
                <w:rFonts w:ascii="Calibri" w:hAnsi="Calibri" w:cs="Arial"/>
                <w:lang w:val="en-IE"/>
              </w:rPr>
              <w:t xml:space="preserve"> to the TSC and CMC</w:t>
            </w:r>
            <w:r w:rsidR="00A50F39">
              <w:rPr>
                <w:rFonts w:ascii="Calibri" w:hAnsi="Calibri" w:cs="Arial"/>
                <w:lang w:val="en-IE"/>
              </w:rPr>
              <w:t>.</w:t>
            </w:r>
          </w:p>
          <w:p w14:paraId="3EDB44FF" w14:textId="77777777" w:rsidR="008F3907" w:rsidRDefault="008F3907" w:rsidP="00F9196E">
            <w:pPr>
              <w:jc w:val="both"/>
              <w:rPr>
                <w:rFonts w:ascii="Calibri" w:hAnsi="Calibri" w:cs="Arial"/>
                <w:lang w:val="en-IE"/>
              </w:rPr>
            </w:pPr>
          </w:p>
          <w:p w14:paraId="6D4D7BC0" w14:textId="6F0201BF" w:rsidR="009E41F6" w:rsidRDefault="00831898" w:rsidP="00F9196E">
            <w:pPr>
              <w:jc w:val="both"/>
              <w:rPr>
                <w:rFonts w:ascii="Calibri" w:hAnsi="Calibri" w:cs="Arial"/>
                <w:lang w:val="en-IE"/>
              </w:rPr>
            </w:pPr>
            <w:r>
              <w:rPr>
                <w:rFonts w:ascii="Calibri" w:hAnsi="Calibri" w:cs="Arial"/>
                <w:lang w:val="en-IE"/>
              </w:rPr>
              <w:t>On the modifications committee, ‘interconnector participants’ have de facto been</w:t>
            </w:r>
            <w:r w:rsidR="008F3907">
              <w:rPr>
                <w:rFonts w:ascii="Calibri" w:hAnsi="Calibri" w:cs="Arial"/>
                <w:lang w:val="en-IE"/>
              </w:rPr>
              <w:t xml:space="preserve"> replaced by </w:t>
            </w:r>
            <w:proofErr w:type="spellStart"/>
            <w:r w:rsidR="008F3907">
              <w:rPr>
                <w:rFonts w:ascii="Calibri" w:hAnsi="Calibri" w:cs="Arial"/>
                <w:lang w:val="en-IE"/>
              </w:rPr>
              <w:t>Assetless</w:t>
            </w:r>
            <w:proofErr w:type="spellEnd"/>
            <w:r w:rsidR="008F3907">
              <w:rPr>
                <w:rFonts w:ascii="Calibri" w:hAnsi="Calibri" w:cs="Arial"/>
                <w:lang w:val="en-IE"/>
              </w:rPr>
              <w:t xml:space="preserve"> Units</w:t>
            </w:r>
            <w:r w:rsidR="00DE73A9">
              <w:rPr>
                <w:rFonts w:ascii="Calibri" w:hAnsi="Calibri" w:cs="Arial"/>
                <w:lang w:val="en-IE"/>
              </w:rPr>
              <w:t xml:space="preserve"> in the I-SEM arrangements</w:t>
            </w:r>
            <w:r w:rsidR="008F3907">
              <w:rPr>
                <w:rFonts w:ascii="Calibri" w:hAnsi="Calibri" w:cs="Arial"/>
                <w:lang w:val="en-IE"/>
              </w:rPr>
              <w:t xml:space="preserve"> but this is not a like for like replacements as </w:t>
            </w:r>
            <w:proofErr w:type="spellStart"/>
            <w:r w:rsidR="008F3907">
              <w:rPr>
                <w:rFonts w:ascii="Calibri" w:hAnsi="Calibri" w:cs="Arial"/>
                <w:lang w:val="en-IE"/>
              </w:rPr>
              <w:t>Assetless</w:t>
            </w:r>
            <w:proofErr w:type="spellEnd"/>
            <w:r w:rsidR="008F3907">
              <w:rPr>
                <w:rFonts w:ascii="Calibri" w:hAnsi="Calibri" w:cs="Arial"/>
                <w:lang w:val="en-IE"/>
              </w:rPr>
              <w:t xml:space="preserve"> Units</w:t>
            </w:r>
            <w:r w:rsidR="00C36158">
              <w:rPr>
                <w:rFonts w:ascii="Calibri" w:hAnsi="Calibri" w:cs="Arial"/>
                <w:lang w:val="en-IE"/>
              </w:rPr>
              <w:t xml:space="preserve"> no longer trade energy across interconnectors </w:t>
            </w:r>
            <w:r w:rsidR="00AF5843">
              <w:rPr>
                <w:rFonts w:ascii="Calibri" w:hAnsi="Calibri" w:cs="Arial"/>
                <w:lang w:val="en-IE"/>
              </w:rPr>
              <w:t>and</w:t>
            </w:r>
            <w:r w:rsidR="00C36158">
              <w:rPr>
                <w:rFonts w:ascii="Calibri" w:hAnsi="Calibri" w:cs="Arial"/>
                <w:lang w:val="en-IE"/>
              </w:rPr>
              <w:t xml:space="preserve"> </w:t>
            </w:r>
            <w:r w:rsidR="008F3907">
              <w:rPr>
                <w:rFonts w:ascii="Calibri" w:hAnsi="Calibri" w:cs="Arial"/>
                <w:lang w:val="en-IE"/>
              </w:rPr>
              <w:t>their interests in the TSC and CMC are no</w:t>
            </w:r>
            <w:r w:rsidR="00C36158">
              <w:rPr>
                <w:rFonts w:ascii="Calibri" w:hAnsi="Calibri" w:cs="Arial"/>
                <w:lang w:val="en-IE"/>
              </w:rPr>
              <w:t>t necessarily</w:t>
            </w:r>
            <w:r w:rsidR="008F3907">
              <w:rPr>
                <w:rFonts w:ascii="Calibri" w:hAnsi="Calibri" w:cs="Arial"/>
                <w:lang w:val="en-IE"/>
              </w:rPr>
              <w:t xml:space="preserve"> aligned with</w:t>
            </w:r>
            <w:r w:rsidR="00C36158">
              <w:rPr>
                <w:rFonts w:ascii="Calibri" w:hAnsi="Calibri" w:cs="Arial"/>
                <w:lang w:val="en-IE"/>
              </w:rPr>
              <w:t xml:space="preserve"> those of</w:t>
            </w:r>
            <w:r w:rsidR="008F3907">
              <w:rPr>
                <w:rFonts w:ascii="Calibri" w:hAnsi="Calibri" w:cs="Arial"/>
                <w:lang w:val="en-IE"/>
              </w:rPr>
              <w:t xml:space="preserve"> interconnector owners</w:t>
            </w:r>
            <w:r w:rsidR="00C36158">
              <w:rPr>
                <w:rFonts w:ascii="Calibri" w:hAnsi="Calibri" w:cs="Arial"/>
                <w:lang w:val="en-IE"/>
              </w:rPr>
              <w:t>.</w:t>
            </w:r>
            <w:r w:rsidR="00AF5843">
              <w:rPr>
                <w:rFonts w:ascii="Calibri" w:hAnsi="Calibri" w:cs="Arial"/>
                <w:lang w:val="en-IE"/>
              </w:rPr>
              <w:t xml:space="preserve"> </w:t>
            </w:r>
            <w:r w:rsidR="00AF5843" w:rsidRPr="00975289">
              <w:rPr>
                <w:rFonts w:ascii="Calibri" w:hAnsi="Calibri" w:cs="Arial"/>
                <w:lang w:val="en-IE"/>
              </w:rPr>
              <w:t>Interconnector</w:t>
            </w:r>
            <w:r w:rsidR="00AF5843">
              <w:rPr>
                <w:rFonts w:ascii="Calibri" w:hAnsi="Calibri" w:cs="Arial"/>
                <w:lang w:val="en-IE"/>
              </w:rPr>
              <w:t>s</w:t>
            </w:r>
            <w:r w:rsidR="00AF5843" w:rsidRPr="00975289">
              <w:rPr>
                <w:rFonts w:ascii="Calibri" w:hAnsi="Calibri" w:cs="Arial"/>
                <w:lang w:val="en-IE"/>
              </w:rPr>
              <w:t xml:space="preserve"> </w:t>
            </w:r>
            <w:r w:rsidR="00AF5843">
              <w:rPr>
                <w:rFonts w:ascii="Calibri" w:hAnsi="Calibri" w:cs="Arial"/>
                <w:lang w:val="en-IE"/>
              </w:rPr>
              <w:t>are a significant</w:t>
            </w:r>
            <w:r w:rsidR="003E5356">
              <w:rPr>
                <w:rFonts w:ascii="Calibri" w:hAnsi="Calibri" w:cs="Arial"/>
                <w:lang w:val="en-IE"/>
              </w:rPr>
              <w:t xml:space="preserve"> and unique</w:t>
            </w:r>
            <w:r w:rsidR="00AF5843">
              <w:rPr>
                <w:rFonts w:ascii="Calibri" w:hAnsi="Calibri" w:cs="Arial"/>
                <w:lang w:val="en-IE"/>
              </w:rPr>
              <w:t xml:space="preserve"> player in the SEM</w:t>
            </w:r>
            <w:r w:rsidR="00F95449">
              <w:rPr>
                <w:rFonts w:ascii="Calibri" w:hAnsi="Calibri" w:cs="Arial"/>
                <w:lang w:val="en-IE"/>
              </w:rPr>
              <w:t xml:space="preserve"> that</w:t>
            </w:r>
            <w:r w:rsidR="00AF5843">
              <w:rPr>
                <w:rFonts w:ascii="Calibri" w:hAnsi="Calibri" w:cs="Arial"/>
                <w:lang w:val="en-IE"/>
              </w:rPr>
              <w:t xml:space="preserve"> </w:t>
            </w:r>
            <w:r w:rsidR="00AF5843" w:rsidRPr="00975289">
              <w:rPr>
                <w:rFonts w:ascii="Calibri" w:hAnsi="Calibri" w:cs="Arial"/>
                <w:lang w:val="en-IE"/>
              </w:rPr>
              <w:t>are no longer adequately represented on the Modifications Committee and this modification seeks to rectify this issue.</w:t>
            </w:r>
          </w:p>
          <w:p w14:paraId="7A1E4874" w14:textId="77777777" w:rsidR="009E41F6" w:rsidRPr="00975289" w:rsidRDefault="009E41F6" w:rsidP="00F9196E">
            <w:pPr>
              <w:jc w:val="both"/>
              <w:rPr>
                <w:rFonts w:ascii="Calibri" w:hAnsi="Calibri" w:cs="Arial"/>
                <w:highlight w:val="yellow"/>
                <w:lang w:val="en-IE"/>
              </w:rPr>
            </w:pPr>
          </w:p>
          <w:p w14:paraId="082D8C85" w14:textId="1561D827" w:rsidR="000C1A19" w:rsidRPr="00F9196E" w:rsidRDefault="000C1A19" w:rsidP="00F9196E">
            <w:pPr>
              <w:jc w:val="both"/>
              <w:rPr>
                <w:rFonts w:ascii="Calibri" w:hAnsi="Calibri" w:cs="Arial"/>
                <w:lang w:val="en-IE"/>
              </w:rPr>
            </w:pPr>
          </w:p>
        </w:tc>
      </w:tr>
      <w:tr w:rsidR="004C53E7" w:rsidRPr="004C53E7" w14:paraId="082D8C89" w14:textId="77777777" w:rsidTr="00D74B02">
        <w:tc>
          <w:tcPr>
            <w:tcW w:w="9243" w:type="dxa"/>
            <w:gridSpan w:val="6"/>
            <w:shd w:val="clear" w:color="auto" w:fill="C6D9F1"/>
            <w:vAlign w:val="center"/>
          </w:tcPr>
          <w:p w14:paraId="082D8C87"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082D8C88"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082D8C91" w14:textId="77777777" w:rsidTr="00693AA7">
        <w:tc>
          <w:tcPr>
            <w:tcW w:w="9243" w:type="dxa"/>
            <w:gridSpan w:val="6"/>
            <w:vAlign w:val="center"/>
          </w:tcPr>
          <w:p w14:paraId="5D3E6063" w14:textId="35A9D1D7" w:rsidR="003E5356" w:rsidRPr="00975289" w:rsidRDefault="003E5356" w:rsidP="00975289">
            <w:pPr>
              <w:pStyle w:val="CERLEVEL5"/>
              <w:numPr>
                <w:ilvl w:val="0"/>
                <w:numId w:val="0"/>
              </w:numPr>
              <w:rPr>
                <w:rFonts w:asciiTheme="minorHAnsi" w:hAnsiTheme="minorHAnsi" w:cstheme="minorHAnsi"/>
                <w:lang w:val="en-IE"/>
              </w:rPr>
            </w:pPr>
            <w:r>
              <w:rPr>
                <w:rFonts w:asciiTheme="minorHAnsi" w:hAnsiTheme="minorHAnsi" w:cstheme="minorHAnsi"/>
                <w:sz w:val="20"/>
                <w:szCs w:val="20"/>
                <w:lang w:val="en-IE"/>
              </w:rPr>
              <w:lastRenderedPageBreak/>
              <w:t>(d)</w:t>
            </w:r>
            <w:r w:rsidR="0079483E">
              <w:rPr>
                <w:rFonts w:asciiTheme="minorHAnsi" w:hAnsiTheme="minorHAnsi" w:cstheme="minorHAnsi"/>
                <w:sz w:val="20"/>
                <w:szCs w:val="20"/>
                <w:lang w:val="en-IE"/>
              </w:rPr>
              <w:tab/>
            </w:r>
            <w:r w:rsidRPr="00975289">
              <w:rPr>
                <w:rFonts w:asciiTheme="minorHAnsi" w:hAnsiTheme="minorHAnsi" w:cstheme="minorHAnsi"/>
                <w:sz w:val="20"/>
                <w:szCs w:val="20"/>
                <w:lang w:val="en-IE"/>
              </w:rPr>
              <w:t>to promote competition in the Single Electricity Market;</w:t>
            </w:r>
          </w:p>
          <w:p w14:paraId="082D8C8E" w14:textId="0E3D359C" w:rsidR="004C5A18" w:rsidRPr="004C5A18" w:rsidRDefault="004C5A18" w:rsidP="003B3D06">
            <w:pPr>
              <w:jc w:val="both"/>
              <w:rPr>
                <w:rFonts w:ascii="Calibri" w:hAnsi="Calibri" w:cs="Arial"/>
                <w:lang w:val="en-IE"/>
              </w:rPr>
            </w:pPr>
            <w:r w:rsidRPr="004C5A18">
              <w:rPr>
                <w:rFonts w:ascii="Calibri" w:hAnsi="Calibri" w:cs="Arial"/>
                <w:lang w:val="en-IE"/>
              </w:rPr>
              <w:t>(f)</w:t>
            </w:r>
            <w:r w:rsidRPr="004C5A18">
              <w:rPr>
                <w:rFonts w:ascii="Calibri" w:hAnsi="Calibri" w:cs="Arial"/>
                <w:lang w:val="en-IE"/>
              </w:rPr>
              <w:tab/>
              <w:t>to ensure no undue discrimination between persons who are parties to the Code;</w:t>
            </w:r>
          </w:p>
          <w:p w14:paraId="082D8C8F" w14:textId="77777777" w:rsidR="004C5A18" w:rsidRDefault="004C5A18" w:rsidP="003B3D06">
            <w:pPr>
              <w:jc w:val="both"/>
              <w:rPr>
                <w:rFonts w:ascii="Calibri" w:hAnsi="Calibri" w:cs="Arial"/>
                <w:lang w:val="en-IE"/>
              </w:rPr>
            </w:pPr>
          </w:p>
          <w:p w14:paraId="082D8C90" w14:textId="7C51027D" w:rsidR="004C5A18" w:rsidRPr="00255B91" w:rsidRDefault="00255B91" w:rsidP="00255B91">
            <w:pPr>
              <w:jc w:val="both"/>
              <w:rPr>
                <w:rFonts w:ascii="Calibri" w:hAnsi="Calibri" w:cs="Arial"/>
                <w:lang w:val="en-IE"/>
              </w:rPr>
            </w:pPr>
            <w:r w:rsidRPr="00255B91">
              <w:rPr>
                <w:rFonts w:ascii="Calibri" w:hAnsi="Calibri" w:cs="Arial"/>
                <w:lang w:val="en-IE"/>
              </w:rPr>
              <w:t xml:space="preserve">There is currently no way for interconnector </w:t>
            </w:r>
            <w:r w:rsidR="003E5356">
              <w:rPr>
                <w:rFonts w:ascii="Calibri" w:hAnsi="Calibri" w:cs="Arial"/>
                <w:lang w:val="en-IE"/>
              </w:rPr>
              <w:t>owners</w:t>
            </w:r>
            <w:r w:rsidRPr="00255B91">
              <w:rPr>
                <w:rFonts w:ascii="Calibri" w:hAnsi="Calibri" w:cs="Arial"/>
                <w:lang w:val="en-IE"/>
              </w:rPr>
              <w:t xml:space="preserve"> to be represented on the Modifications Committee. Interconnector</w:t>
            </w:r>
            <w:r w:rsidR="003E5356">
              <w:rPr>
                <w:rFonts w:ascii="Calibri" w:hAnsi="Calibri" w:cs="Arial"/>
                <w:lang w:val="en-IE"/>
              </w:rPr>
              <w:t>s</w:t>
            </w:r>
            <w:r w:rsidRPr="00255B91">
              <w:rPr>
                <w:rFonts w:ascii="Calibri" w:hAnsi="Calibri" w:cs="Arial"/>
                <w:lang w:val="en-IE"/>
              </w:rPr>
              <w:t xml:space="preserve"> are </w:t>
            </w:r>
            <w:r w:rsidR="003E5356">
              <w:rPr>
                <w:rFonts w:ascii="Calibri" w:hAnsi="Calibri" w:cs="Arial"/>
                <w:lang w:val="en-IE"/>
              </w:rPr>
              <w:t xml:space="preserve">large sources of generation and demand in the SEM and </w:t>
            </w:r>
            <w:r w:rsidRPr="00255B91">
              <w:rPr>
                <w:rFonts w:ascii="Calibri" w:hAnsi="Calibri" w:cs="Arial"/>
                <w:lang w:val="en-IE"/>
              </w:rPr>
              <w:t>the only balance responsible units not currently afforded some</w:t>
            </w:r>
            <w:r w:rsidR="0042620B">
              <w:rPr>
                <w:rFonts w:ascii="Calibri" w:hAnsi="Calibri" w:cs="Arial"/>
                <w:lang w:val="en-IE"/>
              </w:rPr>
              <w:t xml:space="preserve"> form of</w:t>
            </w:r>
            <w:r w:rsidRPr="00255B91">
              <w:rPr>
                <w:rFonts w:ascii="Calibri" w:hAnsi="Calibri" w:cs="Arial"/>
                <w:lang w:val="en-IE"/>
              </w:rPr>
              <w:t xml:space="preserve"> representation and this mod seeks to correct that.</w:t>
            </w:r>
          </w:p>
        </w:tc>
      </w:tr>
      <w:tr w:rsidR="004C53E7" w:rsidRPr="004C53E7" w14:paraId="082D8C94" w14:textId="77777777" w:rsidTr="00D74B02">
        <w:tc>
          <w:tcPr>
            <w:tcW w:w="9243" w:type="dxa"/>
            <w:gridSpan w:val="6"/>
            <w:shd w:val="clear" w:color="auto" w:fill="C6D9F1"/>
            <w:vAlign w:val="center"/>
          </w:tcPr>
          <w:p w14:paraId="082D8C92" w14:textId="77777777" w:rsidR="004C53E7" w:rsidRPr="004C53E7" w:rsidRDefault="004C53E7" w:rsidP="003B3D06">
            <w:pPr>
              <w:jc w:val="both"/>
              <w:rPr>
                <w:rFonts w:ascii="Calibri" w:hAnsi="Calibri" w:cs="Arial"/>
                <w:b/>
                <w:bCs/>
                <w:lang w:val="en-IE"/>
              </w:rPr>
            </w:pPr>
            <w:r w:rsidRPr="004C53E7">
              <w:rPr>
                <w:rFonts w:ascii="Calibri" w:hAnsi="Calibri" w:cs="Arial"/>
                <w:b/>
                <w:bCs/>
                <w:lang w:val="en-IE"/>
              </w:rPr>
              <w:t>Implication of not implementing the Modification Proposal</w:t>
            </w:r>
          </w:p>
          <w:p w14:paraId="082D8C93" w14:textId="77777777" w:rsidR="004C53E7" w:rsidRPr="004C53E7" w:rsidRDefault="004C53E7" w:rsidP="003B3D06">
            <w:pPr>
              <w:jc w:val="both"/>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082D8C98" w14:textId="77777777" w:rsidTr="00693AA7">
        <w:tc>
          <w:tcPr>
            <w:tcW w:w="9243" w:type="dxa"/>
            <w:gridSpan w:val="6"/>
            <w:vAlign w:val="center"/>
          </w:tcPr>
          <w:p w14:paraId="7C63A507" w14:textId="4DB4C020" w:rsidR="004C53E7" w:rsidRDefault="0044769D" w:rsidP="00156431">
            <w:pPr>
              <w:jc w:val="both"/>
              <w:rPr>
                <w:rFonts w:ascii="Calibri" w:hAnsi="Calibri" w:cs="Arial"/>
                <w:lang w:val="en-IE"/>
              </w:rPr>
            </w:pPr>
            <w:r>
              <w:rPr>
                <w:rFonts w:ascii="Calibri" w:hAnsi="Calibri" w:cs="Arial"/>
                <w:lang w:val="en-IE"/>
              </w:rPr>
              <w:t xml:space="preserve">If this </w:t>
            </w:r>
            <w:r w:rsidR="000904C9">
              <w:rPr>
                <w:rFonts w:ascii="Calibri" w:hAnsi="Calibri" w:cs="Arial"/>
                <w:lang w:val="en-IE"/>
              </w:rPr>
              <w:t xml:space="preserve">modification is not implemented </w:t>
            </w:r>
            <w:r w:rsidR="00156431">
              <w:rPr>
                <w:rFonts w:ascii="Calibri" w:hAnsi="Calibri" w:cs="Arial"/>
                <w:lang w:val="en-IE"/>
              </w:rPr>
              <w:t xml:space="preserve">it would leave </w:t>
            </w:r>
            <w:r w:rsidR="003E5356">
              <w:rPr>
                <w:rFonts w:ascii="Calibri" w:hAnsi="Calibri" w:cs="Arial"/>
                <w:lang w:val="en-IE"/>
              </w:rPr>
              <w:t>i</w:t>
            </w:r>
            <w:r w:rsidR="00156431">
              <w:rPr>
                <w:rFonts w:ascii="Calibri" w:hAnsi="Calibri" w:cs="Arial"/>
                <w:lang w:val="en-IE"/>
              </w:rPr>
              <w:t xml:space="preserve">nterconnector </w:t>
            </w:r>
            <w:r w:rsidR="003E5356">
              <w:rPr>
                <w:rFonts w:ascii="Calibri" w:hAnsi="Calibri" w:cs="Arial"/>
                <w:lang w:val="en-IE"/>
              </w:rPr>
              <w:t>owners</w:t>
            </w:r>
            <w:r w:rsidR="00156431">
              <w:rPr>
                <w:rFonts w:ascii="Calibri" w:hAnsi="Calibri" w:cs="Arial"/>
                <w:lang w:val="en-IE"/>
              </w:rPr>
              <w:t xml:space="preserve"> without representation on the Modifications Committee</w:t>
            </w:r>
            <w:r w:rsidR="0050172B">
              <w:rPr>
                <w:rFonts w:ascii="Calibri" w:hAnsi="Calibri" w:cs="Arial"/>
                <w:lang w:val="en-IE"/>
              </w:rPr>
              <w:t xml:space="preserve"> and therefore limited in their ability to participate in code development, despite being a signatory to the code</w:t>
            </w:r>
            <w:r w:rsidR="00F627BE">
              <w:rPr>
                <w:rFonts w:ascii="Calibri" w:hAnsi="Calibri" w:cs="Arial"/>
                <w:lang w:val="en-IE"/>
              </w:rPr>
              <w:t xml:space="preserve"> and significant part of the market</w:t>
            </w:r>
            <w:r w:rsidR="0050172B">
              <w:rPr>
                <w:rFonts w:ascii="Calibri" w:hAnsi="Calibri" w:cs="Arial"/>
                <w:lang w:val="en-IE"/>
              </w:rPr>
              <w:t>.</w:t>
            </w:r>
            <w:r w:rsidR="00C17FA3">
              <w:rPr>
                <w:rFonts w:ascii="Calibri" w:hAnsi="Calibri" w:cs="Arial"/>
                <w:lang w:val="en-IE"/>
              </w:rPr>
              <w:t xml:space="preserve"> Without adequate representation at the Modifications Committee the</w:t>
            </w:r>
            <w:r w:rsidR="0050172B">
              <w:rPr>
                <w:rFonts w:ascii="Calibri" w:hAnsi="Calibri" w:cs="Arial"/>
                <w:lang w:val="en-IE"/>
              </w:rPr>
              <w:t>ir</w:t>
            </w:r>
            <w:r w:rsidR="00C17FA3">
              <w:rPr>
                <w:rFonts w:ascii="Calibri" w:hAnsi="Calibri" w:cs="Arial"/>
                <w:lang w:val="en-IE"/>
              </w:rPr>
              <w:t xml:space="preserve"> unique perspective may be lacking in decision making processes</w:t>
            </w:r>
            <w:r w:rsidR="0050172B">
              <w:rPr>
                <w:rFonts w:ascii="Calibri" w:hAnsi="Calibri" w:cs="Arial"/>
                <w:lang w:val="en-IE"/>
              </w:rPr>
              <w:t xml:space="preserve"> and</w:t>
            </w:r>
            <w:r w:rsidR="00156431">
              <w:rPr>
                <w:rFonts w:ascii="Calibri" w:hAnsi="Calibri" w:cs="Arial"/>
                <w:lang w:val="en-IE"/>
              </w:rPr>
              <w:t xml:space="preserve"> </w:t>
            </w:r>
            <w:r w:rsidR="0050172B">
              <w:rPr>
                <w:rFonts w:ascii="Calibri" w:hAnsi="Calibri" w:cs="Arial"/>
                <w:lang w:val="en-IE"/>
              </w:rPr>
              <w:t>t</w:t>
            </w:r>
            <w:r w:rsidR="00C17FA3">
              <w:rPr>
                <w:rFonts w:ascii="Calibri" w:hAnsi="Calibri" w:cs="Arial"/>
                <w:lang w:val="en-IE"/>
              </w:rPr>
              <w:t xml:space="preserve">his can lead to more protracted </w:t>
            </w:r>
            <w:r w:rsidR="0050172B">
              <w:rPr>
                <w:rFonts w:ascii="Calibri" w:hAnsi="Calibri" w:cs="Arial"/>
                <w:lang w:val="en-IE"/>
              </w:rPr>
              <w:t>m</w:t>
            </w:r>
            <w:r w:rsidR="00C17FA3">
              <w:rPr>
                <w:rFonts w:ascii="Calibri" w:hAnsi="Calibri" w:cs="Arial"/>
                <w:lang w:val="en-IE"/>
              </w:rPr>
              <w:t xml:space="preserve">odification processes </w:t>
            </w:r>
            <w:r w:rsidR="0050172B">
              <w:rPr>
                <w:rFonts w:ascii="Calibri" w:hAnsi="Calibri" w:cs="Arial"/>
                <w:lang w:val="en-IE"/>
              </w:rPr>
              <w:t>where interconnectors are affected</w:t>
            </w:r>
            <w:r w:rsidR="00C17FA3">
              <w:rPr>
                <w:rFonts w:ascii="Calibri" w:hAnsi="Calibri" w:cs="Arial"/>
                <w:lang w:val="en-IE"/>
              </w:rPr>
              <w:t xml:space="preserve">. </w:t>
            </w:r>
          </w:p>
          <w:p w14:paraId="082D8C97" w14:textId="49A93BB0" w:rsidR="0050172B" w:rsidRPr="004C53E7" w:rsidRDefault="0050172B" w:rsidP="00156431">
            <w:pPr>
              <w:jc w:val="both"/>
              <w:rPr>
                <w:rFonts w:ascii="Calibri" w:hAnsi="Calibri" w:cs="Arial"/>
                <w:lang w:val="en-IE"/>
              </w:rPr>
            </w:pPr>
          </w:p>
        </w:tc>
      </w:tr>
      <w:tr w:rsidR="004C53E7" w:rsidRPr="004C53E7" w14:paraId="082D8C9E" w14:textId="77777777" w:rsidTr="00D74B02">
        <w:trPr>
          <w:trHeight w:val="507"/>
        </w:trPr>
        <w:tc>
          <w:tcPr>
            <w:tcW w:w="4621" w:type="dxa"/>
            <w:gridSpan w:val="3"/>
            <w:shd w:val="clear" w:color="auto" w:fill="C6D9F1"/>
            <w:vAlign w:val="center"/>
          </w:tcPr>
          <w:p w14:paraId="082D8C99"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082D8C9A"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082D8C9B"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082D8C9C"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082D8C9D" w14:textId="77777777" w:rsidR="004C53E7" w:rsidRPr="004C53E7" w:rsidRDefault="004C53E7" w:rsidP="00D74B02">
            <w:pPr>
              <w:jc w:val="center"/>
              <w:rPr>
                <w:rFonts w:ascii="Calibri" w:hAnsi="Calibri" w:cs="Arial"/>
                <w:b/>
                <w:bCs/>
                <w:iCs/>
                <w:lang w:val="en-IE"/>
              </w:rPr>
            </w:pPr>
          </w:p>
        </w:tc>
      </w:tr>
      <w:tr w:rsidR="004C53E7" w:rsidRPr="004C53E7" w:rsidDel="00404964" w14:paraId="082D8CA1" w14:textId="77777777" w:rsidTr="00693AA7">
        <w:trPr>
          <w:trHeight w:val="507"/>
        </w:trPr>
        <w:tc>
          <w:tcPr>
            <w:tcW w:w="4621" w:type="dxa"/>
            <w:gridSpan w:val="3"/>
            <w:vAlign w:val="center"/>
          </w:tcPr>
          <w:p w14:paraId="082D8C9F" w14:textId="77777777" w:rsidR="004C53E7" w:rsidRPr="004C53E7" w:rsidDel="00404964" w:rsidRDefault="000904C9"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14:paraId="082D8CA0" w14:textId="2A3B6F95" w:rsidR="004C53E7" w:rsidRPr="004C53E7" w:rsidDel="00404964" w:rsidRDefault="00126449" w:rsidP="00B23065">
            <w:pPr>
              <w:spacing w:line="276" w:lineRule="auto"/>
              <w:rPr>
                <w:rFonts w:ascii="Calibri" w:hAnsi="Calibri" w:cs="Arial"/>
                <w:lang w:val="en-IE"/>
              </w:rPr>
            </w:pPr>
            <w:r>
              <w:rPr>
                <w:rFonts w:ascii="Calibri" w:hAnsi="Calibri" w:cs="Arial"/>
                <w:lang w:val="en-IE"/>
              </w:rPr>
              <w:t>Some additional</w:t>
            </w:r>
            <w:r w:rsidR="00B23065">
              <w:rPr>
                <w:rFonts w:ascii="Calibri" w:hAnsi="Calibri" w:cs="Arial"/>
                <w:lang w:val="en-IE"/>
              </w:rPr>
              <w:t xml:space="preserve"> administrative burden on the Modifications Committee secretariat to organise elections etc., but this should be marginal.</w:t>
            </w:r>
          </w:p>
        </w:tc>
      </w:tr>
      <w:tr w:rsidR="004C53E7" w:rsidRPr="004C53E7" w14:paraId="082D8CA3" w14:textId="77777777" w:rsidTr="00D74B02">
        <w:tc>
          <w:tcPr>
            <w:tcW w:w="9243" w:type="dxa"/>
            <w:gridSpan w:val="6"/>
            <w:vAlign w:val="center"/>
          </w:tcPr>
          <w:p w14:paraId="082D8CA2"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14:paraId="082D8CA4" w14:textId="77777777" w:rsidR="004C53E7" w:rsidRDefault="004C53E7"/>
    <w:p w14:paraId="082D8CA5"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82D8CA6" w14:textId="77777777" w:rsidR="004C53E7" w:rsidRDefault="004C53E7" w:rsidP="001412B4">
      <w:pPr>
        <w:jc w:val="center"/>
        <w:outlineLvl w:val="0"/>
        <w:rPr>
          <w:rFonts w:ascii="Calibri" w:hAnsi="Calibri" w:cs="Arial"/>
          <w:b/>
        </w:rPr>
      </w:pPr>
      <w:r w:rsidRPr="004C53E7">
        <w:rPr>
          <w:rFonts w:ascii="Calibri" w:hAnsi="Calibri" w:cs="Arial"/>
          <w:b/>
        </w:rPr>
        <w:lastRenderedPageBreak/>
        <w:t>Notes on completing Modification Proposal Form:</w:t>
      </w:r>
    </w:p>
    <w:p w14:paraId="082D8CA7" w14:textId="77777777" w:rsidR="004C53E7" w:rsidRPr="004C53E7" w:rsidRDefault="004C53E7" w:rsidP="004C53E7">
      <w:pPr>
        <w:jc w:val="center"/>
        <w:rPr>
          <w:rFonts w:ascii="Calibri" w:hAnsi="Calibri" w:cs="Arial"/>
          <w:b/>
        </w:rPr>
      </w:pPr>
    </w:p>
    <w:p w14:paraId="082D8CA8"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82D8CA9"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082D8CA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082D8CAB"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082D8CAC" w14:textId="77777777" w:rsidR="004C53E7" w:rsidRPr="004C53E7" w:rsidRDefault="004C53E7" w:rsidP="004C53E7">
      <w:pPr>
        <w:jc w:val="both"/>
        <w:rPr>
          <w:rFonts w:ascii="Arial" w:hAnsi="Arial" w:cs="Arial"/>
          <w:b/>
          <w:sz w:val="16"/>
          <w:szCs w:val="16"/>
          <w:lang w:val="en-IE"/>
        </w:rPr>
      </w:pPr>
    </w:p>
    <w:p w14:paraId="082D8CA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082D8CA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082D8C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082D8CB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082D8CB1" w14:textId="77777777" w:rsidR="004C53E7" w:rsidRPr="004C53E7" w:rsidRDefault="004C53E7" w:rsidP="004C53E7">
      <w:pPr>
        <w:jc w:val="both"/>
        <w:rPr>
          <w:rFonts w:ascii="Arial" w:hAnsi="Arial" w:cs="Arial"/>
          <w:b/>
          <w:sz w:val="16"/>
          <w:szCs w:val="16"/>
          <w:lang w:val="en-IE"/>
        </w:rPr>
      </w:pPr>
    </w:p>
    <w:p w14:paraId="082D8CB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082D8CB3" w14:textId="77777777" w:rsidR="004C53E7" w:rsidRPr="004C53E7" w:rsidRDefault="004C53E7" w:rsidP="004C53E7">
      <w:pPr>
        <w:tabs>
          <w:tab w:val="left" w:pos="360"/>
        </w:tabs>
        <w:ind w:left="720"/>
        <w:jc w:val="both"/>
        <w:rPr>
          <w:rFonts w:ascii="Arial" w:hAnsi="Arial" w:cs="Arial"/>
          <w:b/>
          <w:sz w:val="16"/>
          <w:szCs w:val="16"/>
          <w:lang w:val="en-IE"/>
        </w:rPr>
      </w:pPr>
    </w:p>
    <w:p w14:paraId="082D8CB4"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082D8CB5" w14:textId="77777777" w:rsidR="004C53E7" w:rsidRPr="004C53E7" w:rsidRDefault="004C53E7" w:rsidP="004C53E7">
      <w:pPr>
        <w:tabs>
          <w:tab w:val="left" w:pos="360"/>
        </w:tabs>
        <w:ind w:left="720" w:hanging="360"/>
        <w:jc w:val="both"/>
        <w:rPr>
          <w:rFonts w:ascii="Arial" w:hAnsi="Arial" w:cs="Arial"/>
          <w:b/>
          <w:sz w:val="16"/>
          <w:szCs w:val="16"/>
          <w:lang w:val="en-IE"/>
        </w:rPr>
      </w:pPr>
    </w:p>
    <w:p w14:paraId="082D8CB6" w14:textId="77777777" w:rsidR="004C53E7" w:rsidRPr="004C53E7" w:rsidRDefault="004C53E7" w:rsidP="001412B4">
      <w:pPr>
        <w:tabs>
          <w:tab w:val="left" w:pos="360"/>
        </w:tabs>
        <w:ind w:left="1080" w:hanging="360"/>
        <w:jc w:val="both"/>
        <w:outlineLvl w:val="0"/>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082D8CB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82D8CB8"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082D8CB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82D8CBA"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82D8CB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82D8CBC"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082D8CBD"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82D8CBE"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082D8CBF"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82D8CC0"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082D8CC1"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82D8CC2"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082D8CC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82D8CC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082D8CC5"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82D8CC6"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082D8CC7" w14:textId="77777777" w:rsidR="004C53E7" w:rsidRPr="003F225F" w:rsidRDefault="004C53E7" w:rsidP="004C53E7">
      <w:pPr>
        <w:rPr>
          <w:rFonts w:ascii="Arial" w:hAnsi="Arial" w:cs="Arial"/>
          <w:sz w:val="22"/>
          <w:szCs w:val="22"/>
          <w:lang w:val="en-IE"/>
        </w:rPr>
      </w:pPr>
    </w:p>
    <w:p w14:paraId="082D8CC8"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nsid w:val="421C79EB"/>
    <w:multiLevelType w:val="multilevel"/>
    <w:tmpl w:val="1B34FE18"/>
    <w:lvl w:ilvl="0">
      <w:start w:val="2"/>
      <w:numFmt w:val="upperLetter"/>
      <w:pStyle w:val="CERLEVEL1"/>
      <w:suff w:val="space"/>
      <w:lvlText w:val="%1."/>
      <w:lvlJc w:val="left"/>
      <w:pPr>
        <w:ind w:left="851" w:hanging="851"/>
      </w:pPr>
      <w:rPr>
        <w:rFonts w:cs="Times New Roman" w:hint="default"/>
        <w:b/>
        <w:i w:val="0"/>
        <w:sz w:val="28"/>
      </w:rPr>
    </w:lvl>
    <w:lvl w:ilvl="1">
      <w:start w:val="17"/>
      <w:numFmt w:val="decimal"/>
      <w:pStyle w:val="CERLEVEL2"/>
      <w:lvlText w:val="%1.%2"/>
      <w:lvlJc w:val="left"/>
      <w:pPr>
        <w:ind w:left="992" w:hanging="992"/>
      </w:pPr>
      <w:rPr>
        <w:rFonts w:cs="Times New Roman" w:hint="default"/>
        <w:b/>
        <w:i w:val="0"/>
        <w:sz w:val="24"/>
      </w:rPr>
    </w:lvl>
    <w:lvl w:ilvl="2">
      <w:start w:val="3"/>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0173AB"/>
    <w:multiLevelType w:val="hybridMultilevel"/>
    <w:tmpl w:val="5934AD32"/>
    <w:lvl w:ilvl="0" w:tplc="99DE42BC">
      <w:start w:val="1"/>
      <w:numFmt w:val="lowerLetter"/>
      <w:lvlText w:val="(%1)"/>
      <w:lvlJc w:val="left"/>
      <w:pPr>
        <w:tabs>
          <w:tab w:val="num" w:pos="720"/>
        </w:tabs>
        <w:ind w:left="720" w:hanging="360"/>
      </w:pPr>
      <w:rPr>
        <w:rFonts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3"/>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wan Tunnicliffe">
    <w15:presenceInfo w15:providerId="AD" w15:userId="S::rowan.tunnicliffe@mutual-energy.com::543d5e0a-33b9-4d77-b6ab-2d2a5e4989f6"/>
  </w15:person>
  <w15:person w15:author="Paul McGuckin">
    <w15:presenceInfo w15:providerId="AD" w15:userId="S::paul.mcguckin@mutual-energy.com::a862f7b2-4eff-4255-8763-ebc813ffc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4996"/>
    <w:rsid w:val="00076047"/>
    <w:rsid w:val="000863F0"/>
    <w:rsid w:val="000904C9"/>
    <w:rsid w:val="000A0A2E"/>
    <w:rsid w:val="000B7F2D"/>
    <w:rsid w:val="000C1A19"/>
    <w:rsid w:val="000C366A"/>
    <w:rsid w:val="000C48DE"/>
    <w:rsid w:val="000D623C"/>
    <w:rsid w:val="0012421C"/>
    <w:rsid w:val="00126449"/>
    <w:rsid w:val="001412B4"/>
    <w:rsid w:val="00142D3B"/>
    <w:rsid w:val="00156431"/>
    <w:rsid w:val="00172515"/>
    <w:rsid w:val="002012B7"/>
    <w:rsid w:val="00233AD0"/>
    <w:rsid w:val="00255B91"/>
    <w:rsid w:val="00286C62"/>
    <w:rsid w:val="002B35FD"/>
    <w:rsid w:val="002B4C93"/>
    <w:rsid w:val="00302D4A"/>
    <w:rsid w:val="00334C54"/>
    <w:rsid w:val="003463F5"/>
    <w:rsid w:val="003A4AFF"/>
    <w:rsid w:val="003B3D06"/>
    <w:rsid w:val="003C3DBF"/>
    <w:rsid w:val="003E5356"/>
    <w:rsid w:val="00400DDD"/>
    <w:rsid w:val="00404652"/>
    <w:rsid w:val="0042620B"/>
    <w:rsid w:val="0044769D"/>
    <w:rsid w:val="004A38DC"/>
    <w:rsid w:val="004C53E7"/>
    <w:rsid w:val="004C5A18"/>
    <w:rsid w:val="0050172B"/>
    <w:rsid w:val="00513082"/>
    <w:rsid w:val="00563214"/>
    <w:rsid w:val="00570D17"/>
    <w:rsid w:val="005B7695"/>
    <w:rsid w:val="005D345C"/>
    <w:rsid w:val="006239C7"/>
    <w:rsid w:val="0063249B"/>
    <w:rsid w:val="00687A3E"/>
    <w:rsid w:val="00690E9A"/>
    <w:rsid w:val="006923F2"/>
    <w:rsid w:val="00693AA7"/>
    <w:rsid w:val="006C140E"/>
    <w:rsid w:val="006E02C1"/>
    <w:rsid w:val="007266CB"/>
    <w:rsid w:val="0075544B"/>
    <w:rsid w:val="0079483E"/>
    <w:rsid w:val="007A2F18"/>
    <w:rsid w:val="007A480D"/>
    <w:rsid w:val="007B327A"/>
    <w:rsid w:val="007B4829"/>
    <w:rsid w:val="007E7191"/>
    <w:rsid w:val="007F034B"/>
    <w:rsid w:val="0081044D"/>
    <w:rsid w:val="00831898"/>
    <w:rsid w:val="00833794"/>
    <w:rsid w:val="00841CB7"/>
    <w:rsid w:val="0084467A"/>
    <w:rsid w:val="00885C10"/>
    <w:rsid w:val="008D4B13"/>
    <w:rsid w:val="008D771C"/>
    <w:rsid w:val="008E2A8C"/>
    <w:rsid w:val="008F3907"/>
    <w:rsid w:val="00905655"/>
    <w:rsid w:val="00960828"/>
    <w:rsid w:val="00975289"/>
    <w:rsid w:val="009B5161"/>
    <w:rsid w:val="009D7FD6"/>
    <w:rsid w:val="009E3694"/>
    <w:rsid w:val="009E41F6"/>
    <w:rsid w:val="009F6F97"/>
    <w:rsid w:val="00A04C6B"/>
    <w:rsid w:val="00A05CA7"/>
    <w:rsid w:val="00A3084B"/>
    <w:rsid w:val="00A467BA"/>
    <w:rsid w:val="00A50F39"/>
    <w:rsid w:val="00A96691"/>
    <w:rsid w:val="00AB3AF3"/>
    <w:rsid w:val="00AB6479"/>
    <w:rsid w:val="00AB7347"/>
    <w:rsid w:val="00AC516D"/>
    <w:rsid w:val="00AF5843"/>
    <w:rsid w:val="00B04F3F"/>
    <w:rsid w:val="00B160BA"/>
    <w:rsid w:val="00B23065"/>
    <w:rsid w:val="00B363CC"/>
    <w:rsid w:val="00BA491C"/>
    <w:rsid w:val="00BD46F8"/>
    <w:rsid w:val="00BD481C"/>
    <w:rsid w:val="00BD7728"/>
    <w:rsid w:val="00BE3B48"/>
    <w:rsid w:val="00C054C2"/>
    <w:rsid w:val="00C17FA3"/>
    <w:rsid w:val="00C36158"/>
    <w:rsid w:val="00C63D42"/>
    <w:rsid w:val="00C6689F"/>
    <w:rsid w:val="00CB37E8"/>
    <w:rsid w:val="00CC4C3F"/>
    <w:rsid w:val="00D01431"/>
    <w:rsid w:val="00D1310C"/>
    <w:rsid w:val="00D74B02"/>
    <w:rsid w:val="00DC4D50"/>
    <w:rsid w:val="00DC506F"/>
    <w:rsid w:val="00DE73A9"/>
    <w:rsid w:val="00E04976"/>
    <w:rsid w:val="00E120DF"/>
    <w:rsid w:val="00EA6A6F"/>
    <w:rsid w:val="00EC45AF"/>
    <w:rsid w:val="00F46C39"/>
    <w:rsid w:val="00F627BE"/>
    <w:rsid w:val="00F77769"/>
    <w:rsid w:val="00F80472"/>
    <w:rsid w:val="00F9196E"/>
    <w:rsid w:val="00F95449"/>
    <w:rsid w:val="00FB6AC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2D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0D623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0D623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0D623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0D623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0D623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0D623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0D623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locked/>
    <w:rsid w:val="000D623C"/>
    <w:rPr>
      <w:rFonts w:ascii="Arial" w:eastAsia="Times New Roman" w:hAnsi="Arial" w:cs="Times New Roman"/>
    </w:rPr>
  </w:style>
  <w:style w:type="paragraph" w:styleId="BalloonText">
    <w:name w:val="Balloon Text"/>
    <w:basedOn w:val="Normal"/>
    <w:link w:val="BalloonTextChar"/>
    <w:uiPriority w:val="99"/>
    <w:semiHidden/>
    <w:unhideWhenUsed/>
    <w:rsid w:val="000D623C"/>
    <w:rPr>
      <w:rFonts w:ascii="Tahoma" w:hAnsi="Tahoma" w:cs="Tahoma"/>
      <w:sz w:val="16"/>
      <w:szCs w:val="16"/>
    </w:rPr>
  </w:style>
  <w:style w:type="character" w:customStyle="1" w:styleId="BalloonTextChar">
    <w:name w:val="Balloon Text Char"/>
    <w:basedOn w:val="DefaultParagraphFont"/>
    <w:link w:val="BalloonText"/>
    <w:uiPriority w:val="99"/>
    <w:semiHidden/>
    <w:rsid w:val="000D623C"/>
    <w:rPr>
      <w:rFonts w:ascii="Tahoma" w:eastAsia="Times New Roman" w:hAnsi="Tahoma" w:cs="Tahoma"/>
      <w:sz w:val="16"/>
      <w:szCs w:val="16"/>
      <w:lang w:val="en-AU" w:eastAsia="en-GB"/>
    </w:rPr>
  </w:style>
  <w:style w:type="paragraph" w:styleId="DocumentMap">
    <w:name w:val="Document Map"/>
    <w:basedOn w:val="Normal"/>
    <w:link w:val="DocumentMapChar"/>
    <w:uiPriority w:val="99"/>
    <w:semiHidden/>
    <w:unhideWhenUsed/>
    <w:rsid w:val="002B35FD"/>
    <w:rPr>
      <w:rFonts w:ascii="Tahoma" w:hAnsi="Tahoma" w:cs="Tahoma"/>
      <w:sz w:val="16"/>
      <w:szCs w:val="16"/>
    </w:rPr>
  </w:style>
  <w:style w:type="character" w:customStyle="1" w:styleId="DocumentMapChar">
    <w:name w:val="Document Map Char"/>
    <w:basedOn w:val="DefaultParagraphFont"/>
    <w:link w:val="DocumentMap"/>
    <w:uiPriority w:val="99"/>
    <w:semiHidden/>
    <w:rsid w:val="002B35FD"/>
    <w:rPr>
      <w:rFonts w:ascii="Tahoma" w:eastAsia="Times New Roman" w:hAnsi="Tahoma" w:cs="Tahoma"/>
      <w:sz w:val="16"/>
      <w:szCs w:val="16"/>
      <w:lang w:val="en-AU" w:eastAsia="en-GB"/>
    </w:rPr>
  </w:style>
  <w:style w:type="character" w:customStyle="1" w:styleId="CERLEVEL5Char">
    <w:name w:val="CER LEVEL 5 Char"/>
    <w:basedOn w:val="DefaultParagraphFont"/>
    <w:link w:val="CERLEVEL5"/>
    <w:locked/>
    <w:rsid w:val="002B35FD"/>
    <w:rPr>
      <w:rFonts w:ascii="Arial" w:eastAsia="Times New Roman" w:hAnsi="Arial" w:cs="Times New Roman"/>
      <w:lang w:val="en-US"/>
    </w:rPr>
  </w:style>
  <w:style w:type="paragraph" w:styleId="ListParagraph">
    <w:name w:val="List Paragraph"/>
    <w:basedOn w:val="Normal"/>
    <w:uiPriority w:val="34"/>
    <w:qFormat/>
    <w:rsid w:val="002B35FD"/>
    <w:pPr>
      <w:ind w:left="720"/>
      <w:contextualSpacing/>
    </w:pPr>
  </w:style>
  <w:style w:type="character" w:customStyle="1" w:styleId="CERLEVEL3Char">
    <w:name w:val="CER LEVEL 3 Char"/>
    <w:basedOn w:val="DefaultParagraphFont"/>
    <w:link w:val="CERLEVEL3"/>
    <w:locked/>
    <w:rsid w:val="00334C54"/>
    <w:rPr>
      <w:rFonts w:ascii="Arial" w:eastAsia="Times New Roman" w:hAnsi="Arial" w:cs="Times New Roman"/>
      <w:b/>
      <w:lang w:val="en-US"/>
    </w:rPr>
  </w:style>
  <w:style w:type="character" w:styleId="CommentReference">
    <w:name w:val="annotation reference"/>
    <w:basedOn w:val="DefaultParagraphFont"/>
    <w:uiPriority w:val="99"/>
    <w:semiHidden/>
    <w:unhideWhenUsed/>
    <w:rsid w:val="00302D4A"/>
    <w:rPr>
      <w:sz w:val="16"/>
      <w:szCs w:val="16"/>
    </w:rPr>
  </w:style>
  <w:style w:type="paragraph" w:styleId="CommentText">
    <w:name w:val="annotation text"/>
    <w:basedOn w:val="Normal"/>
    <w:link w:val="CommentTextChar"/>
    <w:uiPriority w:val="99"/>
    <w:semiHidden/>
    <w:unhideWhenUsed/>
    <w:rsid w:val="00302D4A"/>
  </w:style>
  <w:style w:type="character" w:customStyle="1" w:styleId="CommentTextChar">
    <w:name w:val="Comment Text Char"/>
    <w:basedOn w:val="DefaultParagraphFont"/>
    <w:link w:val="CommentText"/>
    <w:uiPriority w:val="99"/>
    <w:semiHidden/>
    <w:rsid w:val="00302D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02D4A"/>
    <w:rPr>
      <w:b/>
      <w:bCs/>
    </w:rPr>
  </w:style>
  <w:style w:type="character" w:customStyle="1" w:styleId="CommentSubjectChar">
    <w:name w:val="Comment Subject Char"/>
    <w:basedOn w:val="CommentTextChar"/>
    <w:link w:val="CommentSubject"/>
    <w:uiPriority w:val="99"/>
    <w:semiHidden/>
    <w:rsid w:val="00302D4A"/>
    <w:rPr>
      <w:rFonts w:ascii="Times New Roman" w:eastAsia="Times New Roman" w:hAnsi="Times New Roman" w:cs="Times New Roman"/>
      <w:b/>
      <w:bCs/>
      <w:sz w:val="20"/>
      <w:szCs w:val="20"/>
      <w:lang w:val="en-AU" w:eastAsia="en-GB"/>
    </w:rPr>
  </w:style>
  <w:style w:type="numbering" w:customStyle="1" w:styleId="Headings">
    <w:name w:val="Headings"/>
    <w:uiPriority w:val="99"/>
    <w:rsid w:val="00C63D42"/>
    <w:pPr>
      <w:numPr>
        <w:numId w:val="7"/>
      </w:numPr>
    </w:pPr>
  </w:style>
  <w:style w:type="paragraph" w:customStyle="1" w:styleId="ProcedureBody1">
    <w:name w:val="Procedure Body 1"/>
    <w:basedOn w:val="Body1"/>
    <w:rsid w:val="003A4AFF"/>
    <w:rPr>
      <w:sz w:val="20"/>
      <w:szCs w:val="20"/>
    </w:rPr>
  </w:style>
  <w:style w:type="character" w:customStyle="1" w:styleId="UnresolvedMention">
    <w:name w:val="Unresolved Mention"/>
    <w:basedOn w:val="DefaultParagraphFont"/>
    <w:uiPriority w:val="99"/>
    <w:semiHidden/>
    <w:unhideWhenUsed/>
    <w:rsid w:val="0012421C"/>
    <w:rPr>
      <w:color w:val="605E5C"/>
      <w:shd w:val="clear" w:color="auto" w:fill="E1DFDD"/>
    </w:rPr>
  </w:style>
  <w:style w:type="paragraph" w:customStyle="1" w:styleId="CERGlossaryDefinition">
    <w:name w:val="CER Glossary Definition"/>
    <w:basedOn w:val="CERGlossaryTerm"/>
    <w:rsid w:val="007266CB"/>
    <w:pPr>
      <w:jc w:val="both"/>
    </w:pPr>
    <w:rPr>
      <w:b w:val="0"/>
    </w:rPr>
  </w:style>
  <w:style w:type="paragraph" w:customStyle="1" w:styleId="CERGlossaryTerm">
    <w:name w:val="CER Glossary Term"/>
    <w:basedOn w:val="Normal"/>
    <w:rsid w:val="007266CB"/>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0D623C"/>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0D623C"/>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0D623C"/>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0D623C"/>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0D623C"/>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0D623C"/>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0D623C"/>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locked/>
    <w:rsid w:val="000D623C"/>
    <w:rPr>
      <w:rFonts w:ascii="Arial" w:eastAsia="Times New Roman" w:hAnsi="Arial" w:cs="Times New Roman"/>
    </w:rPr>
  </w:style>
  <w:style w:type="paragraph" w:styleId="BalloonText">
    <w:name w:val="Balloon Text"/>
    <w:basedOn w:val="Normal"/>
    <w:link w:val="BalloonTextChar"/>
    <w:uiPriority w:val="99"/>
    <w:semiHidden/>
    <w:unhideWhenUsed/>
    <w:rsid w:val="000D623C"/>
    <w:rPr>
      <w:rFonts w:ascii="Tahoma" w:hAnsi="Tahoma" w:cs="Tahoma"/>
      <w:sz w:val="16"/>
      <w:szCs w:val="16"/>
    </w:rPr>
  </w:style>
  <w:style w:type="character" w:customStyle="1" w:styleId="BalloonTextChar">
    <w:name w:val="Balloon Text Char"/>
    <w:basedOn w:val="DefaultParagraphFont"/>
    <w:link w:val="BalloonText"/>
    <w:uiPriority w:val="99"/>
    <w:semiHidden/>
    <w:rsid w:val="000D623C"/>
    <w:rPr>
      <w:rFonts w:ascii="Tahoma" w:eastAsia="Times New Roman" w:hAnsi="Tahoma" w:cs="Tahoma"/>
      <w:sz w:val="16"/>
      <w:szCs w:val="16"/>
      <w:lang w:val="en-AU" w:eastAsia="en-GB"/>
    </w:rPr>
  </w:style>
  <w:style w:type="paragraph" w:styleId="DocumentMap">
    <w:name w:val="Document Map"/>
    <w:basedOn w:val="Normal"/>
    <w:link w:val="DocumentMapChar"/>
    <w:uiPriority w:val="99"/>
    <w:semiHidden/>
    <w:unhideWhenUsed/>
    <w:rsid w:val="002B35FD"/>
    <w:rPr>
      <w:rFonts w:ascii="Tahoma" w:hAnsi="Tahoma" w:cs="Tahoma"/>
      <w:sz w:val="16"/>
      <w:szCs w:val="16"/>
    </w:rPr>
  </w:style>
  <w:style w:type="character" w:customStyle="1" w:styleId="DocumentMapChar">
    <w:name w:val="Document Map Char"/>
    <w:basedOn w:val="DefaultParagraphFont"/>
    <w:link w:val="DocumentMap"/>
    <w:uiPriority w:val="99"/>
    <w:semiHidden/>
    <w:rsid w:val="002B35FD"/>
    <w:rPr>
      <w:rFonts w:ascii="Tahoma" w:eastAsia="Times New Roman" w:hAnsi="Tahoma" w:cs="Tahoma"/>
      <w:sz w:val="16"/>
      <w:szCs w:val="16"/>
      <w:lang w:val="en-AU" w:eastAsia="en-GB"/>
    </w:rPr>
  </w:style>
  <w:style w:type="character" w:customStyle="1" w:styleId="CERLEVEL5Char">
    <w:name w:val="CER LEVEL 5 Char"/>
    <w:basedOn w:val="DefaultParagraphFont"/>
    <w:link w:val="CERLEVEL5"/>
    <w:locked/>
    <w:rsid w:val="002B35FD"/>
    <w:rPr>
      <w:rFonts w:ascii="Arial" w:eastAsia="Times New Roman" w:hAnsi="Arial" w:cs="Times New Roman"/>
      <w:lang w:val="en-US"/>
    </w:rPr>
  </w:style>
  <w:style w:type="paragraph" w:styleId="ListParagraph">
    <w:name w:val="List Paragraph"/>
    <w:basedOn w:val="Normal"/>
    <w:uiPriority w:val="34"/>
    <w:qFormat/>
    <w:rsid w:val="002B35FD"/>
    <w:pPr>
      <w:ind w:left="720"/>
      <w:contextualSpacing/>
    </w:pPr>
  </w:style>
  <w:style w:type="character" w:customStyle="1" w:styleId="CERLEVEL3Char">
    <w:name w:val="CER LEVEL 3 Char"/>
    <w:basedOn w:val="DefaultParagraphFont"/>
    <w:link w:val="CERLEVEL3"/>
    <w:locked/>
    <w:rsid w:val="00334C54"/>
    <w:rPr>
      <w:rFonts w:ascii="Arial" w:eastAsia="Times New Roman" w:hAnsi="Arial" w:cs="Times New Roman"/>
      <w:b/>
      <w:lang w:val="en-US"/>
    </w:rPr>
  </w:style>
  <w:style w:type="character" w:styleId="CommentReference">
    <w:name w:val="annotation reference"/>
    <w:basedOn w:val="DefaultParagraphFont"/>
    <w:uiPriority w:val="99"/>
    <w:semiHidden/>
    <w:unhideWhenUsed/>
    <w:rsid w:val="00302D4A"/>
    <w:rPr>
      <w:sz w:val="16"/>
      <w:szCs w:val="16"/>
    </w:rPr>
  </w:style>
  <w:style w:type="paragraph" w:styleId="CommentText">
    <w:name w:val="annotation text"/>
    <w:basedOn w:val="Normal"/>
    <w:link w:val="CommentTextChar"/>
    <w:uiPriority w:val="99"/>
    <w:semiHidden/>
    <w:unhideWhenUsed/>
    <w:rsid w:val="00302D4A"/>
  </w:style>
  <w:style w:type="character" w:customStyle="1" w:styleId="CommentTextChar">
    <w:name w:val="Comment Text Char"/>
    <w:basedOn w:val="DefaultParagraphFont"/>
    <w:link w:val="CommentText"/>
    <w:uiPriority w:val="99"/>
    <w:semiHidden/>
    <w:rsid w:val="00302D4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02D4A"/>
    <w:rPr>
      <w:b/>
      <w:bCs/>
    </w:rPr>
  </w:style>
  <w:style w:type="character" w:customStyle="1" w:styleId="CommentSubjectChar">
    <w:name w:val="Comment Subject Char"/>
    <w:basedOn w:val="CommentTextChar"/>
    <w:link w:val="CommentSubject"/>
    <w:uiPriority w:val="99"/>
    <w:semiHidden/>
    <w:rsid w:val="00302D4A"/>
    <w:rPr>
      <w:rFonts w:ascii="Times New Roman" w:eastAsia="Times New Roman" w:hAnsi="Times New Roman" w:cs="Times New Roman"/>
      <w:b/>
      <w:bCs/>
      <w:sz w:val="20"/>
      <w:szCs w:val="20"/>
      <w:lang w:val="en-AU" w:eastAsia="en-GB"/>
    </w:rPr>
  </w:style>
  <w:style w:type="numbering" w:customStyle="1" w:styleId="Headings">
    <w:name w:val="Headings"/>
    <w:uiPriority w:val="99"/>
    <w:rsid w:val="00C63D42"/>
    <w:pPr>
      <w:numPr>
        <w:numId w:val="7"/>
      </w:numPr>
    </w:pPr>
  </w:style>
  <w:style w:type="paragraph" w:customStyle="1" w:styleId="ProcedureBody1">
    <w:name w:val="Procedure Body 1"/>
    <w:basedOn w:val="Body1"/>
    <w:rsid w:val="003A4AFF"/>
    <w:rPr>
      <w:sz w:val="20"/>
      <w:szCs w:val="20"/>
    </w:rPr>
  </w:style>
  <w:style w:type="character" w:customStyle="1" w:styleId="UnresolvedMention">
    <w:name w:val="Unresolved Mention"/>
    <w:basedOn w:val="DefaultParagraphFont"/>
    <w:uiPriority w:val="99"/>
    <w:semiHidden/>
    <w:unhideWhenUsed/>
    <w:rsid w:val="0012421C"/>
    <w:rPr>
      <w:color w:val="605E5C"/>
      <w:shd w:val="clear" w:color="auto" w:fill="E1DFDD"/>
    </w:rPr>
  </w:style>
  <w:style w:type="paragraph" w:customStyle="1" w:styleId="CERGlossaryDefinition">
    <w:name w:val="CER Glossary Definition"/>
    <w:basedOn w:val="CERGlossaryTerm"/>
    <w:rsid w:val="007266CB"/>
    <w:pPr>
      <w:jc w:val="both"/>
    </w:pPr>
    <w:rPr>
      <w:b w:val="0"/>
    </w:rPr>
  </w:style>
  <w:style w:type="paragraph" w:customStyle="1" w:styleId="CERGlossaryTerm">
    <w:name w:val="CER Glossary Term"/>
    <w:basedOn w:val="Normal"/>
    <w:rsid w:val="007266CB"/>
    <w:pPr>
      <w:tabs>
        <w:tab w:val="num" w:pos="851"/>
      </w:tabs>
      <w:overflowPunct/>
      <w:autoSpaceDE/>
      <w:autoSpaceDN/>
      <w:adjustRightInd/>
      <w:spacing w:before="120" w:after="120"/>
      <w:textAlignment w:val="auto"/>
    </w:pPr>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Mod_11_19</Mod_x0020_Id>
    <WG_x0020_Link xmlns="83dee237-e653-49f0-9104-674b0aa2bf9b">
      <Url xsi:nil="true"/>
      <Description xsi:nil="true"/>
    </WG_x0020_Link>
    <Working_x0020_Group xmlns="83dee237-e653-49f0-9104-674b0aa2bf9b" xsi:nil="true"/>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05C7-2C5B-473F-85F6-674E3A32A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4.xml><?xml version="1.0" encoding="utf-8"?>
<ds:datastoreItem xmlns:ds="http://schemas.openxmlformats.org/officeDocument/2006/customXml" ds:itemID="{3F11559C-84CB-45FC-9ABD-32218833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2019-08-09T08:57:00Z</dcterms:created>
  <dcterms:modified xsi:type="dcterms:W3CDTF">2019-08-09T08:57:00Z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