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29DBA" w14:textId="77777777"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612185E5" w14:textId="77777777" w:rsidTr="00D74B02">
        <w:tc>
          <w:tcPr>
            <w:tcW w:w="9243" w:type="dxa"/>
            <w:gridSpan w:val="6"/>
            <w:shd w:val="clear" w:color="auto" w:fill="548DD4"/>
            <w:vAlign w:val="center"/>
          </w:tcPr>
          <w:p w14:paraId="3A39DD7F" w14:textId="77777777" w:rsidR="004C53E7" w:rsidRPr="004C53E7" w:rsidRDefault="004C53E7" w:rsidP="00D74B02">
            <w:pPr>
              <w:jc w:val="center"/>
              <w:rPr>
                <w:rFonts w:ascii="Calibri" w:hAnsi="Calibri" w:cs="Arial"/>
                <w:lang w:val="en-IE"/>
              </w:rPr>
            </w:pPr>
          </w:p>
          <w:p w14:paraId="58F3291A"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037CADBB" w14:textId="77777777" w:rsidR="004C53E7" w:rsidRPr="004C53E7" w:rsidRDefault="004C53E7" w:rsidP="00D74B02">
            <w:pPr>
              <w:jc w:val="center"/>
              <w:rPr>
                <w:rFonts w:ascii="Calibri" w:hAnsi="Calibri" w:cs="Arial"/>
                <w:lang w:val="en-IE"/>
              </w:rPr>
            </w:pPr>
          </w:p>
        </w:tc>
      </w:tr>
      <w:tr w:rsidR="004C53E7" w:rsidRPr="004C53E7" w14:paraId="239E16C2" w14:textId="77777777" w:rsidTr="00D74B02">
        <w:tc>
          <w:tcPr>
            <w:tcW w:w="2088" w:type="dxa"/>
            <w:vAlign w:val="center"/>
          </w:tcPr>
          <w:p w14:paraId="5E1A8D6A"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3BAFF293"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67F9CDC9"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755896CC"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629DF6D6"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61134AC7"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3C28A8BB"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7EDDF21C"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0A915E58" w14:textId="77777777" w:rsidTr="00693AA7">
        <w:tc>
          <w:tcPr>
            <w:tcW w:w="2088" w:type="dxa"/>
            <w:vAlign w:val="center"/>
          </w:tcPr>
          <w:p w14:paraId="02DBCA40" w14:textId="507D8AC2" w:rsidR="004C53E7" w:rsidRPr="004C53E7" w:rsidRDefault="00CA274A" w:rsidP="00693AA7">
            <w:pPr>
              <w:jc w:val="center"/>
              <w:rPr>
                <w:rFonts w:ascii="Calibri" w:hAnsi="Calibri" w:cs="Arial"/>
                <w:b/>
                <w:lang w:val="en-IE"/>
              </w:rPr>
            </w:pPr>
            <w:r>
              <w:rPr>
                <w:rFonts w:ascii="Calibri" w:hAnsi="Calibri" w:cs="Arial"/>
                <w:b/>
                <w:lang w:val="en-IE"/>
              </w:rPr>
              <w:t>Electricity Exchange</w:t>
            </w:r>
          </w:p>
        </w:tc>
        <w:tc>
          <w:tcPr>
            <w:tcW w:w="2533" w:type="dxa"/>
            <w:gridSpan w:val="2"/>
            <w:vAlign w:val="center"/>
          </w:tcPr>
          <w:p w14:paraId="44EAAE73" w14:textId="2092E034" w:rsidR="004C53E7" w:rsidRPr="004C53E7" w:rsidRDefault="00C57B1E" w:rsidP="00693AA7">
            <w:pPr>
              <w:jc w:val="center"/>
              <w:rPr>
                <w:rFonts w:ascii="Calibri" w:hAnsi="Calibri" w:cs="Arial"/>
                <w:b/>
                <w:lang w:val="en-IE"/>
              </w:rPr>
            </w:pPr>
            <w:r>
              <w:rPr>
                <w:rFonts w:ascii="Calibri" w:hAnsi="Calibri" w:cs="Arial"/>
                <w:b/>
                <w:lang w:val="en-IE"/>
              </w:rPr>
              <w:t>10 October 2019</w:t>
            </w:r>
          </w:p>
        </w:tc>
        <w:tc>
          <w:tcPr>
            <w:tcW w:w="2311" w:type="dxa"/>
            <w:gridSpan w:val="2"/>
            <w:vAlign w:val="center"/>
          </w:tcPr>
          <w:p w14:paraId="3DAFEA48" w14:textId="77777777" w:rsidR="00C57B1E" w:rsidRDefault="00C57B1E" w:rsidP="00693AA7">
            <w:pPr>
              <w:jc w:val="center"/>
              <w:rPr>
                <w:rFonts w:ascii="Calibri" w:hAnsi="Calibri" w:cs="Arial"/>
                <w:b/>
                <w:lang w:val="en-IE"/>
              </w:rPr>
            </w:pPr>
          </w:p>
          <w:p w14:paraId="7A334A44" w14:textId="106395CE" w:rsidR="004C53E7" w:rsidRPr="004C53E7" w:rsidRDefault="00CA274A" w:rsidP="00693AA7">
            <w:pPr>
              <w:jc w:val="center"/>
              <w:rPr>
                <w:rFonts w:ascii="Calibri" w:hAnsi="Calibri" w:cs="Arial"/>
                <w:b/>
                <w:lang w:val="en-IE"/>
              </w:rPr>
            </w:pPr>
            <w:r>
              <w:rPr>
                <w:rFonts w:ascii="Calibri" w:hAnsi="Calibri" w:cs="Arial"/>
                <w:b/>
                <w:lang w:val="en-IE"/>
              </w:rPr>
              <w:t>Standard</w:t>
            </w:r>
          </w:p>
          <w:p w14:paraId="1CB51767" w14:textId="77777777" w:rsidR="004C53E7" w:rsidRPr="004C53E7" w:rsidRDefault="004C53E7" w:rsidP="00693AA7">
            <w:pPr>
              <w:jc w:val="center"/>
              <w:rPr>
                <w:rFonts w:ascii="Calibri" w:hAnsi="Calibri" w:cs="Arial"/>
                <w:b/>
                <w:lang w:val="en-IE"/>
              </w:rPr>
            </w:pPr>
          </w:p>
        </w:tc>
        <w:tc>
          <w:tcPr>
            <w:tcW w:w="2311" w:type="dxa"/>
            <w:vAlign w:val="center"/>
          </w:tcPr>
          <w:p w14:paraId="6A4F9844" w14:textId="20BB9942" w:rsidR="004C53E7" w:rsidRPr="004C53E7" w:rsidRDefault="00C57B1E" w:rsidP="00693AA7">
            <w:pPr>
              <w:jc w:val="center"/>
              <w:rPr>
                <w:rFonts w:ascii="Calibri" w:hAnsi="Calibri" w:cs="Arial"/>
                <w:b/>
                <w:lang w:val="en-IE"/>
              </w:rPr>
            </w:pPr>
            <w:r>
              <w:rPr>
                <w:rFonts w:ascii="Calibri" w:hAnsi="Calibri" w:cs="Arial"/>
                <w:b/>
                <w:lang w:val="en-IE"/>
              </w:rPr>
              <w:t>Mod_16_19</w:t>
            </w:r>
            <w:bookmarkStart w:id="0" w:name="_GoBack"/>
            <w:bookmarkEnd w:id="0"/>
          </w:p>
        </w:tc>
      </w:tr>
      <w:tr w:rsidR="004C53E7" w:rsidRPr="004C53E7" w14:paraId="0CC2E073" w14:textId="77777777" w:rsidTr="00D74B02">
        <w:trPr>
          <w:trHeight w:val="467"/>
        </w:trPr>
        <w:tc>
          <w:tcPr>
            <w:tcW w:w="9243" w:type="dxa"/>
            <w:gridSpan w:val="6"/>
            <w:shd w:val="clear" w:color="auto" w:fill="C6D9F1"/>
            <w:vAlign w:val="center"/>
          </w:tcPr>
          <w:p w14:paraId="05DD1031"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6F5CF132" w14:textId="77777777" w:rsidTr="00D74B02">
        <w:tc>
          <w:tcPr>
            <w:tcW w:w="2943" w:type="dxa"/>
            <w:gridSpan w:val="2"/>
            <w:vAlign w:val="center"/>
          </w:tcPr>
          <w:p w14:paraId="2B295B8B"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6CA9AD13"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446199FA"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49F45B7F" w14:textId="77777777" w:rsidTr="00693AA7">
        <w:tc>
          <w:tcPr>
            <w:tcW w:w="2943" w:type="dxa"/>
            <w:gridSpan w:val="2"/>
            <w:vAlign w:val="center"/>
          </w:tcPr>
          <w:p w14:paraId="5B9E0226" w14:textId="1D97EEFB" w:rsidR="004C53E7" w:rsidRPr="004C53E7" w:rsidRDefault="00CA274A" w:rsidP="00693AA7">
            <w:pPr>
              <w:rPr>
                <w:rFonts w:ascii="Calibri" w:hAnsi="Calibri" w:cs="Arial"/>
                <w:b/>
                <w:lang w:val="en-IE"/>
              </w:rPr>
            </w:pPr>
            <w:r>
              <w:rPr>
                <w:rFonts w:ascii="Calibri" w:hAnsi="Calibri" w:cs="Arial"/>
                <w:b/>
                <w:lang w:val="en-IE"/>
              </w:rPr>
              <w:t xml:space="preserve">Robert Mc </w:t>
            </w:r>
            <w:proofErr w:type="spellStart"/>
            <w:r>
              <w:rPr>
                <w:rFonts w:ascii="Calibri" w:hAnsi="Calibri" w:cs="Arial"/>
                <w:b/>
                <w:lang w:val="en-IE"/>
              </w:rPr>
              <w:t>Carthy</w:t>
            </w:r>
            <w:proofErr w:type="spellEnd"/>
          </w:p>
        </w:tc>
        <w:tc>
          <w:tcPr>
            <w:tcW w:w="2925" w:type="dxa"/>
            <w:gridSpan w:val="2"/>
            <w:vAlign w:val="center"/>
          </w:tcPr>
          <w:p w14:paraId="57C556BA" w14:textId="1645DBE6" w:rsidR="004C53E7" w:rsidRPr="00CA274A" w:rsidRDefault="00CA274A" w:rsidP="00CA274A">
            <w:pPr>
              <w:pStyle w:val="ListParagraph"/>
              <w:numPr>
                <w:ilvl w:val="0"/>
                <w:numId w:val="3"/>
              </w:numPr>
              <w:rPr>
                <w:rFonts w:ascii="Calibri" w:hAnsi="Calibri" w:cs="Arial"/>
                <w:b/>
                <w:lang w:val="en-IE"/>
              </w:rPr>
            </w:pPr>
            <w:r>
              <w:rPr>
                <w:rFonts w:ascii="Calibri" w:hAnsi="Calibri" w:cs="Arial"/>
                <w:b/>
                <w:lang w:val="en-IE"/>
              </w:rPr>
              <w:t>9696700</w:t>
            </w:r>
          </w:p>
        </w:tc>
        <w:tc>
          <w:tcPr>
            <w:tcW w:w="3375" w:type="dxa"/>
            <w:gridSpan w:val="2"/>
            <w:vAlign w:val="center"/>
          </w:tcPr>
          <w:p w14:paraId="489CFF20" w14:textId="5A0F3C57" w:rsidR="004C53E7" w:rsidRPr="004C53E7" w:rsidRDefault="00CA274A" w:rsidP="00693AA7">
            <w:pPr>
              <w:rPr>
                <w:rFonts w:ascii="Calibri" w:hAnsi="Calibri" w:cs="Arial"/>
                <w:b/>
                <w:lang w:val="en-IE"/>
              </w:rPr>
            </w:pPr>
            <w:r>
              <w:rPr>
                <w:rFonts w:ascii="Calibri" w:hAnsi="Calibri" w:cs="Arial"/>
                <w:b/>
                <w:lang w:val="en-IE"/>
              </w:rPr>
              <w:t>robertmccarthy@capturedcarbon.ie</w:t>
            </w:r>
          </w:p>
        </w:tc>
      </w:tr>
      <w:tr w:rsidR="004C53E7" w:rsidRPr="004C53E7" w14:paraId="0DC75D8A" w14:textId="77777777" w:rsidTr="00D74B02">
        <w:trPr>
          <w:trHeight w:val="327"/>
        </w:trPr>
        <w:tc>
          <w:tcPr>
            <w:tcW w:w="9243" w:type="dxa"/>
            <w:gridSpan w:val="6"/>
            <w:shd w:val="clear" w:color="auto" w:fill="C6D9F1"/>
            <w:vAlign w:val="center"/>
          </w:tcPr>
          <w:p w14:paraId="3E66EE0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4FE10893" w14:textId="77777777" w:rsidTr="00693AA7">
        <w:trPr>
          <w:trHeight w:val="323"/>
        </w:trPr>
        <w:tc>
          <w:tcPr>
            <w:tcW w:w="9243" w:type="dxa"/>
            <w:gridSpan w:val="6"/>
            <w:vAlign w:val="center"/>
          </w:tcPr>
          <w:p w14:paraId="345C316E" w14:textId="4C686C95" w:rsidR="004C53E7" w:rsidRPr="004C53E7" w:rsidRDefault="00CA274A" w:rsidP="00693AA7">
            <w:pPr>
              <w:spacing w:line="480" w:lineRule="auto"/>
              <w:rPr>
                <w:rFonts w:ascii="Calibri" w:hAnsi="Calibri" w:cs="Arial"/>
                <w:b/>
                <w:bCs/>
                <w:color w:val="000000"/>
                <w:lang w:val="en-IE"/>
              </w:rPr>
            </w:pPr>
            <w:r>
              <w:rPr>
                <w:rFonts w:ascii="Calibri" w:hAnsi="Calibri" w:cs="Arial"/>
                <w:b/>
                <w:bCs/>
                <w:color w:val="000000"/>
                <w:lang w:val="en-IE"/>
              </w:rPr>
              <w:t>Codification of TSO FNDDS Methodology and System Service Flag for DSU Settlement</w:t>
            </w:r>
          </w:p>
        </w:tc>
      </w:tr>
      <w:tr w:rsidR="004C53E7" w:rsidRPr="004C53E7" w14:paraId="5EE3FF46" w14:textId="77777777" w:rsidTr="00D74B02">
        <w:tc>
          <w:tcPr>
            <w:tcW w:w="2943" w:type="dxa"/>
            <w:gridSpan w:val="2"/>
            <w:shd w:val="clear" w:color="auto" w:fill="C6D9F1"/>
            <w:vAlign w:val="center"/>
          </w:tcPr>
          <w:p w14:paraId="0712D16A"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77F87318"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1646AA4"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545BC010"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19BA4E7E" w14:textId="77777777" w:rsidTr="00693AA7">
        <w:tc>
          <w:tcPr>
            <w:tcW w:w="2943" w:type="dxa"/>
            <w:gridSpan w:val="2"/>
            <w:shd w:val="clear" w:color="auto" w:fill="FFFFFF"/>
            <w:vAlign w:val="center"/>
          </w:tcPr>
          <w:p w14:paraId="23900232" w14:textId="5456DA73" w:rsidR="00E04976" w:rsidRPr="004C53E7" w:rsidDel="00476388" w:rsidRDefault="004C53E7" w:rsidP="00CA274A">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w:t>
            </w:r>
            <w:r w:rsidR="00CA274A">
              <w:rPr>
                <w:rFonts w:ascii="Calibri" w:hAnsi="Calibri" w:cs="Arial"/>
                <w:b/>
                <w:lang w:val="en-IE"/>
              </w:rPr>
              <w:t>Part B</w:t>
            </w:r>
            <w:r w:rsidR="002C07B2">
              <w:rPr>
                <w:rFonts w:ascii="Calibri" w:hAnsi="Calibri" w:cs="Arial"/>
                <w:b/>
                <w:lang w:val="en-IE"/>
              </w:rPr>
              <w:t xml:space="preserve"> &amp; Glossary</w:t>
            </w:r>
          </w:p>
        </w:tc>
        <w:tc>
          <w:tcPr>
            <w:tcW w:w="2925" w:type="dxa"/>
            <w:gridSpan w:val="2"/>
            <w:vAlign w:val="center"/>
          </w:tcPr>
          <w:p w14:paraId="66B0F813" w14:textId="552A7E1E" w:rsidR="004C53E7" w:rsidRPr="004C53E7" w:rsidRDefault="00CA274A" w:rsidP="00693AA7">
            <w:pPr>
              <w:jc w:val="center"/>
              <w:rPr>
                <w:rFonts w:ascii="Calibri" w:hAnsi="Calibri" w:cs="Arial"/>
                <w:b/>
                <w:lang w:val="en-IE"/>
              </w:rPr>
            </w:pPr>
            <w:r>
              <w:rPr>
                <w:rFonts w:ascii="Calibri" w:hAnsi="Calibri" w:cs="Arial"/>
                <w:b/>
                <w:lang w:val="en-IE"/>
              </w:rPr>
              <w:t>F.2</w:t>
            </w:r>
            <w:ins w:id="1" w:author="Kerin, Martin" w:date="2019-09-24T10:09:00Z">
              <w:r w:rsidR="0096793C">
                <w:rPr>
                  <w:rFonts w:ascii="Calibri" w:hAnsi="Calibri" w:cs="Arial"/>
                  <w:b/>
                  <w:lang w:val="en-IE"/>
                </w:rPr>
                <w:t>.</w:t>
              </w:r>
            </w:ins>
            <w:r>
              <w:rPr>
                <w:rFonts w:ascii="Calibri" w:hAnsi="Calibri" w:cs="Arial"/>
                <w:b/>
                <w:lang w:val="en-IE"/>
              </w:rPr>
              <w:t>7</w:t>
            </w:r>
          </w:p>
        </w:tc>
        <w:tc>
          <w:tcPr>
            <w:tcW w:w="3375" w:type="dxa"/>
            <w:gridSpan w:val="2"/>
            <w:vAlign w:val="center"/>
          </w:tcPr>
          <w:p w14:paraId="2E29EEC9" w14:textId="77777777" w:rsidR="004C53E7" w:rsidRPr="004C53E7" w:rsidRDefault="004C53E7" w:rsidP="00693AA7">
            <w:pPr>
              <w:jc w:val="center"/>
              <w:rPr>
                <w:rFonts w:ascii="Calibri" w:hAnsi="Calibri" w:cs="Arial"/>
                <w:b/>
                <w:lang w:val="en-IE"/>
              </w:rPr>
            </w:pPr>
          </w:p>
        </w:tc>
      </w:tr>
      <w:tr w:rsidR="004C53E7" w:rsidRPr="004C53E7" w14:paraId="1BF9EE4E" w14:textId="77777777" w:rsidTr="00D74B02">
        <w:trPr>
          <w:trHeight w:val="375"/>
        </w:trPr>
        <w:tc>
          <w:tcPr>
            <w:tcW w:w="9243" w:type="dxa"/>
            <w:gridSpan w:val="6"/>
            <w:shd w:val="clear" w:color="auto" w:fill="C6D9F1"/>
            <w:vAlign w:val="center"/>
          </w:tcPr>
          <w:p w14:paraId="1B61F777"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185F52D8"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21553F19" w14:textId="77777777" w:rsidTr="00693AA7">
        <w:trPr>
          <w:trHeight w:val="467"/>
        </w:trPr>
        <w:tc>
          <w:tcPr>
            <w:tcW w:w="9243" w:type="dxa"/>
            <w:gridSpan w:val="6"/>
            <w:vAlign w:val="center"/>
          </w:tcPr>
          <w:p w14:paraId="18773856" w14:textId="77777777" w:rsidR="004C53E7" w:rsidRDefault="00022A4D" w:rsidP="00C96043">
            <w:pPr>
              <w:jc w:val="both"/>
              <w:rPr>
                <w:rFonts w:ascii="Calibri" w:hAnsi="Calibri" w:cs="Arial"/>
                <w:lang w:val="en-IE"/>
              </w:rPr>
            </w:pPr>
            <w:r>
              <w:rPr>
                <w:rFonts w:ascii="Calibri" w:hAnsi="Calibri" w:cs="Arial"/>
                <w:lang w:val="en-IE"/>
              </w:rPr>
              <w:t xml:space="preserve">The Trading and Settlement Code contemplates a value for Demand Side Non-Delivery Percentage (FNDDS) which is submitted by the System Operators to the Market Operator (F.2.7) for use in the settlement of reliability options for demand side units (DSUs). This variable is crucial in determining the level of fulfilment of the reliability option where the strike price is exceeded and consequently, the level of difference charges due by DSUs. </w:t>
            </w:r>
          </w:p>
          <w:p w14:paraId="4388050C" w14:textId="77777777" w:rsidR="00022A4D" w:rsidRDefault="00022A4D" w:rsidP="00C96043">
            <w:pPr>
              <w:jc w:val="both"/>
              <w:rPr>
                <w:rFonts w:ascii="Calibri" w:hAnsi="Calibri" w:cs="Arial"/>
                <w:lang w:val="en-IE"/>
              </w:rPr>
            </w:pPr>
          </w:p>
          <w:p w14:paraId="1921FD48" w14:textId="77777777" w:rsidR="00022A4D" w:rsidRDefault="00022A4D" w:rsidP="00C96043">
            <w:pPr>
              <w:jc w:val="both"/>
              <w:rPr>
                <w:rFonts w:ascii="Calibri" w:hAnsi="Calibri" w:cs="Arial"/>
                <w:lang w:val="en-IE"/>
              </w:rPr>
            </w:pPr>
            <w:r>
              <w:rPr>
                <w:rFonts w:ascii="Calibri" w:hAnsi="Calibri" w:cs="Arial"/>
                <w:lang w:val="en-IE"/>
              </w:rPr>
              <w:t>The methodology for the calculation of this variable is not outlined in the Trading and Settlement Code, this constitutes a major governance concern for DSUs for a crucial variable with specific concerns being:</w:t>
            </w:r>
          </w:p>
          <w:p w14:paraId="07355533" w14:textId="77777777" w:rsidR="00022A4D" w:rsidRDefault="00022A4D" w:rsidP="00C96043">
            <w:pPr>
              <w:jc w:val="both"/>
              <w:rPr>
                <w:rFonts w:ascii="Calibri" w:hAnsi="Calibri" w:cs="Arial"/>
                <w:lang w:val="en-IE"/>
              </w:rPr>
            </w:pPr>
          </w:p>
          <w:p w14:paraId="329302BF" w14:textId="77777777" w:rsidR="00022A4D" w:rsidRDefault="00022A4D" w:rsidP="00C96043">
            <w:pPr>
              <w:pStyle w:val="ListParagraph"/>
              <w:numPr>
                <w:ilvl w:val="0"/>
                <w:numId w:val="4"/>
              </w:numPr>
              <w:jc w:val="both"/>
              <w:rPr>
                <w:rFonts w:ascii="Calibri" w:hAnsi="Calibri" w:cs="Arial"/>
                <w:lang w:val="en-IE"/>
              </w:rPr>
            </w:pPr>
            <w:r>
              <w:rPr>
                <w:rFonts w:ascii="Calibri" w:hAnsi="Calibri" w:cs="Arial"/>
                <w:lang w:val="en-IE"/>
              </w:rPr>
              <w:t>The system operator is not obliged to follow any particular methodology for calculating this under the T&amp;SC;</w:t>
            </w:r>
          </w:p>
          <w:p w14:paraId="672AB7A9" w14:textId="77777777" w:rsidR="00022A4D" w:rsidRDefault="00022A4D" w:rsidP="00C96043">
            <w:pPr>
              <w:pStyle w:val="ListParagraph"/>
              <w:numPr>
                <w:ilvl w:val="0"/>
                <w:numId w:val="4"/>
              </w:numPr>
              <w:jc w:val="both"/>
              <w:rPr>
                <w:rFonts w:ascii="Calibri" w:hAnsi="Calibri" w:cs="Arial"/>
                <w:lang w:val="en-IE"/>
              </w:rPr>
            </w:pPr>
            <w:r>
              <w:rPr>
                <w:rFonts w:ascii="Calibri" w:hAnsi="Calibri" w:cs="Arial"/>
                <w:lang w:val="en-IE"/>
              </w:rPr>
              <w:t xml:space="preserve">There is no obligation of the timeline for the system operators to calculate FNDDS; </w:t>
            </w:r>
          </w:p>
          <w:p w14:paraId="1735A37E" w14:textId="37F5C337" w:rsidR="00022A4D" w:rsidRDefault="00022A4D" w:rsidP="00C96043">
            <w:pPr>
              <w:pStyle w:val="ListParagraph"/>
              <w:numPr>
                <w:ilvl w:val="0"/>
                <w:numId w:val="4"/>
              </w:numPr>
              <w:jc w:val="both"/>
              <w:rPr>
                <w:rFonts w:ascii="Calibri" w:hAnsi="Calibri" w:cs="Arial"/>
                <w:lang w:val="en-IE"/>
              </w:rPr>
            </w:pPr>
            <w:r>
              <w:rPr>
                <w:rFonts w:ascii="Calibri" w:hAnsi="Calibri" w:cs="Arial"/>
                <w:lang w:val="en-IE"/>
              </w:rPr>
              <w:t>How resettlement is handled where the variable is not calculated prior to a settlement run; and</w:t>
            </w:r>
          </w:p>
          <w:p w14:paraId="4712525F" w14:textId="77777777" w:rsidR="00022A4D" w:rsidRDefault="00022A4D" w:rsidP="00C96043">
            <w:pPr>
              <w:pStyle w:val="ListParagraph"/>
              <w:numPr>
                <w:ilvl w:val="0"/>
                <w:numId w:val="4"/>
              </w:numPr>
              <w:jc w:val="both"/>
              <w:rPr>
                <w:rFonts w:ascii="Calibri" w:hAnsi="Calibri" w:cs="Arial"/>
                <w:lang w:val="en-IE"/>
              </w:rPr>
            </w:pPr>
            <w:r>
              <w:rPr>
                <w:rFonts w:ascii="Calibri" w:hAnsi="Calibri" w:cs="Arial"/>
                <w:lang w:val="en-IE"/>
              </w:rPr>
              <w:t>There is no clear process for raising modification to the methodology.</w:t>
            </w:r>
          </w:p>
          <w:p w14:paraId="5AD7636A" w14:textId="77777777" w:rsidR="00022A4D" w:rsidRDefault="00022A4D" w:rsidP="00C96043">
            <w:pPr>
              <w:jc w:val="both"/>
              <w:rPr>
                <w:rFonts w:ascii="Calibri" w:hAnsi="Calibri" w:cs="Arial"/>
                <w:lang w:val="en-IE"/>
              </w:rPr>
            </w:pPr>
          </w:p>
          <w:p w14:paraId="6E0A9EF7" w14:textId="5022067B" w:rsidR="00022A4D" w:rsidRDefault="00022A4D" w:rsidP="00C96043">
            <w:pPr>
              <w:jc w:val="both"/>
              <w:rPr>
                <w:rFonts w:ascii="Calibri" w:hAnsi="Calibri" w:cs="Arial"/>
                <w:lang w:val="en-IE"/>
              </w:rPr>
            </w:pPr>
            <w:r>
              <w:rPr>
                <w:rFonts w:ascii="Calibri" w:hAnsi="Calibri" w:cs="Arial"/>
                <w:lang w:val="en-IE"/>
              </w:rPr>
              <w:t xml:space="preserve">Electricity Exchange note the publication of the document </w:t>
            </w:r>
            <w:hyperlink r:id="rId10" w:history="1">
              <w:r w:rsidRPr="00022A4D">
                <w:rPr>
                  <w:rStyle w:val="Hyperlink"/>
                  <w:rFonts w:ascii="Calibri" w:hAnsi="Calibri" w:cs="Arial"/>
                  <w:lang w:val="en-IE"/>
                </w:rPr>
                <w:t>Note for Participants on FNDDS Calculation Methodology</w:t>
              </w:r>
            </w:hyperlink>
            <w:r>
              <w:rPr>
                <w:rFonts w:ascii="Calibri" w:hAnsi="Calibri" w:cs="Arial"/>
                <w:lang w:val="en-IE"/>
              </w:rPr>
              <w:t xml:space="preserve"> on the SEMO website on 30/11/2018. This document outlines a methodology for the calculation for FNDDS which provides further clarity on the calculation which was welcomed. However, this document sits outside of the governance of the T&amp;SC and while it notes that the process is to be completed by initial settlement, it does not place an obligation on the System Operators to perform the calculation before this nor does it provide necessary clarity on </w:t>
            </w:r>
            <w:r w:rsidR="00A1590B">
              <w:rPr>
                <w:rFonts w:ascii="Calibri" w:hAnsi="Calibri" w:cs="Arial"/>
                <w:lang w:val="en-IE"/>
              </w:rPr>
              <w:t xml:space="preserve">resettlement is handled where the variable is not calculated prior to initial settlement. </w:t>
            </w:r>
          </w:p>
          <w:p w14:paraId="445F8715" w14:textId="1FCE07C6" w:rsidR="00A1590B" w:rsidRDefault="00A1590B" w:rsidP="00C96043">
            <w:pPr>
              <w:jc w:val="both"/>
              <w:rPr>
                <w:rFonts w:ascii="Calibri" w:hAnsi="Calibri" w:cs="Arial"/>
                <w:lang w:val="en-IE"/>
              </w:rPr>
            </w:pPr>
          </w:p>
          <w:p w14:paraId="3E0CF3EC" w14:textId="42B07B69" w:rsidR="00A1590B" w:rsidRDefault="00EC6183" w:rsidP="00C96043">
            <w:pPr>
              <w:jc w:val="both"/>
              <w:rPr>
                <w:rFonts w:ascii="Calibri" w:hAnsi="Calibri" w:cs="Arial"/>
                <w:lang w:val="en-IE"/>
              </w:rPr>
            </w:pPr>
            <w:r>
              <w:rPr>
                <w:rFonts w:ascii="Calibri" w:hAnsi="Calibri" w:cs="Arial"/>
                <w:lang w:val="en-IE"/>
              </w:rPr>
              <w:t>Furthermore</w:t>
            </w:r>
            <w:r w:rsidR="00A1590B">
              <w:rPr>
                <w:rFonts w:ascii="Calibri" w:hAnsi="Calibri" w:cs="Arial"/>
                <w:lang w:val="en-IE"/>
              </w:rPr>
              <w:t xml:space="preserve">, it was noted as part of the actions of working group meeting 2 for Mod_32_18 that DSUs were not currently exempted from difference charges where the DSU was providing system services in the same way that other generator units are. Furthermore, there was an action from that working group to alter the FNDDS calculation to include provisions for incorporating the system service flag to reduce DSU difference charges when providing appropriate services in the same manner as other generators. </w:t>
            </w:r>
          </w:p>
          <w:p w14:paraId="0CC5184C" w14:textId="0041DD07" w:rsidR="00A1590B" w:rsidRDefault="00A1590B" w:rsidP="00C96043">
            <w:pPr>
              <w:jc w:val="both"/>
              <w:rPr>
                <w:rFonts w:ascii="Calibri" w:hAnsi="Calibri" w:cs="Arial"/>
                <w:lang w:val="en-IE"/>
              </w:rPr>
            </w:pPr>
          </w:p>
          <w:p w14:paraId="79C8F89B" w14:textId="379C33FC" w:rsidR="00A1590B" w:rsidRDefault="00A1590B" w:rsidP="00C96043">
            <w:pPr>
              <w:jc w:val="both"/>
              <w:rPr>
                <w:rFonts w:ascii="Calibri" w:hAnsi="Calibri" w:cs="Arial"/>
                <w:lang w:val="en-IE"/>
              </w:rPr>
            </w:pPr>
            <w:r>
              <w:rPr>
                <w:rFonts w:ascii="Calibri" w:hAnsi="Calibri" w:cs="Arial"/>
                <w:lang w:val="en-IE"/>
              </w:rPr>
              <w:t>This modification seeks to:</w:t>
            </w:r>
          </w:p>
          <w:p w14:paraId="7E832415" w14:textId="080C3C28" w:rsidR="00A1590B" w:rsidRDefault="00A1590B" w:rsidP="00C96043">
            <w:pPr>
              <w:jc w:val="both"/>
              <w:rPr>
                <w:rFonts w:ascii="Calibri" w:hAnsi="Calibri" w:cs="Arial"/>
                <w:lang w:val="en-IE"/>
              </w:rPr>
            </w:pPr>
          </w:p>
          <w:p w14:paraId="586C8E31" w14:textId="59D10982" w:rsidR="00A1590B" w:rsidRDefault="00536441" w:rsidP="00C96043">
            <w:pPr>
              <w:pStyle w:val="ListParagraph"/>
              <w:numPr>
                <w:ilvl w:val="0"/>
                <w:numId w:val="5"/>
              </w:numPr>
              <w:jc w:val="both"/>
              <w:rPr>
                <w:rFonts w:ascii="Calibri" w:hAnsi="Calibri" w:cs="Arial"/>
                <w:lang w:val="en-IE"/>
              </w:rPr>
            </w:pPr>
            <w:r>
              <w:rPr>
                <w:rFonts w:ascii="Calibri" w:hAnsi="Calibri" w:cs="Arial"/>
                <w:lang w:val="en-IE"/>
              </w:rPr>
              <w:t>Codify the FNDDS calculation in the T&amp;SC to clarify related obligations and governance; and</w:t>
            </w:r>
          </w:p>
          <w:p w14:paraId="4366B44A" w14:textId="2B253C9E" w:rsidR="00536441" w:rsidRDefault="00536441" w:rsidP="00C96043">
            <w:pPr>
              <w:pStyle w:val="ListParagraph"/>
              <w:numPr>
                <w:ilvl w:val="0"/>
                <w:numId w:val="5"/>
              </w:numPr>
              <w:jc w:val="both"/>
              <w:rPr>
                <w:rFonts w:ascii="Calibri" w:hAnsi="Calibri" w:cs="Arial"/>
                <w:lang w:val="en-IE"/>
              </w:rPr>
            </w:pPr>
            <w:r>
              <w:rPr>
                <w:rFonts w:ascii="Calibri" w:hAnsi="Calibri" w:cs="Arial"/>
                <w:lang w:val="en-IE"/>
              </w:rPr>
              <w:t xml:space="preserve">Incorporate the system service flag into the FNDDS calculation. </w:t>
            </w:r>
          </w:p>
          <w:p w14:paraId="4E933710" w14:textId="3F46FD58" w:rsidR="00536441" w:rsidRDefault="00536441" w:rsidP="00536441">
            <w:pPr>
              <w:rPr>
                <w:rFonts w:ascii="Calibri" w:hAnsi="Calibri" w:cs="Arial"/>
                <w:lang w:val="en-IE"/>
              </w:rPr>
            </w:pPr>
          </w:p>
          <w:p w14:paraId="2171F073" w14:textId="4EB683E4" w:rsidR="00536441" w:rsidRPr="00536441" w:rsidRDefault="00EC6183" w:rsidP="00536441">
            <w:pPr>
              <w:rPr>
                <w:rFonts w:ascii="Calibri" w:hAnsi="Calibri" w:cs="Arial"/>
                <w:lang w:val="en-IE"/>
              </w:rPr>
            </w:pPr>
            <w:r>
              <w:rPr>
                <w:rFonts w:ascii="Calibri" w:hAnsi="Calibri" w:cs="Arial"/>
                <w:lang w:val="en-IE"/>
              </w:rPr>
              <w:t xml:space="preserve">Finally, as the values involved in calculating FNDDS are held by the Market Operator, the modification seeks to </w:t>
            </w:r>
            <w:r>
              <w:rPr>
                <w:rFonts w:ascii="Calibri" w:hAnsi="Calibri" w:cs="Arial"/>
                <w:lang w:val="en-IE"/>
              </w:rPr>
              <w:lastRenderedPageBreak/>
              <w:t xml:space="preserve">clarify the obligation as being a Market Operator obligation rather than a System Operator obligation. </w:t>
            </w:r>
          </w:p>
          <w:p w14:paraId="05E11D8F" w14:textId="77777777" w:rsidR="00022A4D" w:rsidRDefault="00022A4D" w:rsidP="00022A4D">
            <w:pPr>
              <w:rPr>
                <w:rFonts w:ascii="Calibri" w:hAnsi="Calibri" w:cs="Arial"/>
                <w:lang w:val="en-IE"/>
              </w:rPr>
            </w:pPr>
          </w:p>
          <w:p w14:paraId="5E37E4E6" w14:textId="28815D32" w:rsidR="00022A4D" w:rsidRPr="00022A4D" w:rsidRDefault="00022A4D" w:rsidP="00022A4D">
            <w:pPr>
              <w:rPr>
                <w:rFonts w:ascii="Calibri" w:hAnsi="Calibri" w:cs="Arial"/>
                <w:lang w:val="en-IE"/>
              </w:rPr>
            </w:pPr>
          </w:p>
        </w:tc>
      </w:tr>
      <w:tr w:rsidR="004C53E7" w:rsidRPr="004C53E7" w:rsidDel="00404964" w14:paraId="7B8C541E" w14:textId="77777777" w:rsidTr="00D74B02">
        <w:tc>
          <w:tcPr>
            <w:tcW w:w="9243" w:type="dxa"/>
            <w:gridSpan w:val="6"/>
            <w:shd w:val="clear" w:color="auto" w:fill="C6D9F1"/>
            <w:vAlign w:val="center"/>
          </w:tcPr>
          <w:p w14:paraId="5E625901"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14:paraId="7DFD5AAB"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5152445D" w14:textId="77777777" w:rsidTr="00693AA7">
        <w:tc>
          <w:tcPr>
            <w:tcW w:w="9243" w:type="dxa"/>
            <w:gridSpan w:val="6"/>
            <w:vAlign w:val="center"/>
          </w:tcPr>
          <w:p w14:paraId="449C00F0" w14:textId="7726C923" w:rsidR="00EC6183" w:rsidRPr="009D2D9E" w:rsidRDefault="00EC6183" w:rsidP="00EC6183">
            <w:pPr>
              <w:pStyle w:val="CERLEVEL3"/>
              <w:numPr>
                <w:ilvl w:val="0"/>
                <w:numId w:val="0"/>
              </w:numPr>
              <w:rPr>
                <w:lang w:val="en-IE"/>
              </w:rPr>
            </w:pPr>
            <w:bookmarkStart w:id="2" w:name="_Toc535942911"/>
            <w:r>
              <w:rPr>
                <w:lang w:val="en-IE"/>
              </w:rPr>
              <w:lastRenderedPageBreak/>
              <w:t xml:space="preserve">F.2.7 </w:t>
            </w:r>
            <w:r w:rsidRPr="009D2D9E">
              <w:rPr>
                <w:lang w:val="en-IE"/>
              </w:rPr>
              <w:t>Capacity Market Data</w:t>
            </w:r>
            <w:bookmarkEnd w:id="2"/>
          </w:p>
          <w:p w14:paraId="2FDCDF7D" w14:textId="6BAF07C2" w:rsidR="00EC6183" w:rsidRPr="009D2D9E" w:rsidRDefault="00EC6183" w:rsidP="00EC6183">
            <w:pPr>
              <w:pStyle w:val="CERLEVEL4"/>
              <w:numPr>
                <w:ilvl w:val="0"/>
                <w:numId w:val="0"/>
              </w:numPr>
              <w:rPr>
                <w:rFonts w:cs="Arial"/>
              </w:rPr>
            </w:pPr>
            <w:r>
              <w:t xml:space="preserve">F.2.7.1 </w:t>
            </w:r>
            <w:r w:rsidRPr="009D2D9E">
              <w:t xml:space="preserve">The System Operators shall submit to the Market Operator the following data for each Capacity Market Unit, </w:t>
            </w:r>
            <w:r w:rsidRPr="009D2D9E">
              <w:rPr>
                <w:rFonts w:cs="Arial"/>
              </w:rPr>
              <w:t>Ω</w:t>
            </w:r>
            <w:r w:rsidRPr="009D2D9E">
              <w:t xml:space="preserve">, in each Imbalance Settlement Period, </w:t>
            </w:r>
            <w:r w:rsidRPr="009D2D9E">
              <w:rPr>
                <w:rFonts w:cs="Arial"/>
              </w:rPr>
              <w:t>γ, in accordance with Appendix M “Capacity Market Data Transactions”:</w:t>
            </w:r>
          </w:p>
          <w:p w14:paraId="47769241" w14:textId="0F6B8007" w:rsidR="00EC6183" w:rsidRPr="009D2D9E" w:rsidDel="00EC6183" w:rsidRDefault="00EC6183" w:rsidP="00EC6183">
            <w:pPr>
              <w:pStyle w:val="CERLEVEL5"/>
              <w:rPr>
                <w:del w:id="3" w:author="Philip McGrath" w:date="2019-10-10T10:02:00Z"/>
                <w:lang w:val="en-IE"/>
              </w:rPr>
            </w:pPr>
            <w:del w:id="4" w:author="Philip McGrath" w:date="2019-10-10T10:02:00Z">
              <w:r w:rsidRPr="009D2D9E" w:rsidDel="00EC6183">
                <w:rPr>
                  <w:lang w:val="en-IE"/>
                </w:rPr>
                <w:delText>The Demand Side Non-Delivery Percentage (FNDDS</w:delText>
              </w:r>
              <w:r w:rsidRPr="009D2D9E" w:rsidDel="00EC6183">
                <w:rPr>
                  <w:rFonts w:cs="Arial"/>
                  <w:vertAlign w:val="subscript"/>
                  <w:lang w:val="en-IE"/>
                </w:rPr>
                <w:delText>Ω</w:delText>
              </w:r>
              <w:r w:rsidRPr="009D2D9E" w:rsidDel="00EC6183">
                <w:rPr>
                  <w:vertAlign w:val="subscript"/>
                  <w:lang w:val="en-IE"/>
                </w:rPr>
                <w:delText>γ</w:delText>
              </w:r>
              <w:r w:rsidRPr="009D2D9E" w:rsidDel="00EC6183">
                <w:rPr>
                  <w:lang w:val="en-IE"/>
                </w:rPr>
                <w:delText xml:space="preserve">) for each Capacity Market Unit, </w:delText>
              </w:r>
              <w:r w:rsidRPr="009D2D9E" w:rsidDel="00EC6183">
                <w:rPr>
                  <w:rFonts w:cs="Arial"/>
                  <w:lang w:val="en-IE"/>
                </w:rPr>
                <w:delText>Ω</w:delText>
              </w:r>
              <w:r w:rsidRPr="009D2D9E" w:rsidDel="00EC6183">
                <w:rPr>
                  <w:lang w:val="en-IE"/>
                </w:rPr>
                <w:delText>, which represents one or more Generator Units, u, that are Demand Site Units;</w:delText>
              </w:r>
            </w:del>
          </w:p>
          <w:p w14:paraId="2AD5AB45" w14:textId="77777777" w:rsidR="00EC6183" w:rsidRPr="009D2D9E" w:rsidRDefault="00EC6183" w:rsidP="00EC6183">
            <w:pPr>
              <w:pStyle w:val="CERLEVEL5"/>
              <w:rPr>
                <w:lang w:val="en-IE"/>
              </w:rPr>
            </w:pPr>
            <w:r w:rsidRPr="009D2D9E">
              <w:rPr>
                <w:lang w:val="en-IE"/>
              </w:rPr>
              <w:t>The Capacity Quantity (</w:t>
            </w:r>
            <w:proofErr w:type="spellStart"/>
            <w:r w:rsidRPr="009D2D9E">
              <w:rPr>
                <w:lang w:val="en-IE"/>
              </w:rPr>
              <w:t>qC</w:t>
            </w:r>
            <w:r w:rsidRPr="009D2D9E">
              <w:rPr>
                <w:vertAlign w:val="subscript"/>
                <w:lang w:val="en-IE"/>
              </w:rPr>
              <w:t>Ωn</w:t>
            </w:r>
            <w:proofErr w:type="spellEnd"/>
            <w:r w:rsidRPr="009D2D9E">
              <w:rPr>
                <w:lang w:val="en-IE"/>
              </w:rPr>
              <w:t>) with Primary or Secondary Trade Flag;</w:t>
            </w:r>
          </w:p>
          <w:p w14:paraId="62183FDE" w14:textId="77777777" w:rsidR="00EC6183" w:rsidRPr="009D2D9E" w:rsidRDefault="00EC6183" w:rsidP="00EC6183">
            <w:pPr>
              <w:pStyle w:val="CERLEVEL5"/>
              <w:rPr>
                <w:lang w:val="en-IE"/>
              </w:rPr>
            </w:pPr>
            <w:r w:rsidRPr="009D2D9E">
              <w:rPr>
                <w:lang w:val="en-IE"/>
              </w:rPr>
              <w:t>The Commissioned Capacity Quantity (</w:t>
            </w:r>
            <w:proofErr w:type="spellStart"/>
            <w:r w:rsidRPr="009D2D9E">
              <w:rPr>
                <w:lang w:val="en-IE"/>
              </w:rPr>
              <w:t>qCCOMMISS</w:t>
            </w:r>
            <w:r w:rsidRPr="009D2D9E">
              <w:rPr>
                <w:rFonts w:cs="Arial"/>
                <w:vertAlign w:val="subscript"/>
                <w:lang w:val="en-IE"/>
              </w:rPr>
              <w:t>Ωγ</w:t>
            </w:r>
            <w:proofErr w:type="spellEnd"/>
            <w:r w:rsidRPr="009D2D9E">
              <w:rPr>
                <w:lang w:val="en-IE"/>
              </w:rPr>
              <w:t>);</w:t>
            </w:r>
          </w:p>
          <w:p w14:paraId="575724A1" w14:textId="77777777" w:rsidR="00EC6183" w:rsidRPr="009D2D9E" w:rsidRDefault="00EC6183" w:rsidP="00EC6183">
            <w:pPr>
              <w:pStyle w:val="CERLEVEL5"/>
              <w:rPr>
                <w:lang w:val="en-IE"/>
              </w:rPr>
            </w:pPr>
            <w:r w:rsidRPr="009D2D9E">
              <w:rPr>
                <w:lang w:val="en-IE"/>
              </w:rPr>
              <w:t>The De-Rating Factor (FDERATE</w:t>
            </w:r>
            <w:r w:rsidRPr="009D2D9E">
              <w:rPr>
                <w:rFonts w:cs="Arial"/>
                <w:vertAlign w:val="subscript"/>
                <w:lang w:val="en-IE"/>
              </w:rPr>
              <w:t>Ω</w:t>
            </w:r>
            <w:r w:rsidRPr="009D2D9E">
              <w:rPr>
                <w:lang w:val="en-IE"/>
              </w:rPr>
              <w:t>);</w:t>
            </w:r>
          </w:p>
          <w:p w14:paraId="45250D6E" w14:textId="77777777" w:rsidR="00EC6183" w:rsidRPr="009D2D9E" w:rsidRDefault="00EC6183" w:rsidP="00EC6183">
            <w:pPr>
              <w:pStyle w:val="CERLEVEL5"/>
              <w:rPr>
                <w:lang w:val="en-IE"/>
              </w:rPr>
            </w:pPr>
            <w:r w:rsidRPr="009D2D9E">
              <w:rPr>
                <w:lang w:val="en-IE"/>
              </w:rPr>
              <w:t>The Gross De-Rated Capacity Quantity (</w:t>
            </w:r>
            <w:proofErr w:type="spellStart"/>
            <w:r w:rsidRPr="009D2D9E">
              <w:rPr>
                <w:lang w:val="en-IE"/>
              </w:rPr>
              <w:t>qCDERATEG</w:t>
            </w:r>
            <w:r w:rsidRPr="009D2D9E">
              <w:rPr>
                <w:vertAlign w:val="subscript"/>
                <w:lang w:val="en-IE"/>
              </w:rPr>
              <w:t>Ωγ</w:t>
            </w:r>
            <w:proofErr w:type="spellEnd"/>
            <w:r w:rsidRPr="009D2D9E">
              <w:rPr>
                <w:lang w:val="en-IE"/>
              </w:rPr>
              <w:t>);</w:t>
            </w:r>
          </w:p>
          <w:p w14:paraId="3980FFBD" w14:textId="77777777" w:rsidR="00EC6183" w:rsidRPr="009D2D9E" w:rsidRDefault="00EC6183" w:rsidP="00EC6183">
            <w:pPr>
              <w:pStyle w:val="CERLEVEL5"/>
              <w:rPr>
                <w:lang w:val="en-IE"/>
              </w:rPr>
            </w:pPr>
            <w:r w:rsidRPr="009D2D9E">
              <w:rPr>
                <w:lang w:val="en-IE"/>
              </w:rPr>
              <w:t>The Annual Stop-Loss Limit Factor (</w:t>
            </w:r>
            <w:proofErr w:type="spellStart"/>
            <w:r w:rsidRPr="009D2D9E">
              <w:rPr>
                <w:lang w:val="en-IE"/>
              </w:rPr>
              <w:t>FSLLA</w:t>
            </w:r>
            <w:r w:rsidRPr="009D2D9E">
              <w:rPr>
                <w:vertAlign w:val="subscript"/>
                <w:lang w:val="en-IE"/>
              </w:rPr>
              <w:t>n</w:t>
            </w:r>
            <w:proofErr w:type="spellEnd"/>
            <w:r w:rsidRPr="009D2D9E">
              <w:rPr>
                <w:lang w:val="en-IE"/>
              </w:rPr>
              <w:t>);</w:t>
            </w:r>
          </w:p>
          <w:p w14:paraId="24DFDA24" w14:textId="77777777" w:rsidR="00EC6183" w:rsidRPr="009D2D9E" w:rsidRDefault="00EC6183" w:rsidP="00EC6183">
            <w:pPr>
              <w:pStyle w:val="CERLEVEL5"/>
              <w:rPr>
                <w:lang w:val="en-IE"/>
              </w:rPr>
            </w:pPr>
            <w:r w:rsidRPr="009D2D9E">
              <w:rPr>
                <w:lang w:val="en-IE"/>
              </w:rPr>
              <w:t>The Billing Period Stop-Loss Factor (</w:t>
            </w:r>
            <w:proofErr w:type="spellStart"/>
            <w:r w:rsidRPr="009D2D9E">
              <w:rPr>
                <w:lang w:val="en-IE"/>
              </w:rPr>
              <w:t>FSLLB</w:t>
            </w:r>
            <w:r w:rsidRPr="009D2D9E">
              <w:rPr>
                <w:vertAlign w:val="subscript"/>
                <w:lang w:val="en-IE"/>
              </w:rPr>
              <w:t>n</w:t>
            </w:r>
            <w:proofErr w:type="spellEnd"/>
            <w:r w:rsidRPr="009D2D9E">
              <w:rPr>
                <w:lang w:val="en-IE"/>
              </w:rPr>
              <w:t>);</w:t>
            </w:r>
          </w:p>
          <w:p w14:paraId="3AC060CF" w14:textId="77777777" w:rsidR="00EC6183" w:rsidRPr="009D2D9E" w:rsidRDefault="00EC6183" w:rsidP="00EC6183">
            <w:pPr>
              <w:pStyle w:val="CERLEVEL5"/>
              <w:rPr>
                <w:lang w:val="en-IE"/>
              </w:rPr>
            </w:pPr>
            <w:r w:rsidRPr="009D2D9E">
              <w:rPr>
                <w:lang w:val="en-IE"/>
              </w:rPr>
              <w:t>The Capacity Payment Price (</w:t>
            </w:r>
            <w:proofErr w:type="spellStart"/>
            <w:r w:rsidRPr="009D2D9E">
              <w:rPr>
                <w:lang w:val="en-IE"/>
              </w:rPr>
              <w:t>PCP</w:t>
            </w:r>
            <w:r w:rsidRPr="009D2D9E">
              <w:rPr>
                <w:vertAlign w:val="subscript"/>
                <w:lang w:val="en-IE"/>
              </w:rPr>
              <w:t>Ωn</w:t>
            </w:r>
            <w:proofErr w:type="spellEnd"/>
            <w:r w:rsidRPr="009D2D9E">
              <w:rPr>
                <w:lang w:val="en-IE"/>
              </w:rPr>
              <w:t>); and</w:t>
            </w:r>
          </w:p>
          <w:p w14:paraId="014EB4DA" w14:textId="77777777" w:rsidR="00EC6183" w:rsidRPr="009D2D9E" w:rsidRDefault="00EC6183" w:rsidP="00EC6183">
            <w:pPr>
              <w:pStyle w:val="CERLEVEL5"/>
              <w:rPr>
                <w:lang w:val="en-IE"/>
              </w:rPr>
            </w:pPr>
            <w:r w:rsidRPr="009D2D9E">
              <w:rPr>
                <w:lang w:val="en-IE"/>
              </w:rPr>
              <w:t>The Capacity Duration Exchange Rate (</w:t>
            </w:r>
            <w:proofErr w:type="spellStart"/>
            <w:r w:rsidRPr="009D2D9E">
              <w:rPr>
                <w:lang w:val="en-IE"/>
              </w:rPr>
              <w:t>XRCD</w:t>
            </w:r>
            <w:r w:rsidRPr="009D2D9E">
              <w:rPr>
                <w:vertAlign w:val="subscript"/>
                <w:lang w:val="en-IE"/>
              </w:rPr>
              <w:t>n</w:t>
            </w:r>
            <w:proofErr w:type="spellEnd"/>
            <w:r w:rsidRPr="009D2D9E">
              <w:rPr>
                <w:lang w:val="en-IE"/>
              </w:rPr>
              <w:t>).</w:t>
            </w:r>
          </w:p>
          <w:p w14:paraId="5DD22479" w14:textId="77777777" w:rsidR="00EC6183" w:rsidRDefault="00EC6183" w:rsidP="00EC6183">
            <w:pPr>
              <w:pStyle w:val="CERLEVEL4"/>
              <w:numPr>
                <w:ilvl w:val="0"/>
                <w:numId w:val="0"/>
              </w:numPr>
            </w:pPr>
          </w:p>
          <w:p w14:paraId="437CC5E5" w14:textId="72E73F9B" w:rsidR="00EC6183" w:rsidRPr="009D2D9E" w:rsidDel="00EC6183" w:rsidRDefault="00EC6183" w:rsidP="00EC6183">
            <w:pPr>
              <w:pStyle w:val="CERLEVEL4"/>
              <w:numPr>
                <w:ilvl w:val="0"/>
                <w:numId w:val="0"/>
              </w:numPr>
              <w:rPr>
                <w:del w:id="5" w:author="Philip McGrath" w:date="2019-10-10T10:02:00Z"/>
              </w:rPr>
            </w:pPr>
            <w:del w:id="6" w:author="Philip McGrath" w:date="2019-10-10T10:02:00Z">
              <w:r w:rsidDel="00EC6183">
                <w:delText xml:space="preserve">F.2.72 </w:delText>
              </w:r>
              <w:r w:rsidRPr="009D2D9E" w:rsidDel="00EC6183">
                <w:delText>If the Market Operator has not received values of the Demand Side Non-Delivery Percentage from the System Operators by the time it is required to carry out the Settlement calculations, the value of the Demand Side Non-Delivery Percentage (FNDDS</w:delText>
              </w:r>
              <w:r w:rsidRPr="009D2D9E" w:rsidDel="00EC6183">
                <w:rPr>
                  <w:vertAlign w:val="subscript"/>
                </w:rPr>
                <w:delText>Ωγ</w:delText>
              </w:r>
              <w:r w:rsidRPr="009D2D9E" w:rsidDel="00EC6183">
                <w:delText>) for each Capacity Market Unit, Ω, which represents one or more Generator Units, u, that are Demand Side Units, in each Imbalance Settlement Period, γ, shall be deemed to be zero.</w:delText>
              </w:r>
            </w:del>
          </w:p>
          <w:p w14:paraId="0F939ACF" w14:textId="478098CA" w:rsidR="00EC6183" w:rsidDel="00EC6183" w:rsidRDefault="00EC6183" w:rsidP="002C07B2">
            <w:pPr>
              <w:spacing w:line="480" w:lineRule="auto"/>
              <w:rPr>
                <w:del w:id="7" w:author="Philip McGrath" w:date="2019-10-10T10:04:00Z"/>
                <w:rFonts w:ascii="Calibri" w:hAnsi="Calibri" w:cs="Arial"/>
                <w:lang w:val="en-IE"/>
              </w:rPr>
            </w:pPr>
          </w:p>
          <w:p w14:paraId="13A3415B" w14:textId="2B724FA8" w:rsidR="00EC6183" w:rsidDel="00EC6183" w:rsidRDefault="00EC6183" w:rsidP="002C07B2">
            <w:pPr>
              <w:spacing w:line="480" w:lineRule="auto"/>
              <w:rPr>
                <w:del w:id="8" w:author="Philip McGrath" w:date="2019-10-10T10:04:00Z"/>
                <w:rFonts w:ascii="Calibri" w:hAnsi="Calibri" w:cs="Arial"/>
                <w:lang w:val="en-IE"/>
              </w:rPr>
            </w:pPr>
          </w:p>
          <w:p w14:paraId="4E3439D8" w14:textId="77777777" w:rsidR="00EC6183" w:rsidRDefault="00EC6183" w:rsidP="002C07B2">
            <w:pPr>
              <w:spacing w:line="480" w:lineRule="auto"/>
              <w:rPr>
                <w:rFonts w:ascii="Calibri" w:hAnsi="Calibri" w:cs="Arial"/>
                <w:lang w:val="en-IE"/>
              </w:rPr>
            </w:pPr>
          </w:p>
          <w:p w14:paraId="791866BD" w14:textId="4C7AF88B" w:rsidR="002C07B2" w:rsidRDefault="002C07B2" w:rsidP="002C07B2">
            <w:pPr>
              <w:spacing w:line="480" w:lineRule="auto"/>
              <w:rPr>
                <w:ins w:id="9" w:author="Philip McGrath" w:date="2019-09-23T11:13:00Z"/>
              </w:rPr>
            </w:pPr>
            <w:ins w:id="10" w:author="Philip McGrath" w:date="2019-09-23T11:13:00Z">
              <w:r>
                <w:rPr>
                  <w:rFonts w:ascii="Calibri" w:hAnsi="Calibri" w:cs="Arial"/>
                  <w:lang w:val="en-IE"/>
                </w:rPr>
                <w:t>F.2.7.</w:t>
              </w:r>
            </w:ins>
            <w:ins w:id="11" w:author="Philip McGrath" w:date="2019-10-10T10:08:00Z">
              <w:r w:rsidR="001267F7">
                <w:rPr>
                  <w:rFonts w:ascii="Calibri" w:hAnsi="Calibri" w:cs="Arial"/>
                  <w:lang w:val="en-IE"/>
                </w:rPr>
                <w:t>2</w:t>
              </w:r>
            </w:ins>
            <w:ins w:id="12" w:author="Philip McGrath" w:date="2019-09-23T11:13:00Z">
              <w:r>
                <w:rPr>
                  <w:rFonts w:ascii="Calibri" w:hAnsi="Calibri" w:cs="Arial"/>
                  <w:lang w:val="en-IE"/>
                </w:rPr>
                <w:t xml:space="preserve"> The </w:t>
              </w:r>
            </w:ins>
            <w:ins w:id="13" w:author="Philip McGrath" w:date="2019-10-10T10:02:00Z">
              <w:r w:rsidR="00EC6183">
                <w:rPr>
                  <w:rFonts w:ascii="Calibri" w:hAnsi="Calibri" w:cs="Arial"/>
                  <w:lang w:val="en-IE"/>
                </w:rPr>
                <w:t>Market</w:t>
              </w:r>
            </w:ins>
            <w:ins w:id="14" w:author="Philip McGrath" w:date="2019-09-23T11:13:00Z">
              <w:r>
                <w:rPr>
                  <w:rFonts w:ascii="Calibri" w:hAnsi="Calibri" w:cs="Arial"/>
                  <w:lang w:val="en-IE"/>
                </w:rPr>
                <w:t xml:space="preserve"> Operator shall calculate the Demand Side Non-Delivery Percentage for each Capacity Market Unit</w:t>
              </w:r>
            </w:ins>
            <w:ins w:id="15" w:author="Philip McGrath" w:date="2019-09-23T11:15:00Z">
              <w:r>
                <w:rPr>
                  <w:rFonts w:ascii="Calibri" w:hAnsi="Calibri" w:cs="Arial"/>
                  <w:lang w:val="en-IE"/>
                </w:rPr>
                <w:t xml:space="preserve">, </w:t>
              </w:r>
              <w:r w:rsidRPr="002C07B2">
                <w:rPr>
                  <w:sz w:val="22"/>
                  <w:szCs w:val="22"/>
                  <w:rPrChange w:id="16" w:author="Philip McGrath" w:date="2019-09-23T11:15:00Z">
                    <w:rPr>
                      <w:sz w:val="22"/>
                      <w:szCs w:val="22"/>
                      <w:vertAlign w:val="subscript"/>
                    </w:rPr>
                  </w:rPrChange>
                </w:rPr>
                <w:t>Ω</w:t>
              </w:r>
            </w:ins>
            <w:ins w:id="17" w:author="Philip McGrath" w:date="2019-09-23T11:13:00Z">
              <w:r>
                <w:rPr>
                  <w:rFonts w:ascii="Calibri" w:hAnsi="Calibri" w:cs="Arial"/>
                  <w:lang w:val="en-IE"/>
                </w:rPr>
                <w:t xml:space="preserve"> </w:t>
              </w:r>
            </w:ins>
            <w:ins w:id="18" w:author="Philip McGrath" w:date="2019-09-23T11:14:00Z">
              <w:r>
                <w:rPr>
                  <w:rFonts w:ascii="Calibri" w:hAnsi="Calibri" w:cs="Arial"/>
                  <w:lang w:val="en-IE"/>
                </w:rPr>
                <w:t>which represents one or more</w:t>
              </w:r>
            </w:ins>
            <w:ins w:id="19" w:author="Philip McGrath" w:date="2019-09-23T11:13:00Z">
              <w:r>
                <w:rPr>
                  <w:rFonts w:ascii="Calibri" w:hAnsi="Calibri" w:cs="Arial"/>
                  <w:lang w:val="en-IE"/>
                </w:rPr>
                <w:t xml:space="preserve"> Demand Side Unit</w:t>
              </w:r>
            </w:ins>
            <w:ins w:id="20" w:author="Philip McGrath" w:date="2019-09-23T11:14:00Z">
              <w:r>
                <w:rPr>
                  <w:rFonts w:ascii="Calibri" w:hAnsi="Calibri" w:cs="Arial"/>
                  <w:lang w:val="en-IE"/>
                </w:rPr>
                <w:t>s</w:t>
              </w:r>
            </w:ins>
            <w:ins w:id="21" w:author="Philip McGrath" w:date="2019-09-23T11:15:00Z">
              <w:r>
                <w:rPr>
                  <w:rFonts w:ascii="Calibri" w:hAnsi="Calibri" w:cs="Arial"/>
                  <w:lang w:val="en-IE"/>
                </w:rPr>
                <w:t>,</w:t>
              </w:r>
            </w:ins>
            <w:ins w:id="22" w:author="Philip McGrath" w:date="2019-09-23T11:13:00Z">
              <w:r>
                <w:rPr>
                  <w:rFonts w:ascii="Calibri" w:hAnsi="Calibri" w:cs="Arial"/>
                  <w:lang w:val="en-IE"/>
                </w:rPr>
                <w:t xml:space="preserve"> in each Imbalance Settlement Period, </w:t>
              </w:r>
              <w:r>
                <w:t>γ, as follows:</w:t>
              </w:r>
            </w:ins>
          </w:p>
          <w:p w14:paraId="382A6390" w14:textId="77777777" w:rsidR="002C07B2" w:rsidRDefault="002C07B2" w:rsidP="002C07B2">
            <w:pPr>
              <w:spacing w:line="480" w:lineRule="auto"/>
              <w:rPr>
                <w:ins w:id="23" w:author="Philip McGrath" w:date="2019-09-23T11:13:00Z"/>
              </w:rPr>
            </w:pPr>
          </w:p>
          <w:p w14:paraId="4D3A4B60" w14:textId="18CAED8D" w:rsidR="002C07B2" w:rsidRDefault="00704D30" w:rsidP="002C07B2">
            <w:pPr>
              <w:overflowPunct/>
              <w:autoSpaceDE/>
              <w:autoSpaceDN/>
              <w:adjustRightInd/>
              <w:spacing w:line="276" w:lineRule="auto"/>
              <w:jc w:val="both"/>
              <w:textAlignment w:val="auto"/>
              <w:rPr>
                <w:ins w:id="24" w:author="Philip McGrath" w:date="2019-09-23T11:13:00Z"/>
                <w:sz w:val="22"/>
                <w:szCs w:val="22"/>
              </w:rPr>
            </w:pPr>
            <w:ins w:id="25" w:author="Kerin, Martin" w:date="2019-09-24T09:59:00Z">
              <w:r w:rsidRPr="00704D30">
                <w:rPr>
                  <w:sz w:val="22"/>
                  <w:szCs w:val="22"/>
                </w:rPr>
                <w:t xml:space="preserve">If </w:t>
              </w:r>
              <w:proofErr w:type="spellStart"/>
              <w:r>
                <w:rPr>
                  <w:sz w:val="22"/>
                  <w:szCs w:val="22"/>
                </w:rPr>
                <w:t>PIMB</w:t>
              </w:r>
              <w:r w:rsidRPr="00704D30">
                <w:rPr>
                  <w:sz w:val="22"/>
                  <w:szCs w:val="22"/>
                  <w:vertAlign w:val="subscript"/>
                  <w:rPrChange w:id="26" w:author="Kerin, Martin" w:date="2019-09-24T09:59:00Z">
                    <w:rPr>
                      <w:sz w:val="22"/>
                      <w:szCs w:val="22"/>
                    </w:rPr>
                  </w:rPrChange>
                </w:rPr>
                <w:t>γ</w:t>
              </w:r>
              <w:proofErr w:type="spellEnd"/>
              <w:r>
                <w:rPr>
                  <w:sz w:val="22"/>
                  <w:szCs w:val="22"/>
                </w:rPr>
                <w:t xml:space="preserve"> ≤ </w:t>
              </w:r>
              <w:proofErr w:type="spellStart"/>
              <w:r>
                <w:rPr>
                  <w:sz w:val="22"/>
                  <w:szCs w:val="22"/>
                </w:rPr>
                <w:t>PSTR</w:t>
              </w:r>
              <w:r w:rsidRPr="00704D30">
                <w:rPr>
                  <w:sz w:val="22"/>
                  <w:szCs w:val="22"/>
                  <w:vertAlign w:val="subscript"/>
                  <w:rPrChange w:id="27" w:author="Kerin, Martin" w:date="2019-09-24T09:59:00Z">
                    <w:rPr>
                      <w:sz w:val="22"/>
                      <w:szCs w:val="22"/>
                    </w:rPr>
                  </w:rPrChange>
                </w:rPr>
                <w:t>m</w:t>
              </w:r>
              <w:proofErr w:type="spellEnd"/>
              <w:r>
                <w:rPr>
                  <w:sz w:val="22"/>
                  <w:szCs w:val="22"/>
                </w:rPr>
                <w:t>, or</w:t>
              </w:r>
              <w:r w:rsidRPr="00704D30">
                <w:rPr>
                  <w:sz w:val="22"/>
                  <w:szCs w:val="22"/>
                </w:rPr>
                <w:t xml:space="preserve"> </w:t>
              </w:r>
            </w:ins>
            <w:ins w:id="28" w:author="Philip McGrath" w:date="2019-09-23T11:13:00Z">
              <w:del w:id="29" w:author="Kerin, Martin" w:date="2019-09-24T09:59:00Z">
                <w:r w:rsidR="002C07B2" w:rsidRPr="002C07B2" w:rsidDel="00704D30">
                  <w:rPr>
                    <w:sz w:val="22"/>
                    <w:szCs w:val="22"/>
                  </w:rPr>
                  <w:delText>I</w:delText>
                </w:r>
              </w:del>
            </w:ins>
            <w:ins w:id="30" w:author="Kerin, Martin" w:date="2019-09-24T09:59:00Z">
              <w:r>
                <w:rPr>
                  <w:sz w:val="22"/>
                  <w:szCs w:val="22"/>
                </w:rPr>
                <w:t>i</w:t>
              </w:r>
            </w:ins>
            <w:ins w:id="31" w:author="Philip McGrath" w:date="2019-09-23T11:13:00Z">
              <w:r w:rsidR="002C07B2" w:rsidRPr="002C07B2">
                <w:rPr>
                  <w:sz w:val="22"/>
                  <w:szCs w:val="22"/>
                </w:rPr>
                <w:t xml:space="preserve">f </w:t>
              </w:r>
              <w:proofErr w:type="spellStart"/>
              <w:r w:rsidR="002C07B2" w:rsidRPr="002C07B2">
                <w:rPr>
                  <w:sz w:val="22"/>
                  <w:szCs w:val="22"/>
                </w:rPr>
                <w:t>QCOB</w:t>
              </w:r>
              <w:r w:rsidR="002C07B2" w:rsidRPr="002C07B2">
                <w:rPr>
                  <w:sz w:val="22"/>
                  <w:szCs w:val="22"/>
                  <w:vertAlign w:val="subscript"/>
                </w:rPr>
                <w:t>Ωγ</w:t>
              </w:r>
              <w:proofErr w:type="spellEnd"/>
              <w:r w:rsidR="002C07B2" w:rsidRPr="002C07B2">
                <w:rPr>
                  <w:sz w:val="22"/>
                  <w:szCs w:val="22"/>
                </w:rPr>
                <w:t xml:space="preserve"> = 0, then </w:t>
              </w:r>
              <w:proofErr w:type="spellStart"/>
              <w:r w:rsidR="002C07B2" w:rsidRPr="002C07B2">
                <w:rPr>
                  <w:sz w:val="22"/>
                  <w:szCs w:val="22"/>
                </w:rPr>
                <w:t>FNDDS</w:t>
              </w:r>
              <w:r w:rsidR="002C07B2" w:rsidRPr="002C07B2">
                <w:rPr>
                  <w:sz w:val="22"/>
                  <w:szCs w:val="22"/>
                  <w:vertAlign w:val="subscript"/>
                </w:rPr>
                <w:t>Ωγ</w:t>
              </w:r>
              <w:proofErr w:type="spellEnd"/>
              <w:r w:rsidR="002C07B2" w:rsidRPr="002C07B2">
                <w:rPr>
                  <w:sz w:val="22"/>
                  <w:szCs w:val="22"/>
                </w:rPr>
                <w:t xml:space="preserve"> = 0, otherwise:</w:t>
              </w:r>
            </w:ins>
          </w:p>
          <w:p w14:paraId="506A8754" w14:textId="77777777" w:rsidR="002C07B2" w:rsidRDefault="002C07B2" w:rsidP="002C07B2">
            <w:pPr>
              <w:overflowPunct/>
              <w:autoSpaceDE/>
              <w:autoSpaceDN/>
              <w:adjustRightInd/>
              <w:spacing w:line="276" w:lineRule="auto"/>
              <w:jc w:val="both"/>
              <w:textAlignment w:val="auto"/>
              <w:rPr>
                <w:ins w:id="32" w:author="Philip McGrath" w:date="2019-09-23T11:13:00Z"/>
                <w:sz w:val="22"/>
                <w:szCs w:val="22"/>
              </w:rPr>
            </w:pPr>
          </w:p>
          <w:p w14:paraId="21D6791C" w14:textId="43DE50B2" w:rsidR="002C07B2" w:rsidRDefault="00C57B1E" w:rsidP="002C07B2">
            <w:pPr>
              <w:pStyle w:val="Paranumbered"/>
              <w:rPr>
                <w:ins w:id="33" w:author="Philip McGrath" w:date="2019-09-23T11:13:00Z"/>
                <w:i/>
                <w:noProof/>
              </w:rPr>
            </w:pPr>
            <m:oMathPara>
              <m:oMath>
                <m:sSub>
                  <m:sSubPr>
                    <m:ctrlPr>
                      <w:ins w:id="34" w:author="Philip McGrath" w:date="2019-09-23T11:13:00Z">
                        <w:rPr>
                          <w:rFonts w:ascii="Cambria Math" w:hAnsi="Cambria Math"/>
                          <w:i/>
                          <w:noProof/>
                        </w:rPr>
                      </w:ins>
                    </m:ctrlPr>
                  </m:sSubPr>
                  <m:e>
                    <m:r>
                      <w:ins w:id="35" w:author="Philip McGrath" w:date="2019-09-23T11:13:00Z">
                        <w:rPr>
                          <w:rFonts w:ascii="Cambria Math" w:hAnsi="Cambria Math"/>
                          <w:noProof/>
                        </w:rPr>
                        <m:t>FNDDS</m:t>
                      </w:ins>
                    </m:r>
                  </m:e>
                  <m:sub>
                    <m:r>
                      <w:ins w:id="36" w:author="Philip McGrath" w:date="2019-09-23T11:15:00Z">
                        <m:rPr>
                          <m:sty m:val="p"/>
                        </m:rPr>
                        <w:rPr>
                          <w:rFonts w:ascii="Cambria Math" w:hAnsi="Cambria Math"/>
                          <w:szCs w:val="22"/>
                          <w:vertAlign w:val="subscript"/>
                        </w:rPr>
                        <m:t>Ω</m:t>
                      </w:ins>
                    </m:r>
                    <m:r>
                      <w:ins w:id="37" w:author="Philip McGrath" w:date="2019-09-23T11:13:00Z">
                        <w:rPr>
                          <w:rFonts w:ascii="Cambria Math" w:hAnsi="Cambria Math"/>
                          <w:noProof/>
                        </w:rPr>
                        <m:t>γ</m:t>
                      </w:ins>
                    </m:r>
                  </m:sub>
                </m:sSub>
                <m:r>
                  <w:ins w:id="38" w:author="Philip McGrath" w:date="2019-09-23T11:13:00Z">
                    <w:rPr>
                      <w:rFonts w:ascii="Cambria Math" w:hAnsi="Cambria Math"/>
                      <w:noProof/>
                    </w:rPr>
                    <m:t xml:space="preserve">= </m:t>
                  </w:ins>
                </m:r>
                <m:f>
                  <m:fPr>
                    <m:ctrlPr>
                      <w:ins w:id="39" w:author="Philip McGrath" w:date="2019-09-23T11:13:00Z">
                        <w:rPr>
                          <w:rFonts w:ascii="Cambria Math" w:hAnsi="Cambria Math"/>
                          <w:i/>
                          <w:noProof/>
                        </w:rPr>
                      </w:ins>
                    </m:ctrlPr>
                  </m:fPr>
                  <m:num>
                    <m:r>
                      <w:ins w:id="40" w:author="Philip McGrath" w:date="2019-09-23T11:13:00Z">
                        <w:rPr>
                          <w:rFonts w:ascii="Cambria Math" w:hAnsi="Cambria Math"/>
                          <w:noProof/>
                        </w:rPr>
                        <m:t>Max</m:t>
                      </w:ins>
                    </m:r>
                    <m:d>
                      <m:dPr>
                        <m:ctrlPr>
                          <w:ins w:id="41" w:author="Philip McGrath" w:date="2019-09-23T11:13:00Z">
                            <w:rPr>
                              <w:rFonts w:ascii="Cambria Math" w:hAnsi="Cambria Math"/>
                              <w:i/>
                              <w:noProof/>
                            </w:rPr>
                          </w:ins>
                        </m:ctrlPr>
                      </m:dPr>
                      <m:e>
                        <m:sSub>
                          <m:sSubPr>
                            <m:ctrlPr>
                              <w:ins w:id="42" w:author="Philip McGrath" w:date="2019-09-23T11:13:00Z">
                                <w:rPr>
                                  <w:rFonts w:ascii="Cambria Math" w:hAnsi="Cambria Math"/>
                                  <w:i/>
                                  <w:noProof/>
                                </w:rPr>
                              </w:ins>
                            </m:ctrlPr>
                          </m:sSubPr>
                          <m:e>
                            <m:r>
                              <w:ins w:id="43" w:author="Philip McGrath" w:date="2019-09-23T11:13:00Z">
                                <w:rPr>
                                  <w:rFonts w:ascii="Cambria Math" w:hAnsi="Cambria Math"/>
                                  <w:noProof/>
                                </w:rPr>
                                <m:t>QCOB</m:t>
                              </w:ins>
                            </m:r>
                          </m:e>
                          <m:sub>
                            <m:r>
                              <w:ins w:id="44" w:author="Philip McGrath" w:date="2019-09-23T11:13:00Z">
                                <w:rPr>
                                  <w:rFonts w:ascii="Cambria Math" w:hAnsi="Cambria Math"/>
                                  <w:noProof/>
                                </w:rPr>
                                <m:t>Ωγ</m:t>
                              </w:ins>
                            </m:r>
                          </m:sub>
                        </m:sSub>
                        <m:r>
                          <w:ins w:id="45" w:author="Philip McGrath" w:date="2019-09-23T11:13:00Z">
                            <w:rPr>
                              <w:rFonts w:ascii="Cambria Math" w:hAnsi="Cambria Math"/>
                              <w:noProof/>
                            </w:rPr>
                            <m:t xml:space="preserve">- </m:t>
                          </w:ins>
                        </m:r>
                        <m:nary>
                          <m:naryPr>
                            <m:chr m:val="∑"/>
                            <m:limLoc m:val="undOvr"/>
                            <m:supHide m:val="1"/>
                            <m:ctrlPr>
                              <w:ins w:id="46" w:author="Philip McGrath" w:date="2019-09-23T11:13:00Z">
                                <w:rPr>
                                  <w:rFonts w:ascii="Cambria Math" w:hAnsi="Cambria Math"/>
                                  <w:i/>
                                  <w:noProof/>
                                </w:rPr>
                              </w:ins>
                            </m:ctrlPr>
                          </m:naryPr>
                          <m:sub>
                            <m:r>
                              <w:ins w:id="47" w:author="Philip McGrath" w:date="2019-09-23T11:13:00Z">
                                <w:rPr>
                                  <w:rFonts w:ascii="Cambria Math" w:hAnsi="Cambria Math"/>
                                  <w:noProof/>
                                </w:rPr>
                                <m:t xml:space="preserve">u ∈ </m:t>
                              </w:ins>
                            </m:r>
                            <m:r>
                              <w:ins w:id="48" w:author="Philip McGrath" w:date="2019-09-23T11:13:00Z">
                                <m:rPr>
                                  <m:sty m:val="p"/>
                                </m:rPr>
                                <w:rPr>
                                  <w:rFonts w:ascii="Cambria Math" w:hAnsi="Cambria Math"/>
                                  <w:noProof/>
                                </w:rPr>
                                <m:t>Ω</m:t>
                              </w:ins>
                            </m:r>
                          </m:sub>
                          <m:sup/>
                          <m:e>
                            <m:r>
                              <w:ins w:id="49" w:author="Philip McGrath" w:date="2019-09-23T11:13:00Z">
                                <w:rPr>
                                  <w:rFonts w:ascii="Cambria Math" w:hAnsi="Cambria Math"/>
                                  <w:noProof/>
                                </w:rPr>
                                <m:t>Max</m:t>
                              </w:ins>
                            </m:r>
                            <m:d>
                              <m:dPr>
                                <m:ctrlPr>
                                  <w:ins w:id="50" w:author="Philip McGrath" w:date="2019-09-23T11:13:00Z">
                                    <w:rPr>
                                      <w:rFonts w:ascii="Cambria Math" w:hAnsi="Cambria Math"/>
                                      <w:i/>
                                      <w:noProof/>
                                    </w:rPr>
                                  </w:ins>
                                </m:ctrlPr>
                              </m:dPr>
                              <m:e>
                                <m:sSub>
                                  <m:sSubPr>
                                    <m:ctrlPr>
                                      <w:ins w:id="51" w:author="Philip McGrath" w:date="2019-09-23T11:13:00Z">
                                        <w:rPr>
                                          <w:rFonts w:ascii="Cambria Math" w:hAnsi="Cambria Math"/>
                                          <w:i/>
                                          <w:noProof/>
                                        </w:rPr>
                                      </w:ins>
                                    </m:ctrlPr>
                                  </m:sSubPr>
                                  <m:e>
                                    <m:r>
                                      <w:ins w:id="52" w:author="Philip McGrath" w:date="2019-09-23T11:13:00Z">
                                        <w:rPr>
                                          <w:rFonts w:ascii="Cambria Math" w:hAnsi="Cambria Math"/>
                                          <w:noProof/>
                                        </w:rPr>
                                        <m:t>QDLF</m:t>
                                      </w:ins>
                                    </m:r>
                                  </m:e>
                                  <m:sub>
                                    <m:r>
                                      <w:ins w:id="53" w:author="Philip McGrath" w:date="2019-09-23T11:13:00Z">
                                        <w:rPr>
                                          <w:rFonts w:ascii="Cambria Math" w:hAnsi="Cambria Math"/>
                                          <w:noProof/>
                                        </w:rPr>
                                        <m:t>uγ</m:t>
                                      </w:ins>
                                    </m:r>
                                  </m:sub>
                                </m:sSub>
                                <m:r>
                                  <w:ins w:id="54" w:author="Philip McGrath" w:date="2019-09-23T11:13:00Z">
                                    <w:rPr>
                                      <w:rFonts w:ascii="Cambria Math" w:hAnsi="Cambria Math"/>
                                      <w:noProof/>
                                    </w:rPr>
                                    <m:t xml:space="preserve">, </m:t>
                                  </w:ins>
                                </m:r>
                                <m:sSub>
                                  <m:sSubPr>
                                    <m:ctrlPr>
                                      <w:ins w:id="55" w:author="Philip McGrath" w:date="2019-09-23T11:13:00Z">
                                        <w:rPr>
                                          <w:rFonts w:ascii="Cambria Math" w:hAnsi="Cambria Math"/>
                                          <w:i/>
                                          <w:noProof/>
                                        </w:rPr>
                                      </w:ins>
                                    </m:ctrlPr>
                                  </m:sSubPr>
                                  <m:e>
                                    <m:r>
                                      <w:ins w:id="56" w:author="Philip McGrath" w:date="2019-09-23T11:13:00Z">
                                        <w:rPr>
                                          <w:rFonts w:ascii="Cambria Math" w:hAnsi="Cambria Math"/>
                                          <w:noProof/>
                                        </w:rPr>
                                        <m:t>QEX</m:t>
                                      </w:ins>
                                    </m:r>
                                  </m:e>
                                  <m:sub>
                                    <m:r>
                                      <w:ins w:id="57" w:author="Philip McGrath" w:date="2019-09-23T11:13:00Z">
                                        <w:rPr>
                                          <w:rFonts w:ascii="Cambria Math" w:hAnsi="Cambria Math"/>
                                          <w:noProof/>
                                        </w:rPr>
                                        <m:t>uγ</m:t>
                                      </w:ins>
                                    </m:r>
                                  </m:sub>
                                </m:sSub>
                                <m:r>
                                  <w:ins w:id="58" w:author="Philip McGrath" w:date="2019-09-23T11:13:00Z">
                                    <w:rPr>
                                      <w:rFonts w:ascii="Cambria Math" w:hAnsi="Cambria Math"/>
                                      <w:noProof/>
                                    </w:rPr>
                                    <m:t>,</m:t>
                                  </w:ins>
                                </m:r>
                                <m:d>
                                  <m:dPr>
                                    <m:ctrlPr>
                                      <w:ins w:id="59" w:author="Philip McGrath" w:date="2019-09-23T11:13:00Z">
                                        <w:rPr>
                                          <w:rFonts w:ascii="Cambria Math" w:hAnsi="Cambria Math"/>
                                          <w:i/>
                                          <w:noProof/>
                                        </w:rPr>
                                      </w:ins>
                                    </m:ctrlPr>
                                  </m:dPr>
                                  <m:e>
                                    <m:sSub>
                                      <m:sSubPr>
                                        <m:ctrlPr>
                                          <w:ins w:id="60" w:author="Philip McGrath" w:date="2019-09-23T11:13:00Z">
                                            <w:rPr>
                                              <w:rFonts w:ascii="Cambria Math" w:hAnsi="Cambria Math"/>
                                              <w:i/>
                                              <w:noProof/>
                                            </w:rPr>
                                          </w:ins>
                                        </m:ctrlPr>
                                      </m:sSubPr>
                                      <m:e>
                                        <m:r>
                                          <w:ins w:id="61" w:author="Philip McGrath" w:date="2019-09-23T11:13:00Z">
                                            <w:rPr>
                                              <w:rFonts w:ascii="Cambria Math" w:hAnsi="Cambria Math"/>
                                              <w:noProof/>
                                            </w:rPr>
                                            <m:t>qAA</m:t>
                                          </w:ins>
                                        </m:r>
                                      </m:e>
                                      <m:sub>
                                        <m:r>
                                          <w:ins w:id="62" w:author="Philip McGrath" w:date="2019-09-23T11:13:00Z">
                                            <w:rPr>
                                              <w:rFonts w:ascii="Cambria Math" w:hAnsi="Cambria Math"/>
                                              <w:noProof/>
                                            </w:rPr>
                                            <m:t>uγ</m:t>
                                          </w:ins>
                                        </m:r>
                                      </m:sub>
                                    </m:sSub>
                                    <m:r>
                                      <w:ins w:id="63" w:author="Philip McGrath" w:date="2019-09-23T11:13:00Z">
                                        <w:rPr>
                                          <w:rFonts w:ascii="Cambria Math" w:hAnsi="Cambria Math"/>
                                          <w:noProof/>
                                        </w:rPr>
                                        <m:t>×DISP×</m:t>
                                      </w:ins>
                                    </m:r>
                                    <m:d>
                                      <m:dPr>
                                        <m:ctrlPr>
                                          <w:ins w:id="64" w:author="Philip McGrath" w:date="2019-09-23T11:13:00Z">
                                            <w:rPr>
                                              <w:rFonts w:ascii="Cambria Math" w:hAnsi="Cambria Math"/>
                                              <w:i/>
                                              <w:noProof/>
                                            </w:rPr>
                                          </w:ins>
                                        </m:ctrlPr>
                                      </m:dPr>
                                      <m:e>
                                        <m:r>
                                          <w:ins w:id="65" w:author="Philip McGrath" w:date="2019-09-23T11:13:00Z">
                                            <w:rPr>
                                              <w:rFonts w:ascii="Cambria Math" w:hAnsi="Cambria Math"/>
                                              <w:noProof/>
                                            </w:rPr>
                                            <m:t>1-</m:t>
                                          </w:ins>
                                        </m:r>
                                        <m:sSub>
                                          <m:sSubPr>
                                            <m:ctrlPr>
                                              <w:ins w:id="66" w:author="Philip McGrath" w:date="2019-09-23T11:13:00Z">
                                                <w:rPr>
                                                  <w:rFonts w:ascii="Cambria Math" w:hAnsi="Cambria Math"/>
                                                  <w:i/>
                                                  <w:noProof/>
                                                </w:rPr>
                                              </w:ins>
                                            </m:ctrlPr>
                                          </m:sSubPr>
                                          <m:e>
                                            <m:r>
                                              <w:ins w:id="67" w:author="Philip McGrath" w:date="2019-09-23T11:13:00Z">
                                                <w:rPr>
                                                  <w:rFonts w:ascii="Cambria Math" w:hAnsi="Cambria Math"/>
                                                  <w:noProof/>
                                                </w:rPr>
                                                <m:t>FSS</m:t>
                                              </w:ins>
                                            </m:r>
                                          </m:e>
                                          <m:sub>
                                            <m:r>
                                              <w:ins w:id="68" w:author="Philip McGrath" w:date="2019-09-23T11:13:00Z">
                                                <w:rPr>
                                                  <w:rFonts w:ascii="Cambria Math" w:hAnsi="Cambria Math"/>
                                                  <w:noProof/>
                                                </w:rPr>
                                                <m:t>uγ</m:t>
                                              </w:ins>
                                            </m:r>
                                          </m:sub>
                                        </m:sSub>
                                      </m:e>
                                    </m:d>
                                  </m:e>
                                </m:d>
                              </m:e>
                            </m:d>
                          </m:e>
                        </m:nary>
                        <m:r>
                          <w:ins w:id="69" w:author="Philip McGrath" w:date="2019-09-23T11:13:00Z">
                            <w:rPr>
                              <w:rFonts w:ascii="Cambria Math" w:hAnsi="Cambria Math"/>
                              <w:noProof/>
                            </w:rPr>
                            <m:t>, 0</m:t>
                          </w:ins>
                        </m:r>
                      </m:e>
                    </m:d>
                  </m:num>
                  <m:den>
                    <m:sSub>
                      <m:sSubPr>
                        <m:ctrlPr>
                          <w:ins w:id="70" w:author="Philip McGrath" w:date="2019-09-23T11:13:00Z">
                            <w:rPr>
                              <w:rFonts w:ascii="Cambria Math" w:hAnsi="Cambria Math"/>
                              <w:i/>
                              <w:noProof/>
                            </w:rPr>
                          </w:ins>
                        </m:ctrlPr>
                      </m:sSubPr>
                      <m:e>
                        <m:r>
                          <w:ins w:id="71" w:author="Philip McGrath" w:date="2019-09-23T11:13:00Z">
                            <w:rPr>
                              <w:rFonts w:ascii="Cambria Math" w:hAnsi="Cambria Math"/>
                              <w:noProof/>
                            </w:rPr>
                            <m:t>QCOB</m:t>
                          </w:ins>
                        </m:r>
                      </m:e>
                      <m:sub>
                        <m:r>
                          <w:ins w:id="72" w:author="Philip McGrath" w:date="2019-09-23T11:13:00Z">
                            <w:rPr>
                              <w:rFonts w:ascii="Cambria Math" w:hAnsi="Cambria Math"/>
                              <w:noProof/>
                            </w:rPr>
                            <m:t>uγ</m:t>
                          </w:ins>
                        </m:r>
                      </m:sub>
                    </m:sSub>
                  </m:den>
                </m:f>
              </m:oMath>
            </m:oMathPara>
          </w:p>
          <w:p w14:paraId="3BF0E79C" w14:textId="77777777" w:rsidR="002C07B2" w:rsidDel="002E411A" w:rsidRDefault="002C07B2" w:rsidP="002C07B2">
            <w:pPr>
              <w:jc w:val="both"/>
              <w:rPr>
                <w:ins w:id="73" w:author="Philip McGrath" w:date="2019-09-23T11:13:00Z"/>
                <w:del w:id="74" w:author="Kerin, Martin" w:date="2019-09-24T10:02:00Z"/>
                <w:sz w:val="22"/>
                <w:szCs w:val="22"/>
              </w:rPr>
            </w:pPr>
          </w:p>
          <w:p w14:paraId="23F22D9B" w14:textId="77777777" w:rsidR="002C07B2" w:rsidRPr="002E411A" w:rsidRDefault="002C07B2">
            <w:pPr>
              <w:overflowPunct/>
              <w:autoSpaceDE/>
              <w:autoSpaceDN/>
              <w:adjustRightInd/>
              <w:spacing w:line="276" w:lineRule="auto"/>
              <w:jc w:val="both"/>
              <w:textAlignment w:val="auto"/>
              <w:rPr>
                <w:ins w:id="75" w:author="Philip McGrath" w:date="2019-09-23T11:13:00Z"/>
                <w:sz w:val="22"/>
                <w:szCs w:val="22"/>
                <w:rPrChange w:id="76" w:author="Kerin, Martin" w:date="2019-09-24T10:02:00Z">
                  <w:rPr>
                    <w:ins w:id="77" w:author="Philip McGrath" w:date="2019-09-23T11:13:00Z"/>
                  </w:rPr>
                </w:rPrChange>
              </w:rPr>
              <w:pPrChange w:id="78" w:author="Kerin, Martin" w:date="2019-09-24T10:02:00Z">
                <w:pPr>
                  <w:pStyle w:val="ListParagraph"/>
                  <w:numPr>
                    <w:ilvl w:val="1"/>
                    <w:numId w:val="7"/>
                  </w:numPr>
                  <w:overflowPunct/>
                  <w:autoSpaceDE/>
                  <w:autoSpaceDN/>
                  <w:adjustRightInd/>
                  <w:spacing w:line="276" w:lineRule="auto"/>
                  <w:ind w:left="1440" w:hanging="360"/>
                  <w:jc w:val="both"/>
                  <w:textAlignment w:val="auto"/>
                </w:pPr>
              </w:pPrChange>
            </w:pPr>
            <w:ins w:id="79" w:author="Philip McGrath" w:date="2019-09-23T11:13:00Z">
              <w:r w:rsidRPr="002E411A">
                <w:rPr>
                  <w:sz w:val="22"/>
                  <w:szCs w:val="22"/>
                  <w:rPrChange w:id="80" w:author="Kerin, Martin" w:date="2019-09-24T10:02:00Z">
                    <w:rPr/>
                  </w:rPrChange>
                </w:rPr>
                <w:t>Where:</w:t>
              </w:r>
            </w:ins>
          </w:p>
          <w:p w14:paraId="1CCC564C" w14:textId="77777777" w:rsidR="002C07B2" w:rsidRDefault="002C07B2">
            <w:pPr>
              <w:pStyle w:val="ListParagraph"/>
              <w:numPr>
                <w:ilvl w:val="2"/>
                <w:numId w:val="8"/>
              </w:numPr>
              <w:overflowPunct/>
              <w:autoSpaceDE/>
              <w:autoSpaceDN/>
              <w:adjustRightInd/>
              <w:spacing w:before="200" w:after="200" w:line="276" w:lineRule="auto"/>
              <w:textAlignment w:val="auto"/>
              <w:rPr>
                <w:ins w:id="81" w:author="Philip McGrath" w:date="2019-09-23T11:13:00Z"/>
                <w:sz w:val="22"/>
                <w:szCs w:val="22"/>
              </w:rPr>
              <w:pPrChange w:id="82" w:author="Kerin, Martin" w:date="2019-09-24T10:02:00Z">
                <w:pPr>
                  <w:pStyle w:val="ListParagraph"/>
                  <w:numPr>
                    <w:ilvl w:val="2"/>
                    <w:numId w:val="7"/>
                  </w:numPr>
                  <w:overflowPunct/>
                  <w:autoSpaceDE/>
                  <w:autoSpaceDN/>
                  <w:adjustRightInd/>
                  <w:spacing w:before="200" w:after="200" w:line="276" w:lineRule="auto"/>
                  <w:ind w:left="2160" w:hanging="360"/>
                  <w:textAlignment w:val="auto"/>
                </w:pPr>
              </w:pPrChange>
            </w:pPr>
            <w:proofErr w:type="spellStart"/>
            <w:ins w:id="83" w:author="Philip McGrath" w:date="2019-09-23T11:13:00Z">
              <w:r>
                <w:rPr>
                  <w:sz w:val="22"/>
                  <w:szCs w:val="22"/>
                </w:rPr>
                <w:t>QCOB</w:t>
              </w:r>
              <w:r>
                <w:rPr>
                  <w:sz w:val="22"/>
                  <w:szCs w:val="22"/>
                  <w:vertAlign w:val="subscript"/>
                </w:rPr>
                <w:t>Ωγ</w:t>
              </w:r>
              <w:proofErr w:type="spellEnd"/>
              <w:r>
                <w:rPr>
                  <w:sz w:val="22"/>
                  <w:szCs w:val="22"/>
                </w:rPr>
                <w:t xml:space="preserve"> is the Obligated Capacity Quantity for Capacity Market Unit, Ω, in </w:t>
              </w:r>
              <w:r>
                <w:rPr>
                  <w:sz w:val="22"/>
                  <w:szCs w:val="22"/>
                </w:rPr>
                <w:lastRenderedPageBreak/>
                <w:t>Imbalance Settlement Period, γ;</w:t>
              </w:r>
            </w:ins>
          </w:p>
          <w:p w14:paraId="661763EB" w14:textId="77777777" w:rsidR="002C07B2" w:rsidRDefault="002C07B2">
            <w:pPr>
              <w:pStyle w:val="ListParagraph"/>
              <w:numPr>
                <w:ilvl w:val="2"/>
                <w:numId w:val="8"/>
              </w:numPr>
              <w:overflowPunct/>
              <w:autoSpaceDE/>
              <w:autoSpaceDN/>
              <w:adjustRightInd/>
              <w:spacing w:before="200" w:after="200" w:line="276" w:lineRule="auto"/>
              <w:textAlignment w:val="auto"/>
              <w:rPr>
                <w:ins w:id="84" w:author="Philip McGrath" w:date="2019-09-23T11:13:00Z"/>
                <w:sz w:val="22"/>
                <w:szCs w:val="22"/>
              </w:rPr>
              <w:pPrChange w:id="85" w:author="Kerin, Martin" w:date="2019-09-24T10:02:00Z">
                <w:pPr>
                  <w:pStyle w:val="ListParagraph"/>
                  <w:numPr>
                    <w:ilvl w:val="2"/>
                    <w:numId w:val="7"/>
                  </w:numPr>
                  <w:overflowPunct/>
                  <w:autoSpaceDE/>
                  <w:autoSpaceDN/>
                  <w:adjustRightInd/>
                  <w:spacing w:before="200" w:after="200" w:line="276" w:lineRule="auto"/>
                  <w:ind w:left="2160" w:hanging="360"/>
                  <w:textAlignment w:val="auto"/>
                </w:pPr>
              </w:pPrChange>
            </w:pPr>
            <w:proofErr w:type="spellStart"/>
            <w:ins w:id="86" w:author="Philip McGrath" w:date="2019-09-23T11:13:00Z">
              <w:r>
                <w:rPr>
                  <w:sz w:val="22"/>
                  <w:szCs w:val="22"/>
                </w:rPr>
                <w:t>QDLF</w:t>
              </w:r>
              <w:r>
                <w:rPr>
                  <w:sz w:val="22"/>
                  <w:szCs w:val="22"/>
                  <w:vertAlign w:val="subscript"/>
                </w:rPr>
                <w:t>uγ</w:t>
              </w:r>
              <w:proofErr w:type="spellEnd"/>
              <w:r>
                <w:rPr>
                  <w:sz w:val="22"/>
                  <w:szCs w:val="22"/>
                </w:rPr>
                <w:t xml:space="preserve"> is the Loss-Adjusted Dispatch Quantity for Generator Unit, u, in Imbalance Settlement Period, γ;</w:t>
              </w:r>
            </w:ins>
          </w:p>
          <w:p w14:paraId="2A61250F" w14:textId="77777777" w:rsidR="002C07B2" w:rsidRDefault="002C07B2">
            <w:pPr>
              <w:pStyle w:val="ListParagraph"/>
              <w:numPr>
                <w:ilvl w:val="2"/>
                <w:numId w:val="8"/>
              </w:numPr>
              <w:overflowPunct/>
              <w:autoSpaceDE/>
              <w:autoSpaceDN/>
              <w:adjustRightInd/>
              <w:spacing w:before="200" w:after="200" w:line="276" w:lineRule="auto"/>
              <w:textAlignment w:val="auto"/>
              <w:rPr>
                <w:ins w:id="87" w:author="Kerin, Martin" w:date="2019-09-24T10:04:00Z"/>
                <w:sz w:val="22"/>
                <w:szCs w:val="22"/>
              </w:rPr>
              <w:pPrChange w:id="88" w:author="Kerin, Martin" w:date="2019-09-24T10:02:00Z">
                <w:pPr>
                  <w:pStyle w:val="ListParagraph"/>
                  <w:numPr>
                    <w:ilvl w:val="2"/>
                    <w:numId w:val="7"/>
                  </w:numPr>
                  <w:overflowPunct/>
                  <w:autoSpaceDE/>
                  <w:autoSpaceDN/>
                  <w:adjustRightInd/>
                  <w:spacing w:before="200" w:after="200" w:line="276" w:lineRule="auto"/>
                  <w:ind w:left="2160" w:hanging="360"/>
                  <w:textAlignment w:val="auto"/>
                </w:pPr>
              </w:pPrChange>
            </w:pPr>
            <w:proofErr w:type="spellStart"/>
            <w:ins w:id="89" w:author="Philip McGrath" w:date="2019-09-23T11:13:00Z">
              <w:r>
                <w:rPr>
                  <w:sz w:val="22"/>
                  <w:szCs w:val="22"/>
                </w:rPr>
                <w:t>QEX</w:t>
              </w:r>
              <w:r>
                <w:rPr>
                  <w:sz w:val="22"/>
                  <w:szCs w:val="22"/>
                  <w:vertAlign w:val="subscript"/>
                </w:rPr>
                <w:t>uγ</w:t>
              </w:r>
              <w:proofErr w:type="spellEnd"/>
              <w:r>
                <w:rPr>
                  <w:sz w:val="22"/>
                  <w:szCs w:val="22"/>
                </w:rPr>
                <w:t xml:space="preserve"> is the Ex-Ante Quantity for Generator Unit, u, in Imbalance Settlement Period, γ;</w:t>
              </w:r>
            </w:ins>
          </w:p>
          <w:p w14:paraId="53919DD5" w14:textId="77777777" w:rsidR="002E411A" w:rsidRPr="002E411A" w:rsidRDefault="002E411A" w:rsidP="002E411A">
            <w:pPr>
              <w:pStyle w:val="ListParagraph"/>
              <w:numPr>
                <w:ilvl w:val="2"/>
                <w:numId w:val="8"/>
              </w:numPr>
              <w:rPr>
                <w:ins w:id="90" w:author="Kerin, Martin" w:date="2019-09-24T10:04:00Z"/>
                <w:sz w:val="22"/>
                <w:szCs w:val="22"/>
              </w:rPr>
            </w:pPr>
            <w:proofErr w:type="spellStart"/>
            <w:ins w:id="91" w:author="Kerin, Martin" w:date="2019-09-24T10:04:00Z">
              <w:r w:rsidRPr="002E411A">
                <w:rPr>
                  <w:sz w:val="22"/>
                  <w:szCs w:val="22"/>
                </w:rPr>
                <w:t>PIMB</w:t>
              </w:r>
              <w:r w:rsidRPr="002E411A">
                <w:rPr>
                  <w:sz w:val="22"/>
                  <w:szCs w:val="22"/>
                  <w:vertAlign w:val="subscript"/>
                  <w:rPrChange w:id="92" w:author="Kerin, Martin" w:date="2019-09-24T10:04:00Z">
                    <w:rPr>
                      <w:sz w:val="22"/>
                      <w:szCs w:val="22"/>
                    </w:rPr>
                  </w:rPrChange>
                </w:rPr>
                <w:t>γ</w:t>
              </w:r>
              <w:proofErr w:type="spellEnd"/>
              <w:r w:rsidRPr="002E411A">
                <w:rPr>
                  <w:sz w:val="22"/>
                  <w:szCs w:val="22"/>
                </w:rPr>
                <w:t xml:space="preserve"> is the Imbalance Settlement Price in Imbalance Settlement Period, γ, calculated in accordance with Chapter E (Imbalance Pricing);</w:t>
              </w:r>
            </w:ins>
          </w:p>
          <w:p w14:paraId="659C5D27" w14:textId="45AA0AD3" w:rsidR="002E411A" w:rsidRDefault="002E411A">
            <w:pPr>
              <w:pStyle w:val="ListParagraph"/>
              <w:numPr>
                <w:ilvl w:val="2"/>
                <w:numId w:val="8"/>
              </w:numPr>
              <w:overflowPunct/>
              <w:autoSpaceDE/>
              <w:autoSpaceDN/>
              <w:adjustRightInd/>
              <w:spacing w:before="200" w:after="200" w:line="276" w:lineRule="auto"/>
              <w:textAlignment w:val="auto"/>
              <w:rPr>
                <w:ins w:id="93" w:author="Philip McGrath" w:date="2019-09-23T11:13:00Z"/>
                <w:sz w:val="22"/>
                <w:szCs w:val="22"/>
              </w:rPr>
              <w:pPrChange w:id="94" w:author="Kerin, Martin" w:date="2019-09-24T10:02:00Z">
                <w:pPr>
                  <w:pStyle w:val="ListParagraph"/>
                  <w:numPr>
                    <w:ilvl w:val="2"/>
                    <w:numId w:val="7"/>
                  </w:numPr>
                  <w:overflowPunct/>
                  <w:autoSpaceDE/>
                  <w:autoSpaceDN/>
                  <w:adjustRightInd/>
                  <w:spacing w:before="200" w:after="200" w:line="276" w:lineRule="auto"/>
                  <w:ind w:left="2160" w:hanging="360"/>
                  <w:textAlignment w:val="auto"/>
                </w:pPr>
              </w:pPrChange>
            </w:pPr>
            <w:proofErr w:type="spellStart"/>
            <w:ins w:id="95" w:author="Kerin, Martin" w:date="2019-09-24T10:04:00Z">
              <w:r w:rsidRPr="002E411A">
                <w:rPr>
                  <w:sz w:val="22"/>
                  <w:szCs w:val="22"/>
                </w:rPr>
                <w:t>PSTR</w:t>
              </w:r>
              <w:r w:rsidRPr="002E411A">
                <w:rPr>
                  <w:sz w:val="22"/>
                  <w:szCs w:val="22"/>
                  <w:vertAlign w:val="subscript"/>
                  <w:rPrChange w:id="96" w:author="Kerin, Martin" w:date="2019-09-24T10:05:00Z">
                    <w:rPr>
                      <w:sz w:val="22"/>
                      <w:szCs w:val="22"/>
                    </w:rPr>
                  </w:rPrChange>
                </w:rPr>
                <w:t>m</w:t>
              </w:r>
              <w:proofErr w:type="spellEnd"/>
              <w:r w:rsidRPr="002E411A">
                <w:rPr>
                  <w:sz w:val="22"/>
                  <w:szCs w:val="22"/>
                </w:rPr>
                <w:t xml:space="preserve"> is the Strike Price for Month, m, which contains Imbalance Settlement Period, γ</w:t>
              </w:r>
              <w:r>
                <w:rPr>
                  <w:sz w:val="22"/>
                  <w:szCs w:val="22"/>
                </w:rPr>
                <w:t>;</w:t>
              </w:r>
            </w:ins>
          </w:p>
          <w:p w14:paraId="6BD77F7F" w14:textId="77777777" w:rsidR="002C07B2" w:rsidRDefault="002C07B2">
            <w:pPr>
              <w:pStyle w:val="ListParagraph"/>
              <w:numPr>
                <w:ilvl w:val="2"/>
                <w:numId w:val="8"/>
              </w:numPr>
              <w:overflowPunct/>
              <w:autoSpaceDE/>
              <w:autoSpaceDN/>
              <w:adjustRightInd/>
              <w:spacing w:before="200" w:after="200" w:line="276" w:lineRule="auto"/>
              <w:textAlignment w:val="auto"/>
              <w:rPr>
                <w:ins w:id="97" w:author="Philip McGrath" w:date="2019-09-23T11:13:00Z"/>
                <w:sz w:val="22"/>
                <w:szCs w:val="22"/>
              </w:rPr>
              <w:pPrChange w:id="98" w:author="Kerin, Martin" w:date="2019-09-24T10:02:00Z">
                <w:pPr>
                  <w:pStyle w:val="ListParagraph"/>
                  <w:numPr>
                    <w:ilvl w:val="2"/>
                    <w:numId w:val="7"/>
                  </w:numPr>
                  <w:overflowPunct/>
                  <w:autoSpaceDE/>
                  <w:autoSpaceDN/>
                  <w:adjustRightInd/>
                  <w:spacing w:before="200" w:after="200" w:line="276" w:lineRule="auto"/>
                  <w:ind w:left="2160" w:hanging="360"/>
                  <w:textAlignment w:val="auto"/>
                </w:pPr>
              </w:pPrChange>
            </w:pPr>
            <w:ins w:id="99" w:author="Philip McGrath" w:date="2019-09-23T11:13:00Z">
              <w:r>
                <w:rPr>
                  <w:sz w:val="22"/>
                  <w:szCs w:val="22"/>
                </w:rPr>
                <w:t>DISP is the Imbalance Settlement Period Duration;</w:t>
              </w:r>
            </w:ins>
          </w:p>
          <w:p w14:paraId="45431D2D" w14:textId="77777777" w:rsidR="002C07B2" w:rsidRDefault="002C07B2">
            <w:pPr>
              <w:pStyle w:val="ListParagraph"/>
              <w:numPr>
                <w:ilvl w:val="2"/>
                <w:numId w:val="8"/>
              </w:numPr>
              <w:overflowPunct/>
              <w:autoSpaceDE/>
              <w:autoSpaceDN/>
              <w:adjustRightInd/>
              <w:spacing w:before="200" w:after="200" w:line="276" w:lineRule="auto"/>
              <w:textAlignment w:val="auto"/>
              <w:rPr>
                <w:ins w:id="100" w:author="Philip McGrath" w:date="2019-09-23T11:13:00Z"/>
                <w:sz w:val="22"/>
                <w:szCs w:val="22"/>
              </w:rPr>
              <w:pPrChange w:id="101" w:author="Kerin, Martin" w:date="2019-09-24T10:02:00Z">
                <w:pPr>
                  <w:pStyle w:val="ListParagraph"/>
                  <w:numPr>
                    <w:ilvl w:val="2"/>
                    <w:numId w:val="7"/>
                  </w:numPr>
                  <w:overflowPunct/>
                  <w:autoSpaceDE/>
                  <w:autoSpaceDN/>
                  <w:adjustRightInd/>
                  <w:spacing w:before="200" w:after="200" w:line="276" w:lineRule="auto"/>
                  <w:ind w:left="2160" w:hanging="360"/>
                  <w:textAlignment w:val="auto"/>
                </w:pPr>
              </w:pPrChange>
            </w:pPr>
            <w:proofErr w:type="spellStart"/>
            <w:ins w:id="102" w:author="Philip McGrath" w:date="2019-09-23T11:13:00Z">
              <w:r>
                <w:rPr>
                  <w:sz w:val="22"/>
                  <w:szCs w:val="22"/>
                </w:rPr>
                <w:t>FSS</w:t>
              </w:r>
              <w:r>
                <w:rPr>
                  <w:sz w:val="22"/>
                  <w:szCs w:val="22"/>
                  <w:vertAlign w:val="subscript"/>
                </w:rPr>
                <w:t>uγ</w:t>
              </w:r>
              <w:proofErr w:type="spellEnd"/>
              <w:r>
                <w:rPr>
                  <w:sz w:val="22"/>
                  <w:szCs w:val="22"/>
                </w:rPr>
                <w:t xml:space="preserve"> is the System Service Flag for Generator Unit, u, in Imbalance Settlement Period, γ; and</w:t>
              </w:r>
            </w:ins>
          </w:p>
          <w:p w14:paraId="3AC332DF" w14:textId="77777777" w:rsidR="002C07B2" w:rsidRDefault="00C57B1E">
            <w:pPr>
              <w:pStyle w:val="ListParagraph"/>
              <w:numPr>
                <w:ilvl w:val="2"/>
                <w:numId w:val="8"/>
              </w:numPr>
              <w:overflowPunct/>
              <w:autoSpaceDE/>
              <w:autoSpaceDN/>
              <w:adjustRightInd/>
              <w:spacing w:before="200" w:after="200" w:line="276" w:lineRule="auto"/>
              <w:textAlignment w:val="auto"/>
              <w:rPr>
                <w:ins w:id="103" w:author="Philip McGrath" w:date="2019-09-23T11:13:00Z"/>
                <w:sz w:val="22"/>
                <w:szCs w:val="22"/>
              </w:rPr>
              <w:pPrChange w:id="104" w:author="Kerin, Martin" w:date="2019-09-24T10:02:00Z">
                <w:pPr>
                  <w:pStyle w:val="ListParagraph"/>
                  <w:numPr>
                    <w:ilvl w:val="2"/>
                    <w:numId w:val="7"/>
                  </w:numPr>
                  <w:overflowPunct/>
                  <w:autoSpaceDE/>
                  <w:autoSpaceDN/>
                  <w:adjustRightInd/>
                  <w:spacing w:before="200" w:after="200" w:line="276" w:lineRule="auto"/>
                  <w:ind w:left="2160" w:hanging="360"/>
                  <w:textAlignment w:val="auto"/>
                </w:pPr>
              </w:pPrChange>
            </w:pPr>
            <m:oMath>
              <m:nary>
                <m:naryPr>
                  <m:chr m:val="∑"/>
                  <m:limLoc m:val="undOvr"/>
                  <m:supHide m:val="1"/>
                  <m:ctrlPr>
                    <w:ins w:id="105" w:author="Philip McGrath" w:date="2019-09-23T11:13:00Z">
                      <w:rPr>
                        <w:rFonts w:ascii="Cambria Math" w:hAnsi="Cambria Math"/>
                        <w:i/>
                        <w:noProof/>
                        <w:sz w:val="24"/>
                        <w:lang w:val="en-IE" w:eastAsia="en-US"/>
                      </w:rPr>
                    </w:ins>
                  </m:ctrlPr>
                </m:naryPr>
                <m:sub>
                  <m:r>
                    <w:ins w:id="106" w:author="Philip McGrath" w:date="2019-09-23T11:13:00Z">
                      <w:rPr>
                        <w:rFonts w:ascii="Cambria Math" w:hAnsi="Cambria Math"/>
                        <w:noProof/>
                      </w:rPr>
                      <m:t xml:space="preserve">u ∈ </m:t>
                    </w:ins>
                  </m:r>
                  <m:r>
                    <w:ins w:id="107" w:author="Philip McGrath" w:date="2019-09-23T11:13:00Z">
                      <m:rPr>
                        <m:sty m:val="p"/>
                      </m:rPr>
                      <w:rPr>
                        <w:rFonts w:ascii="Cambria Math" w:hAnsi="Cambria Math"/>
                        <w:noProof/>
                      </w:rPr>
                      <m:t>Ω</m:t>
                    </w:ins>
                  </m:r>
                </m:sub>
                <m:sup/>
                <m:e>
                  <m:r>
                    <w:ins w:id="108" w:author="Philip McGrath" w:date="2019-09-23T11:13:00Z">
                      <w:rPr>
                        <w:rFonts w:ascii="Cambria Math" w:hAnsi="Cambria Math"/>
                        <w:noProof/>
                      </w:rPr>
                      <m:t xml:space="preserve"> </m:t>
                    </w:ins>
                  </m:r>
                </m:e>
              </m:nary>
            </m:oMath>
            <w:proofErr w:type="gramStart"/>
            <w:ins w:id="109" w:author="Philip McGrath" w:date="2019-09-23T11:13:00Z">
              <w:r w:rsidR="002C07B2">
                <w:rPr>
                  <w:sz w:val="22"/>
                  <w:szCs w:val="22"/>
                </w:rPr>
                <w:t>is</w:t>
              </w:r>
              <w:proofErr w:type="gramEnd"/>
              <w:r w:rsidR="002C07B2">
                <w:rPr>
                  <w:sz w:val="22"/>
                  <w:szCs w:val="22"/>
                </w:rPr>
                <w:t xml:space="preserve"> a summation over all Generator Units, u, which comprise the Capacity Market Unit, </w:t>
              </w:r>
              <w:r w:rsidR="002C07B2">
                <w:rPr>
                  <w:rFonts w:ascii="Calibri" w:hAnsi="Calibri" w:cs="Calibri"/>
                  <w:sz w:val="22"/>
                  <w:szCs w:val="22"/>
                </w:rPr>
                <w:t>Ω</w:t>
              </w:r>
              <w:r w:rsidR="002C07B2">
                <w:rPr>
                  <w:sz w:val="22"/>
                  <w:szCs w:val="22"/>
                </w:rPr>
                <w:t>.</w:t>
              </w:r>
            </w:ins>
          </w:p>
          <w:p w14:paraId="60335DAC" w14:textId="191A9ACA" w:rsidR="002C07B2" w:rsidRDefault="002C07B2" w:rsidP="002C07B2">
            <w:pPr>
              <w:overflowPunct/>
              <w:autoSpaceDE/>
              <w:autoSpaceDN/>
              <w:adjustRightInd/>
              <w:spacing w:line="276" w:lineRule="auto"/>
              <w:jc w:val="both"/>
              <w:textAlignment w:val="auto"/>
              <w:rPr>
                <w:sz w:val="22"/>
                <w:szCs w:val="22"/>
                <w:lang w:val="en-IE"/>
              </w:rPr>
            </w:pPr>
          </w:p>
          <w:p w14:paraId="2CB0F4D3" w14:textId="21EBE8E5" w:rsidR="00974B11" w:rsidRDefault="00974B11" w:rsidP="002C07B2">
            <w:pPr>
              <w:overflowPunct/>
              <w:autoSpaceDE/>
              <w:autoSpaceDN/>
              <w:adjustRightInd/>
              <w:spacing w:line="276" w:lineRule="auto"/>
              <w:jc w:val="both"/>
              <w:textAlignment w:val="auto"/>
              <w:rPr>
                <w:sz w:val="22"/>
                <w:szCs w:val="22"/>
                <w:lang w:val="en-IE"/>
              </w:rPr>
            </w:pPr>
            <w:r>
              <w:rPr>
                <w:sz w:val="22"/>
                <w:szCs w:val="22"/>
                <w:lang w:val="en-IE"/>
              </w:rPr>
              <w:t>Glossary (excerpt):</w:t>
            </w:r>
          </w:p>
          <w:p w14:paraId="5ADA6311" w14:textId="77777777" w:rsidR="00974B11" w:rsidRDefault="00974B11" w:rsidP="002C07B2">
            <w:pPr>
              <w:overflowPunct/>
              <w:autoSpaceDE/>
              <w:autoSpaceDN/>
              <w:adjustRightInd/>
              <w:spacing w:line="276" w:lineRule="auto"/>
              <w:jc w:val="both"/>
              <w:textAlignment w:val="auto"/>
              <w:rPr>
                <w:sz w:val="22"/>
                <w:szCs w:val="22"/>
                <w:lang w:val="en-IE"/>
              </w:rPr>
            </w:pPr>
          </w:p>
          <w:tbl>
            <w:tblPr>
              <w:tblStyle w:val="TableGrid"/>
              <w:tblW w:w="0" w:type="auto"/>
              <w:tblLayout w:type="fixed"/>
              <w:tblLook w:val="04A0" w:firstRow="1" w:lastRow="0" w:firstColumn="1" w:lastColumn="0" w:noHBand="0" w:noVBand="1"/>
            </w:tblPr>
            <w:tblGrid>
              <w:gridCol w:w="1802"/>
              <w:gridCol w:w="1802"/>
              <w:gridCol w:w="1802"/>
              <w:gridCol w:w="1803"/>
              <w:gridCol w:w="1803"/>
            </w:tblGrid>
            <w:tr w:rsidR="002C07B2" w14:paraId="77BB7CCD" w14:textId="77777777" w:rsidTr="002C07B2">
              <w:tc>
                <w:tcPr>
                  <w:tcW w:w="1802" w:type="dxa"/>
                </w:tcPr>
                <w:p w14:paraId="4242F204" w14:textId="7C531E50" w:rsidR="002C07B2" w:rsidRDefault="002C07B2" w:rsidP="002C07B2">
                  <w:pPr>
                    <w:overflowPunct/>
                    <w:autoSpaceDE/>
                    <w:autoSpaceDN/>
                    <w:adjustRightInd/>
                    <w:spacing w:line="276" w:lineRule="auto"/>
                    <w:jc w:val="both"/>
                    <w:textAlignment w:val="auto"/>
                    <w:rPr>
                      <w:sz w:val="22"/>
                      <w:szCs w:val="22"/>
                      <w:lang w:val="en-IE"/>
                    </w:rPr>
                  </w:pPr>
                  <w:r>
                    <w:rPr>
                      <w:sz w:val="22"/>
                      <w:szCs w:val="22"/>
                      <w:lang w:val="en-IE"/>
                    </w:rPr>
                    <w:t>Variable</w:t>
                  </w:r>
                </w:p>
              </w:tc>
              <w:tc>
                <w:tcPr>
                  <w:tcW w:w="1802" w:type="dxa"/>
                </w:tcPr>
                <w:p w14:paraId="1D4B53EE" w14:textId="7AF22F63" w:rsidR="002C07B2" w:rsidRDefault="00C57B1E" w:rsidP="002C07B2">
                  <w:pPr>
                    <w:overflowPunct/>
                    <w:autoSpaceDE/>
                    <w:autoSpaceDN/>
                    <w:adjustRightInd/>
                    <w:spacing w:line="276" w:lineRule="auto"/>
                    <w:jc w:val="both"/>
                    <w:textAlignment w:val="auto"/>
                    <w:rPr>
                      <w:sz w:val="22"/>
                      <w:szCs w:val="22"/>
                      <w:lang w:val="en-IE"/>
                    </w:rPr>
                  </w:pPr>
                  <m:oMathPara>
                    <m:oMath>
                      <m:sSub>
                        <m:sSubPr>
                          <m:ctrlPr>
                            <w:rPr>
                              <w:rFonts w:ascii="Cambria Math" w:hAnsi="Cambria Math"/>
                              <w:i/>
                              <w:noProof/>
                              <w:sz w:val="22"/>
                              <w:lang w:val="en-IE" w:eastAsia="en-IE"/>
                            </w:rPr>
                          </m:ctrlPr>
                        </m:sSubPr>
                        <m:e>
                          <m:r>
                            <w:rPr>
                              <w:rFonts w:ascii="Cambria Math" w:hAnsi="Cambria Math"/>
                              <w:noProof/>
                            </w:rPr>
                            <m:t>FNDDS</m:t>
                          </m:r>
                        </m:e>
                        <m:sub>
                          <m:r>
                            <m:rPr>
                              <m:sty m:val="p"/>
                            </m:rPr>
                            <w:rPr>
                              <w:rFonts w:ascii="Cambria Math" w:hAnsi="Cambria Math"/>
                              <w:szCs w:val="22"/>
                              <w:vertAlign w:val="subscript"/>
                            </w:rPr>
                            <m:t>Ω</m:t>
                          </m:r>
                          <m:r>
                            <w:rPr>
                              <w:rFonts w:ascii="Cambria Math" w:hAnsi="Cambria Math"/>
                              <w:noProof/>
                            </w:rPr>
                            <m:t>γ</m:t>
                          </m:r>
                        </m:sub>
                      </m:sSub>
                    </m:oMath>
                  </m:oMathPara>
                </w:p>
              </w:tc>
              <w:tc>
                <w:tcPr>
                  <w:tcW w:w="1802" w:type="dxa"/>
                </w:tcPr>
                <w:p w14:paraId="6DDF8815" w14:textId="11AF804D" w:rsidR="002C07B2" w:rsidRDefault="002C07B2" w:rsidP="002C07B2">
                  <w:pPr>
                    <w:overflowPunct/>
                    <w:autoSpaceDE/>
                    <w:autoSpaceDN/>
                    <w:adjustRightInd/>
                    <w:spacing w:line="276" w:lineRule="auto"/>
                    <w:jc w:val="both"/>
                    <w:textAlignment w:val="auto"/>
                    <w:rPr>
                      <w:sz w:val="22"/>
                      <w:szCs w:val="22"/>
                      <w:lang w:val="en-IE"/>
                    </w:rPr>
                  </w:pPr>
                  <w:r>
                    <w:rPr>
                      <w:sz w:val="22"/>
                      <w:szCs w:val="22"/>
                      <w:lang w:val="en-IE"/>
                    </w:rPr>
                    <w:t>Demand Side Non-Delivery Percentage</w:t>
                  </w:r>
                </w:p>
              </w:tc>
              <w:tc>
                <w:tcPr>
                  <w:tcW w:w="1803" w:type="dxa"/>
                </w:tcPr>
                <w:p w14:paraId="3374776E" w14:textId="02C8E239" w:rsidR="002C07B2" w:rsidRDefault="002C07B2" w:rsidP="002C07B2">
                  <w:pPr>
                    <w:overflowPunct/>
                    <w:autoSpaceDE/>
                    <w:autoSpaceDN/>
                    <w:adjustRightInd/>
                    <w:spacing w:line="276" w:lineRule="auto"/>
                    <w:jc w:val="both"/>
                    <w:textAlignment w:val="auto"/>
                    <w:rPr>
                      <w:sz w:val="22"/>
                      <w:szCs w:val="22"/>
                      <w:lang w:val="en-IE"/>
                    </w:rPr>
                  </w:pPr>
                  <w:r>
                    <w:t xml:space="preserve">The Demand Site </w:t>
                  </w:r>
                  <w:proofErr w:type="spellStart"/>
                  <w:r>
                    <w:t>NonDelivery</w:t>
                  </w:r>
                  <w:proofErr w:type="spellEnd"/>
                  <w:r>
                    <w:t xml:space="preserve"> Percentage for a Capacity Market Unit, Ω, which represents one or more Generator Units, u, that are Demand Side Units, in an Imbalance Settlement Period, γ, representing the extent to which the </w:t>
                  </w:r>
                  <w:del w:id="110" w:author="Philip McGrath" w:date="2019-10-10T10:03:00Z">
                    <w:r w:rsidDel="00EC6183">
                      <w:delText>relevant System</w:delText>
                    </w:r>
                  </w:del>
                  <w:ins w:id="111" w:author="Philip McGrath" w:date="2019-10-10T10:03:00Z">
                    <w:r w:rsidR="00EC6183">
                      <w:t>Market</w:t>
                    </w:r>
                  </w:ins>
                  <w:r>
                    <w:t xml:space="preserve"> Operator determines that the Obligated Capacity Quantity was not delivered through the Demand Side Unit’s response to a Dispatch Instruction</w:t>
                  </w:r>
                  <w:ins w:id="112" w:author="Philip McGrath" w:date="2019-09-23T11:17:00Z">
                    <w:r>
                      <w:t xml:space="preserve"> in accordance with F</w:t>
                    </w:r>
                  </w:ins>
                  <w:ins w:id="113" w:author="Philip McGrath" w:date="2019-09-23T11:18:00Z">
                    <w:r>
                      <w:t>.2.</w:t>
                    </w:r>
                  </w:ins>
                  <w:ins w:id="114" w:author="Philip McGrath" w:date="2019-10-10T10:03:00Z">
                    <w:r w:rsidR="00EC6183">
                      <w:t>7.</w:t>
                    </w:r>
                  </w:ins>
                  <w:ins w:id="115" w:author="Philip McGrath" w:date="2019-10-10T10:08:00Z">
                    <w:r w:rsidR="001267F7">
                      <w:t>2</w:t>
                    </w:r>
                  </w:ins>
                  <w:del w:id="116" w:author="Philip McGrath" w:date="2019-09-23T11:17:00Z">
                    <w:r w:rsidDel="002C07B2">
                      <w:delText>.</w:delText>
                    </w:r>
                  </w:del>
                </w:p>
              </w:tc>
              <w:tc>
                <w:tcPr>
                  <w:tcW w:w="1803" w:type="dxa"/>
                </w:tcPr>
                <w:p w14:paraId="16167CB9" w14:textId="71FCBAAE" w:rsidR="002C07B2" w:rsidRDefault="002C07B2" w:rsidP="002C07B2">
                  <w:pPr>
                    <w:overflowPunct/>
                    <w:autoSpaceDE/>
                    <w:autoSpaceDN/>
                    <w:adjustRightInd/>
                    <w:spacing w:line="276" w:lineRule="auto"/>
                    <w:jc w:val="both"/>
                    <w:textAlignment w:val="auto"/>
                    <w:rPr>
                      <w:sz w:val="22"/>
                      <w:szCs w:val="22"/>
                      <w:lang w:val="en-IE"/>
                    </w:rPr>
                  </w:pPr>
                  <w:r>
                    <w:rPr>
                      <w:sz w:val="22"/>
                      <w:szCs w:val="22"/>
                      <w:lang w:val="en-IE"/>
                    </w:rPr>
                    <w:t>Factor</w:t>
                  </w:r>
                </w:p>
              </w:tc>
            </w:tr>
          </w:tbl>
          <w:p w14:paraId="2C36DE11" w14:textId="4FF1F8FB" w:rsidR="002C07B2" w:rsidRDefault="002C07B2" w:rsidP="002C07B2">
            <w:pPr>
              <w:overflowPunct/>
              <w:autoSpaceDE/>
              <w:autoSpaceDN/>
              <w:adjustRightInd/>
              <w:spacing w:line="276" w:lineRule="auto"/>
              <w:jc w:val="both"/>
              <w:textAlignment w:val="auto"/>
              <w:rPr>
                <w:sz w:val="22"/>
                <w:szCs w:val="22"/>
                <w:lang w:val="en-IE"/>
              </w:rPr>
            </w:pPr>
          </w:p>
          <w:p w14:paraId="10E9A7FA" w14:textId="7787AA01" w:rsidR="002C07B2" w:rsidRDefault="00D40481" w:rsidP="002C07B2">
            <w:pPr>
              <w:overflowPunct/>
              <w:autoSpaceDE/>
              <w:autoSpaceDN/>
              <w:adjustRightInd/>
              <w:spacing w:line="276" w:lineRule="auto"/>
              <w:jc w:val="both"/>
              <w:textAlignment w:val="auto"/>
              <w:rPr>
                <w:sz w:val="22"/>
                <w:szCs w:val="22"/>
                <w:lang w:val="en-IE"/>
              </w:rPr>
            </w:pPr>
            <w:r>
              <w:rPr>
                <w:sz w:val="22"/>
                <w:szCs w:val="22"/>
                <w:lang w:val="en-IE"/>
              </w:rPr>
              <w:t>Appendix M (excerpt):</w:t>
            </w:r>
          </w:p>
          <w:p w14:paraId="2A91E14D" w14:textId="397D010B" w:rsidR="00D40481" w:rsidRDefault="00D40481" w:rsidP="002C07B2">
            <w:pPr>
              <w:overflowPunct/>
              <w:autoSpaceDE/>
              <w:autoSpaceDN/>
              <w:adjustRightInd/>
              <w:spacing w:line="276" w:lineRule="auto"/>
              <w:jc w:val="both"/>
              <w:textAlignment w:val="auto"/>
              <w:rPr>
                <w:sz w:val="22"/>
                <w:szCs w:val="22"/>
                <w:lang w:val="en-IE"/>
              </w:rPr>
            </w:pPr>
          </w:p>
          <w:p w14:paraId="13C69E6D" w14:textId="77777777" w:rsidR="00D40481" w:rsidRDefault="00D40481" w:rsidP="00D40481">
            <w:pPr>
              <w:pStyle w:val="CERAPPENDIXLEVEL2"/>
            </w:pPr>
            <w:bookmarkStart w:id="117" w:name="_Toc477458075"/>
            <w:r>
              <w:t>Introduction</w:t>
            </w:r>
            <w:bookmarkEnd w:id="117"/>
          </w:p>
          <w:p w14:paraId="45B875AB" w14:textId="77777777" w:rsidR="00D40481" w:rsidRDefault="00D40481" w:rsidP="00D40481">
            <w:pPr>
              <w:pStyle w:val="CERAPPENDIXLEVEL4"/>
              <w:numPr>
                <w:ilvl w:val="3"/>
                <w:numId w:val="12"/>
              </w:numPr>
            </w:pPr>
            <w:r>
              <w:lastRenderedPageBreak/>
              <w:t>This Appendix M outlines the detailed Data Record requirements for Data Transactions sent by the System Operators to the Market Operator, which are not defined in other Appendices, which are required for the settlement of the Capacity Market, and the associated high-level Data Transaction Submission Protocols.</w:t>
            </w:r>
          </w:p>
          <w:p w14:paraId="5086F231" w14:textId="77777777" w:rsidR="00D40481" w:rsidRDefault="00D40481" w:rsidP="00D40481">
            <w:pPr>
              <w:pStyle w:val="CERAPPENDIXLEVEL2"/>
            </w:pPr>
            <w:bookmarkStart w:id="118" w:name="_Toc477458076"/>
            <w:r>
              <w:t>Data Transactions</w:t>
            </w:r>
            <w:bookmarkEnd w:id="118"/>
          </w:p>
          <w:p w14:paraId="6406302B" w14:textId="77777777" w:rsidR="00D40481" w:rsidRDefault="00D40481" w:rsidP="00D40481">
            <w:pPr>
              <w:pStyle w:val="ListParagraph"/>
              <w:numPr>
                <w:ilvl w:val="3"/>
                <w:numId w:val="13"/>
              </w:numPr>
              <w:overflowPunct/>
              <w:autoSpaceDE/>
              <w:adjustRightInd/>
              <w:spacing w:before="120" w:after="120"/>
              <w:jc w:val="both"/>
              <w:textAlignment w:val="auto"/>
              <w:outlineLvl w:val="3"/>
              <w:rPr>
                <w:rFonts w:ascii="Arial" w:hAnsi="Arial"/>
                <w:vanish/>
                <w:sz w:val="22"/>
                <w:szCs w:val="22"/>
                <w:lang w:val="en-IE" w:eastAsia="en-US"/>
              </w:rPr>
            </w:pPr>
          </w:p>
          <w:p w14:paraId="5C72D0D0" w14:textId="77777777" w:rsidR="00D40481" w:rsidRDefault="00D40481" w:rsidP="00D40481">
            <w:pPr>
              <w:pStyle w:val="CERAPPENDIXLEVEL4"/>
              <w:numPr>
                <w:ilvl w:val="3"/>
                <w:numId w:val="12"/>
              </w:numPr>
            </w:pPr>
            <w:r>
              <w:t>The Data Transactions in this Appendix M include:</w:t>
            </w:r>
          </w:p>
          <w:p w14:paraId="3BC1AAAF" w14:textId="56ADA593" w:rsidR="00D40481" w:rsidDel="00D40481" w:rsidRDefault="00D40481" w:rsidP="00D40481">
            <w:pPr>
              <w:pStyle w:val="CERAPPENDIXLEVEL5"/>
              <w:numPr>
                <w:ilvl w:val="4"/>
                <w:numId w:val="12"/>
              </w:numPr>
              <w:rPr>
                <w:del w:id="119" w:author="Philip McGrath" w:date="2019-10-10T15:49:00Z"/>
              </w:rPr>
            </w:pPr>
            <w:del w:id="120" w:author="Philip McGrath" w:date="2019-10-10T15:49:00Z">
              <w:r w:rsidDel="00D40481">
                <w:delText>The Demand Side Non-Delivery Percentage (FNDDS);</w:delText>
              </w:r>
            </w:del>
          </w:p>
          <w:p w14:paraId="0FBDBD5D" w14:textId="77777777" w:rsidR="00D40481" w:rsidRDefault="00D40481" w:rsidP="00D40481">
            <w:pPr>
              <w:pStyle w:val="CERAPPENDIXLEVEL5"/>
              <w:numPr>
                <w:ilvl w:val="4"/>
                <w:numId w:val="12"/>
              </w:numPr>
            </w:pPr>
            <w:r>
              <w:t>The Contract Register Data;</w:t>
            </w:r>
          </w:p>
          <w:p w14:paraId="7D165EB1" w14:textId="77777777" w:rsidR="00D40481" w:rsidRDefault="00D40481" w:rsidP="00D40481">
            <w:pPr>
              <w:pStyle w:val="CERAPPENDIXLEVEL5"/>
              <w:numPr>
                <w:ilvl w:val="4"/>
                <w:numId w:val="12"/>
              </w:numPr>
            </w:pPr>
            <w:r>
              <w:t>The Commissioned Capacity Quantity (</w:t>
            </w:r>
            <w:proofErr w:type="spellStart"/>
            <w:r>
              <w:t>qCCOMMISS</w:t>
            </w:r>
            <w:proofErr w:type="spellEnd"/>
            <w:r>
              <w:t>);</w:t>
            </w:r>
          </w:p>
          <w:p w14:paraId="5E3B9832" w14:textId="77777777" w:rsidR="00D40481" w:rsidRDefault="00D40481" w:rsidP="00D40481">
            <w:pPr>
              <w:pStyle w:val="CERAPPENDIXLEVEL5"/>
              <w:numPr>
                <w:ilvl w:val="4"/>
                <w:numId w:val="12"/>
              </w:numPr>
            </w:pPr>
            <w:r>
              <w:t>The De-Rating Factor (FDERATE); and</w:t>
            </w:r>
          </w:p>
          <w:p w14:paraId="2F4AA595" w14:textId="77777777" w:rsidR="00D40481" w:rsidRDefault="00D40481" w:rsidP="00D40481">
            <w:pPr>
              <w:pStyle w:val="CERAPPENDIXLEVEL5"/>
              <w:numPr>
                <w:ilvl w:val="4"/>
                <w:numId w:val="12"/>
              </w:numPr>
            </w:pPr>
            <w:r>
              <w:t>The Gross De-Rated Capacity Quantity (</w:t>
            </w:r>
            <w:proofErr w:type="spellStart"/>
            <w:r>
              <w:t>qCDERATEG</w:t>
            </w:r>
            <w:proofErr w:type="spellEnd"/>
            <w:r>
              <w:t>).</w:t>
            </w:r>
          </w:p>
          <w:p w14:paraId="5DBF22CA" w14:textId="77777777" w:rsidR="00D40481" w:rsidRDefault="00D40481" w:rsidP="00D40481">
            <w:pPr>
              <w:pStyle w:val="CERAPPENDIXLEVEL4"/>
              <w:numPr>
                <w:ilvl w:val="3"/>
                <w:numId w:val="12"/>
              </w:numPr>
            </w:pPr>
            <w:r>
              <w:t>Each Data Record in this Appendix M which contains Currency amounts will be denominated in the Participant’s designated Currency.</w:t>
            </w:r>
          </w:p>
          <w:p w14:paraId="08A67B2C" w14:textId="77777777" w:rsidR="00D40481" w:rsidRDefault="00D40481" w:rsidP="00D40481">
            <w:pPr>
              <w:pStyle w:val="CERAPPENDIXLEVEL2"/>
            </w:pPr>
            <w:bookmarkStart w:id="121" w:name="_Toc477458077"/>
            <w:r>
              <w:t>Data Transaction and Data Records</w:t>
            </w:r>
            <w:bookmarkEnd w:id="121"/>
          </w:p>
          <w:p w14:paraId="75D00E03" w14:textId="5915D7FA" w:rsidR="00D40481" w:rsidDel="00D40481" w:rsidRDefault="00D40481" w:rsidP="00D40481">
            <w:pPr>
              <w:pStyle w:val="CERAPPENDIXLEVEL3"/>
              <w:rPr>
                <w:del w:id="122" w:author="Philip McGrath" w:date="2019-10-10T15:50:00Z"/>
              </w:rPr>
            </w:pPr>
            <w:bookmarkStart w:id="123" w:name="_Toc477458078"/>
            <w:del w:id="124" w:author="Philip McGrath" w:date="2019-10-10T15:50:00Z">
              <w:r w:rsidDel="00D40481">
                <w:delText>Demand Side Non-Delivery Percentage Data Transaction</w:delText>
              </w:r>
              <w:bookmarkEnd w:id="123"/>
            </w:del>
          </w:p>
          <w:p w14:paraId="49B690C9" w14:textId="360B89A2" w:rsidR="00D40481" w:rsidDel="00D40481" w:rsidRDefault="00D40481" w:rsidP="00D40481">
            <w:pPr>
              <w:pStyle w:val="ListParagraph"/>
              <w:numPr>
                <w:ilvl w:val="3"/>
                <w:numId w:val="13"/>
              </w:numPr>
              <w:overflowPunct/>
              <w:autoSpaceDE/>
              <w:adjustRightInd/>
              <w:spacing w:before="120" w:after="120"/>
              <w:jc w:val="both"/>
              <w:textAlignment w:val="auto"/>
              <w:outlineLvl w:val="3"/>
              <w:rPr>
                <w:del w:id="125" w:author="Philip McGrath" w:date="2019-10-10T15:50:00Z"/>
                <w:rFonts w:ascii="Arial" w:hAnsi="Arial"/>
                <w:vanish/>
                <w:sz w:val="22"/>
                <w:szCs w:val="22"/>
                <w:lang w:val="en-IE" w:eastAsia="en-US"/>
              </w:rPr>
            </w:pPr>
          </w:p>
          <w:p w14:paraId="7BDD470F" w14:textId="73ABD055" w:rsidR="00D40481" w:rsidDel="00D40481" w:rsidRDefault="00D40481" w:rsidP="00D40481">
            <w:pPr>
              <w:pStyle w:val="ListParagraph"/>
              <w:numPr>
                <w:ilvl w:val="3"/>
                <w:numId w:val="13"/>
              </w:numPr>
              <w:overflowPunct/>
              <w:autoSpaceDE/>
              <w:adjustRightInd/>
              <w:spacing w:before="120" w:after="120"/>
              <w:jc w:val="both"/>
              <w:textAlignment w:val="auto"/>
              <w:outlineLvl w:val="3"/>
              <w:rPr>
                <w:del w:id="126" w:author="Philip McGrath" w:date="2019-10-10T15:50:00Z"/>
                <w:rFonts w:ascii="Arial" w:hAnsi="Arial"/>
                <w:vanish/>
                <w:sz w:val="22"/>
                <w:szCs w:val="22"/>
                <w:lang w:eastAsia="en-US"/>
              </w:rPr>
            </w:pPr>
          </w:p>
          <w:p w14:paraId="72FBF4B2" w14:textId="21644DD5" w:rsidR="00D40481" w:rsidDel="00D40481" w:rsidRDefault="00D40481" w:rsidP="00D40481">
            <w:pPr>
              <w:pStyle w:val="ListParagraph"/>
              <w:numPr>
                <w:ilvl w:val="3"/>
                <w:numId w:val="13"/>
              </w:numPr>
              <w:overflowPunct/>
              <w:autoSpaceDE/>
              <w:adjustRightInd/>
              <w:spacing w:before="120" w:after="120"/>
              <w:jc w:val="both"/>
              <w:textAlignment w:val="auto"/>
              <w:outlineLvl w:val="3"/>
              <w:rPr>
                <w:del w:id="127" w:author="Philip McGrath" w:date="2019-10-10T15:50:00Z"/>
                <w:rFonts w:ascii="Arial" w:hAnsi="Arial"/>
                <w:vanish/>
                <w:sz w:val="22"/>
                <w:szCs w:val="22"/>
                <w:lang w:eastAsia="en-US"/>
              </w:rPr>
            </w:pPr>
          </w:p>
          <w:p w14:paraId="46E74062" w14:textId="0190B19A" w:rsidR="00D40481" w:rsidDel="00D40481" w:rsidRDefault="00D40481" w:rsidP="00D40481">
            <w:pPr>
              <w:pStyle w:val="CERAPPENDIXLEVEL4"/>
              <w:numPr>
                <w:ilvl w:val="3"/>
                <w:numId w:val="12"/>
              </w:numPr>
              <w:rPr>
                <w:del w:id="128" w:author="Philip McGrath" w:date="2019-10-10T15:50:00Z"/>
              </w:rPr>
            </w:pPr>
            <w:del w:id="129" w:author="Philip McGrath" w:date="2019-10-10T15:50:00Z">
              <w:r w:rsidDel="00D40481">
                <w:delText xml:space="preserve">The Data Records for the Demand Side Non-Delivery Percentage Parameters Data Transaction are described in </w:delText>
              </w:r>
              <w:r w:rsidDel="00D40481">
                <w:fldChar w:fldCharType="begin"/>
              </w:r>
              <w:r w:rsidDel="00D40481">
                <w:delInstrText xml:space="preserve"> REF _Ref477446146 \h  \* MERGEFORMAT </w:delInstrText>
              </w:r>
              <w:r w:rsidDel="00D40481">
                <w:fldChar w:fldCharType="separate"/>
              </w:r>
              <w:r w:rsidDel="00D40481">
                <w:delText>Table 1</w:delText>
              </w:r>
              <w:r w:rsidDel="00D40481">
                <w:fldChar w:fldCharType="end"/>
              </w:r>
              <w:r w:rsidDel="00D40481">
                <w:delText xml:space="preserve"> and the Submission Protocol in </w:delText>
              </w:r>
              <w:r w:rsidDel="00D40481">
                <w:fldChar w:fldCharType="begin"/>
              </w:r>
              <w:r w:rsidDel="00D40481">
                <w:delInstrText xml:space="preserve"> REF _Ref462850252 \h  \* MERGEFORMAT </w:delInstrText>
              </w:r>
              <w:r w:rsidDel="00D40481">
                <w:fldChar w:fldCharType="separate"/>
              </w:r>
              <w:r w:rsidDel="00D40481">
                <w:delText>Table 2</w:delText>
              </w:r>
              <w:r w:rsidDel="00D40481">
                <w:fldChar w:fldCharType="end"/>
              </w:r>
              <w:r w:rsidDel="00D40481">
                <w:delText>.</w:delText>
              </w:r>
            </w:del>
          </w:p>
          <w:p w14:paraId="309DC2D9" w14:textId="0B63F8E8" w:rsidR="00D40481" w:rsidDel="00D40481" w:rsidRDefault="00D40481" w:rsidP="00D40481">
            <w:pPr>
              <w:pStyle w:val="CERBODY"/>
              <w:rPr>
                <w:del w:id="130" w:author="Philip McGrath" w:date="2019-10-10T15:50:00Z"/>
                <w:b/>
                <w:lang w:val="en-IE"/>
              </w:rPr>
            </w:pPr>
            <w:bookmarkStart w:id="131" w:name="_Ref477446146"/>
            <w:del w:id="132" w:author="Philip McGrath" w:date="2019-10-10T15:50:00Z">
              <w:r w:rsidDel="00D40481">
                <w:rPr>
                  <w:b/>
                  <w:lang w:val="en-IE"/>
                </w:rPr>
                <w:delText xml:space="preserve">Table </w:delText>
              </w:r>
              <w:r w:rsidDel="00D40481">
                <w:fldChar w:fldCharType="begin"/>
              </w:r>
              <w:r w:rsidDel="00D40481">
                <w:rPr>
                  <w:b/>
                  <w:lang w:val="en-IE"/>
                </w:rPr>
                <w:delInstrText xml:space="preserve"> SEQ Table \r 1 \* ARABIC </w:delInstrText>
              </w:r>
              <w:r w:rsidDel="00D40481">
                <w:fldChar w:fldCharType="separate"/>
              </w:r>
              <w:r w:rsidDel="00D40481">
                <w:rPr>
                  <w:b/>
                  <w:noProof/>
                  <w:lang w:val="en-IE"/>
                </w:rPr>
                <w:delText>1</w:delText>
              </w:r>
              <w:r w:rsidDel="00D40481">
                <w:fldChar w:fldCharType="end"/>
              </w:r>
              <w:bookmarkEnd w:id="131"/>
              <w:r w:rsidDel="00D40481">
                <w:rPr>
                  <w:b/>
                  <w:lang w:val="en-IE"/>
                </w:rPr>
                <w:delText xml:space="preserve"> – Demand Side Non-Delivery Percentage Data Transaction Data Records</w:delText>
              </w:r>
            </w:del>
          </w:p>
          <w:tbl>
            <w:tblPr>
              <w:tblW w:w="7717" w:type="dxa"/>
              <w:tblInd w:w="851" w:type="dxa"/>
              <w:tblBorders>
                <w:top w:val="single" w:sz="12" w:space="0" w:color="808080"/>
                <w:bottom w:val="single" w:sz="12" w:space="0" w:color="808080"/>
                <w:insideH w:val="nil"/>
                <w:insideV w:val="nil"/>
              </w:tblBorders>
              <w:tblLayout w:type="fixed"/>
              <w:tblLook w:val="00A0" w:firstRow="1" w:lastRow="0" w:firstColumn="1" w:lastColumn="0" w:noHBand="0" w:noVBand="0"/>
            </w:tblPr>
            <w:tblGrid>
              <w:gridCol w:w="7717"/>
            </w:tblGrid>
            <w:tr w:rsidR="00D40481" w:rsidDel="00D40481" w14:paraId="178ABD39" w14:textId="27C8583E" w:rsidTr="00D40481">
              <w:trPr>
                <w:cantSplit/>
                <w:del w:id="133" w:author="Philip McGrath" w:date="2019-10-10T15:50:00Z"/>
              </w:trPr>
              <w:tc>
                <w:tcPr>
                  <w:tcW w:w="7717" w:type="dxa"/>
                  <w:tcBorders>
                    <w:top w:val="single" w:sz="4" w:space="0" w:color="808080"/>
                    <w:left w:val="nil"/>
                    <w:bottom w:val="nil"/>
                    <w:right w:val="nil"/>
                  </w:tcBorders>
                  <w:hideMark/>
                </w:tcPr>
                <w:p w14:paraId="2F48D11B" w14:textId="4E3D7BEF" w:rsidR="00D40481" w:rsidDel="00D40481" w:rsidRDefault="00D40481" w:rsidP="00D40481">
                  <w:pPr>
                    <w:pStyle w:val="CERBODY"/>
                    <w:rPr>
                      <w:del w:id="134" w:author="Philip McGrath" w:date="2019-10-10T15:50:00Z"/>
                      <w:szCs w:val="24"/>
                      <w:lang w:val="en-IE"/>
                    </w:rPr>
                  </w:pPr>
                  <w:del w:id="135" w:author="Philip McGrath" w:date="2019-10-10T15:50:00Z">
                    <w:r w:rsidDel="00D40481">
                      <w:rPr>
                        <w:lang w:val="en-IE"/>
                      </w:rPr>
                      <w:delText>Participant Name</w:delText>
                    </w:r>
                  </w:del>
                </w:p>
              </w:tc>
            </w:tr>
            <w:tr w:rsidR="00D40481" w:rsidDel="00D40481" w14:paraId="0488327C" w14:textId="4397D811" w:rsidTr="00D40481">
              <w:trPr>
                <w:cantSplit/>
                <w:del w:id="136" w:author="Philip McGrath" w:date="2019-10-10T15:50:00Z"/>
              </w:trPr>
              <w:tc>
                <w:tcPr>
                  <w:tcW w:w="7717" w:type="dxa"/>
                  <w:tcBorders>
                    <w:top w:val="nil"/>
                    <w:left w:val="nil"/>
                    <w:bottom w:val="nil"/>
                    <w:right w:val="nil"/>
                  </w:tcBorders>
                  <w:hideMark/>
                </w:tcPr>
                <w:p w14:paraId="4089E0F7" w14:textId="04F1996F" w:rsidR="00D40481" w:rsidDel="00D40481" w:rsidRDefault="00D40481" w:rsidP="00D40481">
                  <w:pPr>
                    <w:pStyle w:val="CERBODY"/>
                    <w:rPr>
                      <w:del w:id="137" w:author="Philip McGrath" w:date="2019-10-10T15:50:00Z"/>
                      <w:szCs w:val="24"/>
                      <w:lang w:val="en-IE"/>
                    </w:rPr>
                  </w:pPr>
                  <w:del w:id="138" w:author="Philip McGrath" w:date="2019-10-10T15:50:00Z">
                    <w:r w:rsidDel="00D40481">
                      <w:rPr>
                        <w:lang w:val="en-IE"/>
                      </w:rPr>
                      <w:delText>Capacity Market Unit ID</w:delText>
                    </w:r>
                  </w:del>
                </w:p>
              </w:tc>
            </w:tr>
            <w:tr w:rsidR="00D40481" w:rsidDel="00D40481" w14:paraId="037A76B1" w14:textId="4205A6EA" w:rsidTr="00D40481">
              <w:trPr>
                <w:cantSplit/>
                <w:del w:id="139" w:author="Philip McGrath" w:date="2019-10-10T15:50:00Z"/>
              </w:trPr>
              <w:tc>
                <w:tcPr>
                  <w:tcW w:w="7717" w:type="dxa"/>
                  <w:tcBorders>
                    <w:top w:val="nil"/>
                    <w:left w:val="nil"/>
                    <w:bottom w:val="nil"/>
                    <w:right w:val="nil"/>
                  </w:tcBorders>
                  <w:hideMark/>
                </w:tcPr>
                <w:p w14:paraId="78056ED9" w14:textId="0FA4D82B" w:rsidR="00D40481" w:rsidDel="00D40481" w:rsidRDefault="00D40481" w:rsidP="00D40481">
                  <w:pPr>
                    <w:pStyle w:val="CERBODY"/>
                    <w:rPr>
                      <w:del w:id="140" w:author="Philip McGrath" w:date="2019-10-10T15:50:00Z"/>
                      <w:szCs w:val="24"/>
                      <w:lang w:val="en-IE"/>
                    </w:rPr>
                  </w:pPr>
                  <w:del w:id="141" w:author="Philip McGrath" w:date="2019-10-10T15:50:00Z">
                    <w:r w:rsidDel="00D40481">
                      <w:rPr>
                        <w:lang w:val="en-IE"/>
                      </w:rPr>
                      <w:delText>Trading Day</w:delText>
                    </w:r>
                  </w:del>
                </w:p>
              </w:tc>
            </w:tr>
            <w:tr w:rsidR="00D40481" w:rsidDel="00D40481" w14:paraId="7A9AAE26" w14:textId="5AACDFA6" w:rsidTr="00D40481">
              <w:trPr>
                <w:cantSplit/>
                <w:del w:id="142" w:author="Philip McGrath" w:date="2019-10-10T15:50:00Z"/>
              </w:trPr>
              <w:tc>
                <w:tcPr>
                  <w:tcW w:w="7717" w:type="dxa"/>
                  <w:tcBorders>
                    <w:top w:val="nil"/>
                    <w:left w:val="nil"/>
                    <w:bottom w:val="nil"/>
                    <w:right w:val="nil"/>
                  </w:tcBorders>
                  <w:hideMark/>
                </w:tcPr>
                <w:p w14:paraId="0C282185" w14:textId="71E78A2D" w:rsidR="00D40481" w:rsidDel="00D40481" w:rsidRDefault="00D40481" w:rsidP="00D40481">
                  <w:pPr>
                    <w:pStyle w:val="CERBODY"/>
                    <w:rPr>
                      <w:del w:id="143" w:author="Philip McGrath" w:date="2019-10-10T15:50:00Z"/>
                      <w:szCs w:val="24"/>
                      <w:lang w:val="en-IE"/>
                    </w:rPr>
                  </w:pPr>
                  <w:del w:id="144" w:author="Philip McGrath" w:date="2019-10-10T15:50:00Z">
                    <w:r w:rsidDel="00D40481">
                      <w:rPr>
                        <w:lang w:val="en-IE"/>
                      </w:rPr>
                      <w:delText>Imbalance Settlement Period</w:delText>
                    </w:r>
                  </w:del>
                </w:p>
              </w:tc>
            </w:tr>
            <w:tr w:rsidR="00D40481" w:rsidDel="00D40481" w14:paraId="7F4EE4EB" w14:textId="52FB1808" w:rsidTr="00D40481">
              <w:trPr>
                <w:cantSplit/>
                <w:del w:id="145" w:author="Philip McGrath" w:date="2019-10-10T15:50:00Z"/>
              </w:trPr>
              <w:tc>
                <w:tcPr>
                  <w:tcW w:w="7717" w:type="dxa"/>
                  <w:tcBorders>
                    <w:top w:val="nil"/>
                    <w:left w:val="nil"/>
                    <w:bottom w:val="nil"/>
                    <w:right w:val="nil"/>
                  </w:tcBorders>
                  <w:hideMark/>
                </w:tcPr>
                <w:p w14:paraId="1B17E8E9" w14:textId="79B29495" w:rsidR="00D40481" w:rsidDel="00D40481" w:rsidRDefault="00D40481" w:rsidP="00D40481">
                  <w:pPr>
                    <w:pStyle w:val="CERBODY"/>
                    <w:rPr>
                      <w:del w:id="146" w:author="Philip McGrath" w:date="2019-10-10T15:50:00Z"/>
                      <w:szCs w:val="24"/>
                      <w:lang w:val="en-IE"/>
                    </w:rPr>
                  </w:pPr>
                  <w:del w:id="147" w:author="Philip McGrath" w:date="2019-10-10T15:50:00Z">
                    <w:r w:rsidDel="00D40481">
                      <w:rPr>
                        <w:lang w:val="en-IE"/>
                      </w:rPr>
                      <w:delText>Demand Side Non-Delivery Percentage, FNDDS</w:delText>
                    </w:r>
                    <w:r w:rsidDel="00D40481">
                      <w:rPr>
                        <w:vertAlign w:val="subscript"/>
                        <w:lang w:val="en-IE"/>
                      </w:rPr>
                      <w:delText>Ωγ</w:delText>
                    </w:r>
                  </w:del>
                </w:p>
              </w:tc>
            </w:tr>
            <w:tr w:rsidR="00D40481" w:rsidDel="00D40481" w14:paraId="7266801C" w14:textId="7545A0EB" w:rsidTr="00D40481">
              <w:trPr>
                <w:cantSplit/>
                <w:del w:id="148" w:author="Philip McGrath" w:date="2019-10-10T15:50:00Z"/>
              </w:trPr>
              <w:tc>
                <w:tcPr>
                  <w:tcW w:w="7717" w:type="dxa"/>
                  <w:tcBorders>
                    <w:top w:val="nil"/>
                    <w:left w:val="nil"/>
                    <w:bottom w:val="single" w:sz="12" w:space="0" w:color="808080"/>
                    <w:right w:val="nil"/>
                  </w:tcBorders>
                </w:tcPr>
                <w:p w14:paraId="10B10702" w14:textId="05D5C726" w:rsidR="00D40481" w:rsidDel="00D40481" w:rsidRDefault="00D40481" w:rsidP="00D40481">
                  <w:pPr>
                    <w:pStyle w:val="CERBODY"/>
                    <w:rPr>
                      <w:del w:id="149" w:author="Philip McGrath" w:date="2019-10-10T15:50:00Z"/>
                      <w:sz w:val="4"/>
                      <w:szCs w:val="4"/>
                      <w:lang w:val="en-IE"/>
                    </w:rPr>
                  </w:pPr>
                </w:p>
              </w:tc>
            </w:tr>
          </w:tbl>
          <w:p w14:paraId="614DAEB3" w14:textId="0B3B4658" w:rsidR="00D40481" w:rsidDel="00D40481" w:rsidRDefault="00D40481" w:rsidP="00D40481">
            <w:pPr>
              <w:pStyle w:val="CERBODY"/>
              <w:rPr>
                <w:del w:id="150" w:author="Philip McGrath" w:date="2019-10-10T15:50:00Z"/>
                <w:b/>
                <w:lang w:val="en-IE"/>
              </w:rPr>
            </w:pPr>
          </w:p>
          <w:p w14:paraId="7C340508" w14:textId="6E53B966" w:rsidR="00D40481" w:rsidDel="00D40481" w:rsidRDefault="00D40481" w:rsidP="00D40481">
            <w:pPr>
              <w:pStyle w:val="CERBODY"/>
              <w:rPr>
                <w:del w:id="151" w:author="Philip McGrath" w:date="2019-10-10T15:50:00Z"/>
                <w:b/>
                <w:lang w:val="en-IE"/>
              </w:rPr>
            </w:pPr>
            <w:bookmarkStart w:id="152" w:name="_Ref462850252"/>
            <w:bookmarkStart w:id="153" w:name="_Ref462850247"/>
            <w:del w:id="154" w:author="Philip McGrath" w:date="2019-10-10T15:50:00Z">
              <w:r w:rsidDel="00D40481">
                <w:rPr>
                  <w:b/>
                  <w:lang w:val="en-IE"/>
                </w:rPr>
                <w:delText xml:space="preserve">Table </w:delText>
              </w:r>
              <w:r w:rsidDel="00D40481">
                <w:fldChar w:fldCharType="begin"/>
              </w:r>
              <w:r w:rsidDel="00D40481">
                <w:rPr>
                  <w:b/>
                  <w:lang w:val="en-IE"/>
                </w:rPr>
                <w:delInstrText xml:space="preserve"> SEQ Table \* ARABIC </w:delInstrText>
              </w:r>
              <w:r w:rsidDel="00D40481">
                <w:fldChar w:fldCharType="separate"/>
              </w:r>
              <w:r w:rsidDel="00D40481">
                <w:rPr>
                  <w:b/>
                  <w:noProof/>
                  <w:lang w:val="en-IE"/>
                </w:rPr>
                <w:delText>2</w:delText>
              </w:r>
              <w:r w:rsidDel="00D40481">
                <w:fldChar w:fldCharType="end"/>
              </w:r>
              <w:bookmarkEnd w:id="152"/>
              <w:r w:rsidDel="00D40481">
                <w:rPr>
                  <w:b/>
                  <w:lang w:val="en-IE"/>
                </w:rPr>
                <w:delText xml:space="preserve"> – Demand Side Non-Delivery Percentage Data Transaction Submission Protocol</w:delText>
              </w:r>
              <w:bookmarkEnd w:id="153"/>
            </w:del>
          </w:p>
          <w:tbl>
            <w:tblPr>
              <w:tblW w:w="7717" w:type="dxa"/>
              <w:tblInd w:w="851" w:type="dxa"/>
              <w:tblBorders>
                <w:top w:val="single" w:sz="12" w:space="0" w:color="808080"/>
                <w:bottom w:val="single" w:sz="12" w:space="0" w:color="808080"/>
                <w:insideH w:val="nil"/>
                <w:insideV w:val="nil"/>
              </w:tblBorders>
              <w:tblLayout w:type="fixed"/>
              <w:tblLook w:val="00A0" w:firstRow="1" w:lastRow="0" w:firstColumn="1" w:lastColumn="0" w:noHBand="0" w:noVBand="0"/>
            </w:tblPr>
            <w:tblGrid>
              <w:gridCol w:w="3757"/>
              <w:gridCol w:w="3960"/>
            </w:tblGrid>
            <w:tr w:rsidR="00D40481" w:rsidDel="00D40481" w14:paraId="115CB638" w14:textId="59D08723" w:rsidTr="00D40481">
              <w:trPr>
                <w:del w:id="155" w:author="Philip McGrath" w:date="2019-10-10T15:50:00Z"/>
              </w:trPr>
              <w:tc>
                <w:tcPr>
                  <w:tcW w:w="3757" w:type="dxa"/>
                  <w:tcBorders>
                    <w:top w:val="single" w:sz="4" w:space="0" w:color="808080"/>
                    <w:left w:val="nil"/>
                    <w:bottom w:val="nil"/>
                    <w:right w:val="nil"/>
                  </w:tcBorders>
                  <w:hideMark/>
                </w:tcPr>
                <w:p w14:paraId="72B1F558" w14:textId="1E1CD4CC" w:rsidR="00D40481" w:rsidDel="00D40481" w:rsidRDefault="00D40481" w:rsidP="00D40481">
                  <w:pPr>
                    <w:pStyle w:val="CERBODY"/>
                    <w:rPr>
                      <w:del w:id="156" w:author="Philip McGrath" w:date="2019-10-10T15:50:00Z"/>
                      <w:szCs w:val="24"/>
                      <w:lang w:val="en-IE"/>
                    </w:rPr>
                  </w:pPr>
                  <w:del w:id="157" w:author="Philip McGrath" w:date="2019-10-10T15:50:00Z">
                    <w:r w:rsidDel="00D40481">
                      <w:rPr>
                        <w:lang w:val="en-IE"/>
                      </w:rPr>
                      <w:delText>Sender</w:delText>
                    </w:r>
                  </w:del>
                </w:p>
              </w:tc>
              <w:tc>
                <w:tcPr>
                  <w:tcW w:w="3960" w:type="dxa"/>
                  <w:tcBorders>
                    <w:top w:val="single" w:sz="4" w:space="0" w:color="808080"/>
                    <w:left w:val="nil"/>
                    <w:bottom w:val="nil"/>
                    <w:right w:val="nil"/>
                  </w:tcBorders>
                  <w:hideMark/>
                </w:tcPr>
                <w:p w14:paraId="301E3179" w14:textId="00F1DDA4" w:rsidR="00D40481" w:rsidDel="00D40481" w:rsidRDefault="00D40481" w:rsidP="00D40481">
                  <w:pPr>
                    <w:pStyle w:val="CERBODY"/>
                    <w:rPr>
                      <w:del w:id="158" w:author="Philip McGrath" w:date="2019-10-10T15:50:00Z"/>
                      <w:szCs w:val="24"/>
                      <w:lang w:val="en-IE"/>
                    </w:rPr>
                  </w:pPr>
                  <w:del w:id="159" w:author="Philip McGrath" w:date="2019-10-10T15:50:00Z">
                    <w:r w:rsidDel="00D40481">
                      <w:rPr>
                        <w:lang w:val="en-IE"/>
                      </w:rPr>
                      <w:delText>System Operators</w:delText>
                    </w:r>
                  </w:del>
                </w:p>
              </w:tc>
            </w:tr>
            <w:tr w:rsidR="00D40481" w:rsidDel="00D40481" w14:paraId="0812D54D" w14:textId="75D26F1F" w:rsidTr="00D40481">
              <w:trPr>
                <w:del w:id="160" w:author="Philip McGrath" w:date="2019-10-10T15:50:00Z"/>
              </w:trPr>
              <w:tc>
                <w:tcPr>
                  <w:tcW w:w="3757" w:type="dxa"/>
                  <w:tcBorders>
                    <w:top w:val="nil"/>
                    <w:left w:val="nil"/>
                    <w:bottom w:val="nil"/>
                    <w:right w:val="nil"/>
                  </w:tcBorders>
                  <w:hideMark/>
                </w:tcPr>
                <w:p w14:paraId="2CC72BDB" w14:textId="52A6D057" w:rsidR="00D40481" w:rsidDel="00D40481" w:rsidRDefault="00D40481" w:rsidP="00D40481">
                  <w:pPr>
                    <w:pStyle w:val="CERBODY"/>
                    <w:rPr>
                      <w:del w:id="161" w:author="Philip McGrath" w:date="2019-10-10T15:50:00Z"/>
                      <w:szCs w:val="24"/>
                      <w:lang w:val="en-IE"/>
                    </w:rPr>
                  </w:pPr>
                  <w:del w:id="162" w:author="Philip McGrath" w:date="2019-10-10T15:50:00Z">
                    <w:r w:rsidDel="00D40481">
                      <w:rPr>
                        <w:lang w:val="en-IE"/>
                      </w:rPr>
                      <w:delText>Recipient</w:delText>
                    </w:r>
                  </w:del>
                </w:p>
              </w:tc>
              <w:tc>
                <w:tcPr>
                  <w:tcW w:w="3960" w:type="dxa"/>
                  <w:tcBorders>
                    <w:top w:val="nil"/>
                    <w:left w:val="nil"/>
                    <w:bottom w:val="nil"/>
                    <w:right w:val="nil"/>
                  </w:tcBorders>
                  <w:hideMark/>
                </w:tcPr>
                <w:p w14:paraId="6FEA3C29" w14:textId="09A0B87E" w:rsidR="00D40481" w:rsidDel="00D40481" w:rsidRDefault="00D40481" w:rsidP="00D40481">
                  <w:pPr>
                    <w:pStyle w:val="CERBODY"/>
                    <w:rPr>
                      <w:del w:id="163" w:author="Philip McGrath" w:date="2019-10-10T15:50:00Z"/>
                      <w:szCs w:val="24"/>
                      <w:lang w:val="en-IE"/>
                    </w:rPr>
                  </w:pPr>
                  <w:del w:id="164" w:author="Philip McGrath" w:date="2019-10-10T15:50:00Z">
                    <w:r w:rsidDel="00D40481">
                      <w:rPr>
                        <w:lang w:val="en-IE"/>
                      </w:rPr>
                      <w:delText>Market Operator</w:delText>
                    </w:r>
                  </w:del>
                </w:p>
              </w:tc>
            </w:tr>
            <w:tr w:rsidR="00D40481" w:rsidDel="00D40481" w14:paraId="66EA3DDC" w14:textId="740B4EB9" w:rsidTr="00D40481">
              <w:trPr>
                <w:del w:id="165" w:author="Philip McGrath" w:date="2019-10-10T15:50:00Z"/>
              </w:trPr>
              <w:tc>
                <w:tcPr>
                  <w:tcW w:w="3757" w:type="dxa"/>
                  <w:tcBorders>
                    <w:top w:val="nil"/>
                    <w:left w:val="nil"/>
                    <w:bottom w:val="nil"/>
                    <w:right w:val="nil"/>
                  </w:tcBorders>
                  <w:hideMark/>
                </w:tcPr>
                <w:p w14:paraId="558DADBC" w14:textId="3A54EB77" w:rsidR="00D40481" w:rsidDel="00D40481" w:rsidRDefault="00D40481" w:rsidP="00D40481">
                  <w:pPr>
                    <w:pStyle w:val="CERBODY"/>
                    <w:rPr>
                      <w:del w:id="166" w:author="Philip McGrath" w:date="2019-10-10T15:50:00Z"/>
                      <w:szCs w:val="24"/>
                      <w:lang w:val="en-IE"/>
                    </w:rPr>
                  </w:pPr>
                  <w:del w:id="167" w:author="Philip McGrath" w:date="2019-10-10T15:50:00Z">
                    <w:r w:rsidDel="00D40481">
                      <w:rPr>
                        <w:lang w:val="en-IE"/>
                      </w:rPr>
                      <w:delText>Number of Data Transactions</w:delText>
                    </w:r>
                  </w:del>
                </w:p>
              </w:tc>
              <w:tc>
                <w:tcPr>
                  <w:tcW w:w="3960" w:type="dxa"/>
                  <w:tcBorders>
                    <w:top w:val="nil"/>
                    <w:left w:val="nil"/>
                    <w:bottom w:val="nil"/>
                    <w:right w:val="nil"/>
                  </w:tcBorders>
                  <w:hideMark/>
                </w:tcPr>
                <w:p w14:paraId="374ED911" w14:textId="102EF21F" w:rsidR="00D40481" w:rsidDel="00D40481" w:rsidRDefault="00D40481" w:rsidP="00D40481">
                  <w:pPr>
                    <w:pStyle w:val="CERBODY"/>
                    <w:rPr>
                      <w:del w:id="168" w:author="Philip McGrath" w:date="2019-10-10T15:50:00Z"/>
                      <w:szCs w:val="24"/>
                      <w:lang w:val="en-IE"/>
                    </w:rPr>
                  </w:pPr>
                  <w:del w:id="169" w:author="Philip McGrath" w:date="2019-10-10T15:50:00Z">
                    <w:r w:rsidDel="00D40481">
                      <w:rPr>
                        <w:lang w:val="en-IE"/>
                      </w:rPr>
                      <w:delText>One, containing data for each Capacity Market Unit which represents one or more Generator Units that are Demand Side Units, for each Imbalance Settlement Period in the relevant Trading Day.</w:delText>
                    </w:r>
                  </w:del>
                </w:p>
              </w:tc>
            </w:tr>
            <w:tr w:rsidR="00D40481" w:rsidDel="00D40481" w14:paraId="287B6A63" w14:textId="1F0A654E" w:rsidTr="00D40481">
              <w:trPr>
                <w:del w:id="170" w:author="Philip McGrath" w:date="2019-10-10T15:50:00Z"/>
              </w:trPr>
              <w:tc>
                <w:tcPr>
                  <w:tcW w:w="3757" w:type="dxa"/>
                  <w:tcBorders>
                    <w:top w:val="nil"/>
                    <w:left w:val="nil"/>
                    <w:bottom w:val="nil"/>
                    <w:right w:val="nil"/>
                  </w:tcBorders>
                  <w:hideMark/>
                </w:tcPr>
                <w:p w14:paraId="43541536" w14:textId="2AF6AAED" w:rsidR="00D40481" w:rsidDel="00D40481" w:rsidRDefault="00D40481" w:rsidP="00D40481">
                  <w:pPr>
                    <w:pStyle w:val="CERBODY"/>
                    <w:rPr>
                      <w:del w:id="171" w:author="Philip McGrath" w:date="2019-10-10T15:50:00Z"/>
                      <w:rFonts w:cs="Times New Roman"/>
                      <w:szCs w:val="24"/>
                      <w:lang w:val="en-IE"/>
                    </w:rPr>
                  </w:pPr>
                  <w:del w:id="172" w:author="Philip McGrath" w:date="2019-10-10T15:50:00Z">
                    <w:r w:rsidDel="00D40481">
                      <w:rPr>
                        <w:lang w:val="en-IE"/>
                      </w:rPr>
                      <w:delText>Frequency of Data Transactions</w:delText>
                    </w:r>
                  </w:del>
                </w:p>
              </w:tc>
              <w:tc>
                <w:tcPr>
                  <w:tcW w:w="3960" w:type="dxa"/>
                  <w:tcBorders>
                    <w:top w:val="nil"/>
                    <w:left w:val="nil"/>
                    <w:bottom w:val="nil"/>
                    <w:right w:val="nil"/>
                  </w:tcBorders>
                  <w:hideMark/>
                </w:tcPr>
                <w:p w14:paraId="0BBE8EDD" w14:textId="549624B0" w:rsidR="00D40481" w:rsidDel="00D40481" w:rsidRDefault="00D40481" w:rsidP="00D40481">
                  <w:pPr>
                    <w:pStyle w:val="CERBODY"/>
                    <w:rPr>
                      <w:del w:id="173" w:author="Philip McGrath" w:date="2019-10-10T15:50:00Z"/>
                      <w:szCs w:val="24"/>
                      <w:lang w:val="en-IE"/>
                    </w:rPr>
                  </w:pPr>
                  <w:del w:id="174" w:author="Philip McGrath" w:date="2019-10-10T15:50:00Z">
                    <w:r w:rsidDel="00D40481">
                      <w:rPr>
                        <w:lang w:val="en-IE"/>
                      </w:rPr>
                      <w:delText>Daily</w:delText>
                    </w:r>
                  </w:del>
                </w:p>
              </w:tc>
            </w:tr>
            <w:tr w:rsidR="00D40481" w:rsidDel="00D40481" w14:paraId="26CE9182" w14:textId="4AFD74B2" w:rsidTr="00D40481">
              <w:trPr>
                <w:del w:id="175" w:author="Philip McGrath" w:date="2019-10-10T15:50:00Z"/>
              </w:trPr>
              <w:tc>
                <w:tcPr>
                  <w:tcW w:w="3757" w:type="dxa"/>
                  <w:tcBorders>
                    <w:top w:val="nil"/>
                    <w:left w:val="nil"/>
                    <w:bottom w:val="nil"/>
                    <w:right w:val="nil"/>
                  </w:tcBorders>
                  <w:hideMark/>
                </w:tcPr>
                <w:p w14:paraId="21AD10FD" w14:textId="7D2E6AC9" w:rsidR="00D40481" w:rsidDel="00D40481" w:rsidRDefault="00D40481" w:rsidP="00D40481">
                  <w:pPr>
                    <w:pStyle w:val="CERBODY"/>
                    <w:rPr>
                      <w:del w:id="176" w:author="Philip McGrath" w:date="2019-10-10T15:50:00Z"/>
                      <w:rFonts w:cs="Times New Roman"/>
                      <w:szCs w:val="24"/>
                      <w:lang w:val="en-IE"/>
                    </w:rPr>
                  </w:pPr>
                  <w:del w:id="177" w:author="Philip McGrath" w:date="2019-10-10T15:50:00Z">
                    <w:r w:rsidDel="00D40481">
                      <w:rPr>
                        <w:lang w:val="en-IE"/>
                      </w:rPr>
                      <w:lastRenderedPageBreak/>
                      <w:delText>First Submission time</w:delText>
                    </w:r>
                  </w:del>
                </w:p>
              </w:tc>
              <w:tc>
                <w:tcPr>
                  <w:tcW w:w="3960" w:type="dxa"/>
                  <w:tcBorders>
                    <w:top w:val="nil"/>
                    <w:left w:val="nil"/>
                    <w:bottom w:val="nil"/>
                    <w:right w:val="nil"/>
                  </w:tcBorders>
                  <w:hideMark/>
                </w:tcPr>
                <w:p w14:paraId="07717628" w14:textId="02B3E8FA" w:rsidR="00D40481" w:rsidDel="00D40481" w:rsidRDefault="00D40481" w:rsidP="00D40481">
                  <w:pPr>
                    <w:pStyle w:val="CERBODY"/>
                    <w:rPr>
                      <w:del w:id="178" w:author="Philip McGrath" w:date="2019-10-10T15:50:00Z"/>
                      <w:szCs w:val="24"/>
                      <w:lang w:val="en-IE"/>
                    </w:rPr>
                  </w:pPr>
                  <w:del w:id="179" w:author="Philip McGrath" w:date="2019-10-10T15:50:00Z">
                    <w:r w:rsidDel="00D40481">
                      <w:rPr>
                        <w:lang w:val="en-IE"/>
                      </w:rPr>
                      <w:delText>After end of Trading Day</w:delText>
                    </w:r>
                  </w:del>
                </w:p>
              </w:tc>
            </w:tr>
            <w:tr w:rsidR="00D40481" w:rsidDel="00D40481" w14:paraId="0453DFB3" w14:textId="32674A9B" w:rsidTr="00D40481">
              <w:trPr>
                <w:del w:id="180" w:author="Philip McGrath" w:date="2019-10-10T15:50:00Z"/>
              </w:trPr>
              <w:tc>
                <w:tcPr>
                  <w:tcW w:w="3757" w:type="dxa"/>
                  <w:tcBorders>
                    <w:top w:val="nil"/>
                    <w:left w:val="nil"/>
                    <w:bottom w:val="nil"/>
                    <w:right w:val="nil"/>
                  </w:tcBorders>
                  <w:hideMark/>
                </w:tcPr>
                <w:p w14:paraId="5DB0EBCF" w14:textId="5FB6BA0C" w:rsidR="00D40481" w:rsidDel="00D40481" w:rsidRDefault="00D40481" w:rsidP="00D40481">
                  <w:pPr>
                    <w:pStyle w:val="CERBODY"/>
                    <w:rPr>
                      <w:del w:id="181" w:author="Philip McGrath" w:date="2019-10-10T15:50:00Z"/>
                      <w:szCs w:val="24"/>
                      <w:lang w:val="en-IE"/>
                    </w:rPr>
                  </w:pPr>
                  <w:del w:id="182" w:author="Philip McGrath" w:date="2019-10-10T15:50:00Z">
                    <w:r w:rsidDel="00D40481">
                      <w:rPr>
                        <w:lang w:val="en-IE"/>
                      </w:rPr>
                      <w:delText>Last Submission time</w:delText>
                    </w:r>
                  </w:del>
                </w:p>
              </w:tc>
              <w:tc>
                <w:tcPr>
                  <w:tcW w:w="3960" w:type="dxa"/>
                  <w:tcBorders>
                    <w:top w:val="nil"/>
                    <w:left w:val="nil"/>
                    <w:bottom w:val="nil"/>
                    <w:right w:val="nil"/>
                  </w:tcBorders>
                  <w:hideMark/>
                </w:tcPr>
                <w:p w14:paraId="67535E41" w14:textId="66E3209E" w:rsidR="00D40481" w:rsidDel="00D40481" w:rsidRDefault="00D40481" w:rsidP="00D40481">
                  <w:pPr>
                    <w:pStyle w:val="CERBODY"/>
                    <w:rPr>
                      <w:del w:id="183" w:author="Philip McGrath" w:date="2019-10-10T15:50:00Z"/>
                      <w:szCs w:val="24"/>
                      <w:lang w:val="en-IE"/>
                    </w:rPr>
                  </w:pPr>
                  <w:del w:id="184" w:author="Philip McGrath" w:date="2019-10-10T15:50:00Z">
                    <w:r w:rsidDel="00D40481">
                      <w:rPr>
                        <w:lang w:val="en-IE"/>
                      </w:rPr>
                      <w:delText xml:space="preserve">Prior to Imbalance Settlement Calculation </w:delText>
                    </w:r>
                  </w:del>
                </w:p>
              </w:tc>
            </w:tr>
            <w:tr w:rsidR="00D40481" w:rsidDel="00D40481" w14:paraId="51A9BB87" w14:textId="54BAB61B" w:rsidTr="00D40481">
              <w:trPr>
                <w:del w:id="185" w:author="Philip McGrath" w:date="2019-10-10T15:50:00Z"/>
              </w:trPr>
              <w:tc>
                <w:tcPr>
                  <w:tcW w:w="3757" w:type="dxa"/>
                  <w:tcBorders>
                    <w:top w:val="nil"/>
                    <w:left w:val="nil"/>
                    <w:bottom w:val="nil"/>
                    <w:right w:val="nil"/>
                  </w:tcBorders>
                  <w:hideMark/>
                </w:tcPr>
                <w:p w14:paraId="20B981B6" w14:textId="30D38780" w:rsidR="00D40481" w:rsidDel="00D40481" w:rsidRDefault="00D40481" w:rsidP="00D40481">
                  <w:pPr>
                    <w:pStyle w:val="CERBODY"/>
                    <w:rPr>
                      <w:del w:id="186" w:author="Philip McGrath" w:date="2019-10-10T15:50:00Z"/>
                      <w:szCs w:val="24"/>
                      <w:lang w:val="en-IE"/>
                    </w:rPr>
                  </w:pPr>
                  <w:del w:id="187" w:author="Philip McGrath" w:date="2019-10-10T15:50:00Z">
                    <w:r w:rsidDel="00D40481">
                      <w:rPr>
                        <w:lang w:val="en-IE"/>
                      </w:rPr>
                      <w:delText>Permitted frequency of resubmission prior to last submission time</w:delText>
                    </w:r>
                  </w:del>
                </w:p>
              </w:tc>
              <w:tc>
                <w:tcPr>
                  <w:tcW w:w="3960" w:type="dxa"/>
                  <w:tcBorders>
                    <w:top w:val="nil"/>
                    <w:left w:val="nil"/>
                    <w:bottom w:val="nil"/>
                    <w:right w:val="nil"/>
                  </w:tcBorders>
                  <w:hideMark/>
                </w:tcPr>
                <w:p w14:paraId="07B1F8FD" w14:textId="6CAD7051" w:rsidR="00D40481" w:rsidDel="00D40481" w:rsidRDefault="00D40481" w:rsidP="00D40481">
                  <w:pPr>
                    <w:pStyle w:val="CERBODY"/>
                    <w:rPr>
                      <w:del w:id="188" w:author="Philip McGrath" w:date="2019-10-10T15:50:00Z"/>
                      <w:szCs w:val="24"/>
                      <w:lang w:val="en-IE"/>
                    </w:rPr>
                  </w:pPr>
                  <w:del w:id="189" w:author="Philip McGrath" w:date="2019-10-10T15:50:00Z">
                    <w:r w:rsidDel="00D40481">
                      <w:rPr>
                        <w:lang w:val="en-IE"/>
                      </w:rPr>
                      <w:delText>Unlimited</w:delText>
                    </w:r>
                  </w:del>
                </w:p>
              </w:tc>
            </w:tr>
            <w:tr w:rsidR="00D40481" w:rsidDel="00D40481" w14:paraId="23FF6DE1" w14:textId="788C76EB" w:rsidTr="00D40481">
              <w:trPr>
                <w:del w:id="190" w:author="Philip McGrath" w:date="2019-10-10T15:50:00Z"/>
              </w:trPr>
              <w:tc>
                <w:tcPr>
                  <w:tcW w:w="3757" w:type="dxa"/>
                  <w:tcBorders>
                    <w:top w:val="nil"/>
                    <w:left w:val="nil"/>
                    <w:bottom w:val="nil"/>
                    <w:right w:val="nil"/>
                  </w:tcBorders>
                  <w:hideMark/>
                </w:tcPr>
                <w:p w14:paraId="778C1E07" w14:textId="1C857A3C" w:rsidR="00D40481" w:rsidDel="00D40481" w:rsidRDefault="00D40481" w:rsidP="00D40481">
                  <w:pPr>
                    <w:pStyle w:val="CERBODY"/>
                    <w:rPr>
                      <w:del w:id="191" w:author="Philip McGrath" w:date="2019-10-10T15:50:00Z"/>
                      <w:szCs w:val="24"/>
                      <w:lang w:val="en-IE"/>
                    </w:rPr>
                  </w:pPr>
                  <w:del w:id="192" w:author="Philip McGrath" w:date="2019-10-10T15:50:00Z">
                    <w:r w:rsidDel="00D40481">
                      <w:rPr>
                        <w:lang w:val="en-IE"/>
                      </w:rPr>
                      <w:delText>Required resubmission subsequent to last submission time</w:delText>
                    </w:r>
                    <w:r w:rsidDel="00D40481">
                      <w:rPr>
                        <w:lang w:val="en-IE"/>
                      </w:rPr>
                      <w:tab/>
                    </w:r>
                  </w:del>
                </w:p>
              </w:tc>
              <w:tc>
                <w:tcPr>
                  <w:tcW w:w="3960" w:type="dxa"/>
                  <w:tcBorders>
                    <w:top w:val="nil"/>
                    <w:left w:val="nil"/>
                    <w:bottom w:val="nil"/>
                    <w:right w:val="nil"/>
                  </w:tcBorders>
                  <w:hideMark/>
                </w:tcPr>
                <w:p w14:paraId="5568F9A3" w14:textId="5367FB49" w:rsidR="00D40481" w:rsidDel="00D40481" w:rsidRDefault="00D40481" w:rsidP="00D40481">
                  <w:pPr>
                    <w:pStyle w:val="CERBODY"/>
                    <w:rPr>
                      <w:del w:id="193" w:author="Philip McGrath" w:date="2019-10-10T15:50:00Z"/>
                      <w:szCs w:val="24"/>
                      <w:lang w:val="en-IE"/>
                    </w:rPr>
                  </w:pPr>
                  <w:del w:id="194" w:author="Philip McGrath" w:date="2019-10-10T15:50:00Z">
                    <w:r w:rsidDel="00D40481">
                      <w:rPr>
                        <w:lang w:val="en-IE"/>
                      </w:rPr>
                      <w:delText>Prior to Imbalance Settlement Calculation and within 10 Working Days of notification to the System Operator of an upheld Settlement Query or Dispute if the error has High Materiality, or if the last Timetabled Settlement Rerun has occurred.</w:delText>
                    </w:r>
                  </w:del>
                </w:p>
                <w:p w14:paraId="373DCF3D" w14:textId="3828B542" w:rsidR="00D40481" w:rsidDel="00D40481" w:rsidRDefault="00D40481" w:rsidP="00D40481">
                  <w:pPr>
                    <w:pStyle w:val="CERBODY"/>
                    <w:rPr>
                      <w:del w:id="195" w:author="Philip McGrath" w:date="2019-10-10T15:50:00Z"/>
                      <w:lang w:val="en-IE"/>
                    </w:rPr>
                  </w:pPr>
                  <w:del w:id="196" w:author="Philip McGrath" w:date="2019-10-10T15:50:00Z">
                    <w:r w:rsidDel="00D40481">
                      <w:rPr>
                        <w:lang w:val="en-IE"/>
                      </w:rPr>
                      <w:delText>If the error has Low Materiality resubmission will occur by the deadline for data provision for Timetabled Settlement Rerun as specified in the Settlement Calendar.</w:delText>
                    </w:r>
                  </w:del>
                </w:p>
                <w:p w14:paraId="594415A6" w14:textId="0192D1EF" w:rsidR="00D40481" w:rsidDel="00D40481" w:rsidRDefault="00D40481" w:rsidP="00D40481">
                  <w:pPr>
                    <w:pStyle w:val="CERBODY"/>
                    <w:rPr>
                      <w:del w:id="197" w:author="Philip McGrath" w:date="2019-10-10T15:50:00Z"/>
                      <w:szCs w:val="24"/>
                      <w:lang w:val="en-IE"/>
                    </w:rPr>
                  </w:pPr>
                  <w:del w:id="198" w:author="Philip McGrath" w:date="2019-10-10T15:50:00Z">
                    <w:r w:rsidDel="00D40481">
                      <w:rPr>
                        <w:lang w:val="en-IE"/>
                      </w:rPr>
                      <w:delText>As available prior to the deadline for data provision for Timetabled Settlement Rerun as specified in the Settlement Calendar.</w:delText>
                    </w:r>
                  </w:del>
                </w:p>
              </w:tc>
            </w:tr>
            <w:tr w:rsidR="00D40481" w:rsidDel="00D40481" w14:paraId="1D643E04" w14:textId="59105A8B" w:rsidTr="00D40481">
              <w:trPr>
                <w:del w:id="199" w:author="Philip McGrath" w:date="2019-10-10T15:50:00Z"/>
              </w:trPr>
              <w:tc>
                <w:tcPr>
                  <w:tcW w:w="3757" w:type="dxa"/>
                  <w:tcBorders>
                    <w:top w:val="nil"/>
                    <w:left w:val="nil"/>
                    <w:bottom w:val="nil"/>
                    <w:right w:val="nil"/>
                  </w:tcBorders>
                  <w:hideMark/>
                </w:tcPr>
                <w:p w14:paraId="19270BC9" w14:textId="03D36CC0" w:rsidR="00D40481" w:rsidDel="00D40481" w:rsidRDefault="00D40481" w:rsidP="00D40481">
                  <w:pPr>
                    <w:pStyle w:val="CERBODY"/>
                    <w:rPr>
                      <w:del w:id="200" w:author="Philip McGrath" w:date="2019-10-10T15:50:00Z"/>
                      <w:szCs w:val="24"/>
                      <w:lang w:val="en-IE"/>
                    </w:rPr>
                  </w:pPr>
                  <w:del w:id="201" w:author="Philip McGrath" w:date="2019-10-10T15:50:00Z">
                    <w:r w:rsidDel="00D40481">
                      <w:rPr>
                        <w:lang w:val="en-IE"/>
                      </w:rPr>
                      <w:delText>Valid Communication Channels</w:delText>
                    </w:r>
                  </w:del>
                </w:p>
              </w:tc>
              <w:tc>
                <w:tcPr>
                  <w:tcW w:w="3960" w:type="dxa"/>
                  <w:tcBorders>
                    <w:top w:val="nil"/>
                    <w:left w:val="nil"/>
                    <w:bottom w:val="nil"/>
                    <w:right w:val="nil"/>
                  </w:tcBorders>
                  <w:hideMark/>
                </w:tcPr>
                <w:p w14:paraId="09FBD698" w14:textId="5F158EB3" w:rsidR="00D40481" w:rsidDel="00D40481" w:rsidRDefault="00D40481" w:rsidP="00D40481">
                  <w:pPr>
                    <w:pStyle w:val="CERBODY"/>
                    <w:rPr>
                      <w:del w:id="202" w:author="Philip McGrath" w:date="2019-10-10T15:50:00Z"/>
                      <w:szCs w:val="24"/>
                      <w:lang w:val="en-IE"/>
                    </w:rPr>
                  </w:pPr>
                  <w:del w:id="203" w:author="Philip McGrath" w:date="2019-10-10T15:50:00Z">
                    <w:r w:rsidDel="00D40481">
                      <w:rPr>
                        <w:lang w:val="en-IE"/>
                      </w:rPr>
                      <w:delText>Type 2 (human to computer)/ Type 3 (computer to computer)</w:delText>
                    </w:r>
                  </w:del>
                </w:p>
              </w:tc>
            </w:tr>
            <w:tr w:rsidR="00D40481" w:rsidDel="00D40481" w14:paraId="324DA579" w14:textId="71A37AF6" w:rsidTr="00D40481">
              <w:trPr>
                <w:del w:id="204" w:author="Philip McGrath" w:date="2019-10-10T15:50:00Z"/>
              </w:trPr>
              <w:tc>
                <w:tcPr>
                  <w:tcW w:w="3757" w:type="dxa"/>
                  <w:tcBorders>
                    <w:top w:val="nil"/>
                    <w:left w:val="nil"/>
                    <w:bottom w:val="single" w:sz="12" w:space="0" w:color="808080"/>
                    <w:right w:val="nil"/>
                  </w:tcBorders>
                  <w:hideMark/>
                </w:tcPr>
                <w:p w14:paraId="29ABED28" w14:textId="1D83A8A1" w:rsidR="00D40481" w:rsidDel="00D40481" w:rsidRDefault="00D40481" w:rsidP="00D40481">
                  <w:pPr>
                    <w:pStyle w:val="CERBODY"/>
                    <w:rPr>
                      <w:del w:id="205" w:author="Philip McGrath" w:date="2019-10-10T15:50:00Z"/>
                      <w:szCs w:val="24"/>
                      <w:lang w:val="en-IE"/>
                    </w:rPr>
                  </w:pPr>
                  <w:del w:id="206" w:author="Philip McGrath" w:date="2019-10-10T15:50:00Z">
                    <w:r w:rsidDel="00D40481">
                      <w:rPr>
                        <w:lang w:val="en-IE"/>
                      </w:rPr>
                      <w:delText xml:space="preserve">Process for data validation </w:delText>
                    </w:r>
                  </w:del>
                </w:p>
              </w:tc>
              <w:tc>
                <w:tcPr>
                  <w:tcW w:w="3960" w:type="dxa"/>
                  <w:tcBorders>
                    <w:top w:val="nil"/>
                    <w:left w:val="nil"/>
                    <w:bottom w:val="single" w:sz="12" w:space="0" w:color="808080"/>
                    <w:right w:val="nil"/>
                  </w:tcBorders>
                  <w:hideMark/>
                </w:tcPr>
                <w:p w14:paraId="43B5D8DE" w14:textId="2ACC108B" w:rsidR="00D40481" w:rsidDel="00D40481" w:rsidRDefault="00D40481" w:rsidP="00D40481">
                  <w:pPr>
                    <w:pStyle w:val="CERBODY"/>
                    <w:rPr>
                      <w:del w:id="207" w:author="Philip McGrath" w:date="2019-10-10T15:50:00Z"/>
                      <w:szCs w:val="24"/>
                      <w:lang w:val="en-IE"/>
                    </w:rPr>
                  </w:pPr>
                  <w:del w:id="208" w:author="Philip McGrath" w:date="2019-10-10T15:50:00Z">
                    <w:r w:rsidDel="00D40481">
                      <w:rPr>
                        <w:lang w:val="en-IE"/>
                      </w:rPr>
                      <w:delText>None</w:delText>
                    </w:r>
                  </w:del>
                </w:p>
              </w:tc>
            </w:tr>
          </w:tbl>
          <w:p w14:paraId="0B9DD412" w14:textId="0D74361A" w:rsidR="00D40481" w:rsidRDefault="00D40481" w:rsidP="002C07B2">
            <w:pPr>
              <w:overflowPunct/>
              <w:autoSpaceDE/>
              <w:autoSpaceDN/>
              <w:adjustRightInd/>
              <w:spacing w:line="276" w:lineRule="auto"/>
              <w:jc w:val="both"/>
              <w:textAlignment w:val="auto"/>
              <w:rPr>
                <w:sz w:val="22"/>
                <w:szCs w:val="22"/>
                <w:lang w:val="en-IE"/>
              </w:rPr>
            </w:pPr>
            <w:ins w:id="209" w:author="Philip McGrath" w:date="2019-10-10T15:50:00Z">
              <w:r>
                <w:rPr>
                  <w:sz w:val="22"/>
                  <w:szCs w:val="22"/>
                  <w:lang w:val="en-IE"/>
                </w:rPr>
                <w:t>Intentionally blank</w:t>
              </w:r>
            </w:ins>
          </w:p>
          <w:p w14:paraId="0C4C89B1" w14:textId="6F4B140E" w:rsidR="00D40481" w:rsidRDefault="00D40481" w:rsidP="002C07B2">
            <w:pPr>
              <w:overflowPunct/>
              <w:autoSpaceDE/>
              <w:autoSpaceDN/>
              <w:adjustRightInd/>
              <w:spacing w:line="276" w:lineRule="auto"/>
              <w:jc w:val="both"/>
              <w:textAlignment w:val="auto"/>
              <w:rPr>
                <w:sz w:val="22"/>
                <w:szCs w:val="22"/>
                <w:lang w:val="en-IE"/>
              </w:rPr>
            </w:pPr>
          </w:p>
          <w:p w14:paraId="2E4D453D" w14:textId="77777777" w:rsidR="00D40481" w:rsidRPr="002C07B2" w:rsidRDefault="00D40481" w:rsidP="002C07B2">
            <w:pPr>
              <w:overflowPunct/>
              <w:autoSpaceDE/>
              <w:autoSpaceDN/>
              <w:adjustRightInd/>
              <w:spacing w:line="276" w:lineRule="auto"/>
              <w:jc w:val="both"/>
              <w:textAlignment w:val="auto"/>
              <w:rPr>
                <w:sz w:val="22"/>
                <w:szCs w:val="22"/>
                <w:lang w:val="en-IE"/>
              </w:rPr>
            </w:pPr>
          </w:p>
          <w:p w14:paraId="518408CB" w14:textId="1955618D" w:rsidR="00C96043" w:rsidRPr="004C53E7" w:rsidDel="00404964" w:rsidRDefault="00C96043" w:rsidP="00693AA7">
            <w:pPr>
              <w:spacing w:line="480" w:lineRule="auto"/>
              <w:rPr>
                <w:rFonts w:ascii="Calibri" w:hAnsi="Calibri" w:cs="Arial"/>
                <w:lang w:val="en-IE"/>
              </w:rPr>
            </w:pPr>
          </w:p>
        </w:tc>
      </w:tr>
      <w:tr w:rsidR="004C53E7" w:rsidRPr="004C53E7" w14:paraId="25A68D2C" w14:textId="77777777" w:rsidTr="00D74B02">
        <w:tc>
          <w:tcPr>
            <w:tcW w:w="9243" w:type="dxa"/>
            <w:gridSpan w:val="6"/>
            <w:shd w:val="clear" w:color="auto" w:fill="C6D9F1"/>
            <w:vAlign w:val="center"/>
          </w:tcPr>
          <w:p w14:paraId="5C157DD9"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3F89D469" w14:textId="77777777"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0B4DC46F" w14:textId="77777777" w:rsidTr="00693AA7">
        <w:tc>
          <w:tcPr>
            <w:tcW w:w="9243" w:type="dxa"/>
            <w:gridSpan w:val="6"/>
            <w:vAlign w:val="center"/>
          </w:tcPr>
          <w:p w14:paraId="7D28375D" w14:textId="77777777" w:rsidR="004C53E7" w:rsidRDefault="004C53E7" w:rsidP="00693AA7">
            <w:pPr>
              <w:rPr>
                <w:rFonts w:ascii="Calibri" w:hAnsi="Calibri" w:cs="Arial"/>
                <w:lang w:val="en-IE"/>
              </w:rPr>
            </w:pPr>
          </w:p>
          <w:p w14:paraId="70536CDC" w14:textId="74E714D7" w:rsidR="002C07B2" w:rsidRDefault="002C07B2" w:rsidP="00693AA7">
            <w:pPr>
              <w:rPr>
                <w:rFonts w:ascii="Calibri" w:hAnsi="Calibri" w:cs="Arial"/>
                <w:lang w:val="en-IE"/>
              </w:rPr>
            </w:pPr>
            <w:r>
              <w:rPr>
                <w:rFonts w:ascii="Calibri" w:hAnsi="Calibri" w:cs="Arial"/>
                <w:lang w:val="en-IE"/>
              </w:rPr>
              <w:t xml:space="preserve">This modification is intended to increase transparency on the calculation of FNDDS and consequently the settlement of reliability options for DSUs. It is also intended to implement the agreed action from working group meeting 2 of Mod_32_18 to include the system service flagging arrangements in FNDDS to mirror those of non-DSU generators and thereby reduce undue discrimination against DSUs in </w:t>
            </w:r>
            <w:r w:rsidR="0022420C">
              <w:rPr>
                <w:rFonts w:ascii="Calibri" w:hAnsi="Calibri" w:cs="Arial"/>
                <w:lang w:val="en-IE"/>
              </w:rPr>
              <w:t xml:space="preserve">reliability option settlement. </w:t>
            </w:r>
          </w:p>
          <w:p w14:paraId="0182A056" w14:textId="0AE0E239" w:rsidR="002C07B2" w:rsidRPr="004C53E7" w:rsidRDefault="002C07B2" w:rsidP="00693AA7">
            <w:pPr>
              <w:rPr>
                <w:rFonts w:ascii="Calibri" w:hAnsi="Calibri" w:cs="Arial"/>
                <w:lang w:val="en-IE"/>
              </w:rPr>
            </w:pPr>
          </w:p>
        </w:tc>
      </w:tr>
      <w:tr w:rsidR="004C53E7" w:rsidRPr="004C53E7" w14:paraId="5C601E69" w14:textId="77777777" w:rsidTr="00D74B02">
        <w:tc>
          <w:tcPr>
            <w:tcW w:w="9243" w:type="dxa"/>
            <w:gridSpan w:val="6"/>
            <w:shd w:val="clear" w:color="auto" w:fill="C6D9F1"/>
            <w:vAlign w:val="center"/>
          </w:tcPr>
          <w:p w14:paraId="41758ADA"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14:paraId="555C98D6" w14:textId="77777777"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14:paraId="13C5F369" w14:textId="77777777" w:rsidTr="00693AA7">
        <w:tc>
          <w:tcPr>
            <w:tcW w:w="9243" w:type="dxa"/>
            <w:gridSpan w:val="6"/>
            <w:vAlign w:val="center"/>
          </w:tcPr>
          <w:p w14:paraId="5812E690" w14:textId="77777777" w:rsidR="004C53E7" w:rsidRDefault="00536441" w:rsidP="00693AA7">
            <w:pPr>
              <w:spacing w:line="480" w:lineRule="auto"/>
              <w:rPr>
                <w:rFonts w:ascii="Calibri" w:hAnsi="Calibri" w:cs="Arial"/>
                <w:lang w:val="en-IE"/>
              </w:rPr>
            </w:pPr>
            <w:r>
              <w:rPr>
                <w:rFonts w:ascii="Calibri" w:hAnsi="Calibri" w:cs="Arial"/>
                <w:lang w:val="en-IE"/>
              </w:rPr>
              <w:t>Electricity Exchange that this modification will further the following code obligations</w:t>
            </w:r>
          </w:p>
          <w:p w14:paraId="0DAAC3DC" w14:textId="77777777" w:rsidR="00536441" w:rsidRDefault="00536441" w:rsidP="00C96043">
            <w:pPr>
              <w:spacing w:line="480" w:lineRule="auto"/>
              <w:ind w:left="720"/>
              <w:rPr>
                <w:rFonts w:ascii="Calibri" w:hAnsi="Calibri" w:cs="Arial"/>
                <w:lang w:val="en-IE"/>
              </w:rPr>
            </w:pPr>
            <w:r>
              <w:rPr>
                <w:rFonts w:ascii="Calibri" w:hAnsi="Calibri" w:cs="Arial"/>
                <w:lang w:val="en-IE"/>
              </w:rPr>
              <w:t>(e) To provide transparency in the operation of the Single Electricity Market; and</w:t>
            </w:r>
          </w:p>
          <w:p w14:paraId="2FFA699B" w14:textId="77777777" w:rsidR="00536441" w:rsidRDefault="00536441" w:rsidP="00C96043">
            <w:pPr>
              <w:spacing w:line="480" w:lineRule="auto"/>
              <w:ind w:left="720"/>
              <w:rPr>
                <w:rFonts w:ascii="Calibri" w:hAnsi="Calibri" w:cs="Arial"/>
                <w:lang w:val="en-IE"/>
              </w:rPr>
            </w:pPr>
            <w:r>
              <w:rPr>
                <w:rFonts w:ascii="Calibri" w:hAnsi="Calibri" w:cs="Arial"/>
                <w:lang w:val="en-IE"/>
              </w:rPr>
              <w:t xml:space="preserve">(f) </w:t>
            </w:r>
            <w:proofErr w:type="gramStart"/>
            <w:r>
              <w:rPr>
                <w:rFonts w:ascii="Calibri" w:hAnsi="Calibri" w:cs="Arial"/>
                <w:lang w:val="en-IE"/>
              </w:rPr>
              <w:t>to</w:t>
            </w:r>
            <w:proofErr w:type="gramEnd"/>
            <w:r>
              <w:rPr>
                <w:rFonts w:ascii="Calibri" w:hAnsi="Calibri" w:cs="Arial"/>
                <w:lang w:val="en-IE"/>
              </w:rPr>
              <w:t xml:space="preserve"> ensure no undue discrimination between persons who are parties to the Code.</w:t>
            </w:r>
          </w:p>
          <w:p w14:paraId="6E7B85B9" w14:textId="410B8D1D" w:rsidR="00536441" w:rsidRPr="004C53E7" w:rsidRDefault="00536441" w:rsidP="00C96043">
            <w:pPr>
              <w:spacing w:line="480" w:lineRule="auto"/>
              <w:jc w:val="both"/>
              <w:rPr>
                <w:rFonts w:ascii="Calibri" w:hAnsi="Calibri" w:cs="Arial"/>
                <w:lang w:val="en-IE"/>
              </w:rPr>
            </w:pPr>
            <w:r>
              <w:rPr>
                <w:rFonts w:ascii="Calibri" w:hAnsi="Calibri" w:cs="Arial"/>
                <w:lang w:val="en-IE"/>
              </w:rPr>
              <w:lastRenderedPageBreak/>
              <w:t xml:space="preserve">In the case of (e) this will be furthered through the clarification in the code of how a key settlement variable is calculated and in the case of (f) this will be furthered by introduction of system service flags to DSU capacity settlement in the same manner as other Generator Units. </w:t>
            </w:r>
          </w:p>
        </w:tc>
      </w:tr>
      <w:tr w:rsidR="004C53E7" w:rsidRPr="004C53E7" w14:paraId="7D344966" w14:textId="77777777" w:rsidTr="00D74B02">
        <w:tc>
          <w:tcPr>
            <w:tcW w:w="9243" w:type="dxa"/>
            <w:gridSpan w:val="6"/>
            <w:shd w:val="clear" w:color="auto" w:fill="C6D9F1"/>
            <w:vAlign w:val="center"/>
          </w:tcPr>
          <w:p w14:paraId="2C17B785"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24E841E2"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051477F0" w14:textId="77777777" w:rsidTr="00693AA7">
        <w:tc>
          <w:tcPr>
            <w:tcW w:w="9243" w:type="dxa"/>
            <w:gridSpan w:val="6"/>
            <w:vAlign w:val="center"/>
          </w:tcPr>
          <w:p w14:paraId="1B678CFD" w14:textId="77777777" w:rsidR="004C53E7" w:rsidRDefault="00536441" w:rsidP="00C96043">
            <w:pPr>
              <w:spacing w:line="480" w:lineRule="auto"/>
              <w:jc w:val="both"/>
              <w:rPr>
                <w:rFonts w:ascii="Calibri" w:hAnsi="Calibri" w:cs="Arial"/>
                <w:lang w:val="en-IE"/>
              </w:rPr>
            </w:pPr>
            <w:r>
              <w:rPr>
                <w:rFonts w:ascii="Calibri" w:hAnsi="Calibri" w:cs="Arial"/>
                <w:lang w:val="en-IE"/>
              </w:rPr>
              <w:t>The modification comes in two parts:</w:t>
            </w:r>
          </w:p>
          <w:p w14:paraId="08886945" w14:textId="77777777" w:rsidR="00536441" w:rsidRDefault="00536441" w:rsidP="00C96043">
            <w:pPr>
              <w:pStyle w:val="ListParagraph"/>
              <w:numPr>
                <w:ilvl w:val="0"/>
                <w:numId w:val="6"/>
              </w:numPr>
              <w:spacing w:line="480" w:lineRule="auto"/>
              <w:jc w:val="both"/>
              <w:rPr>
                <w:rFonts w:ascii="Calibri" w:hAnsi="Calibri" w:cs="Arial"/>
                <w:lang w:val="en-IE"/>
              </w:rPr>
            </w:pPr>
            <w:r>
              <w:rPr>
                <w:rFonts w:ascii="Calibri" w:hAnsi="Calibri" w:cs="Arial"/>
                <w:lang w:val="en-IE"/>
              </w:rPr>
              <w:t>Codif</w:t>
            </w:r>
            <w:del w:id="210" w:author="Kerin, Martin" w:date="2019-09-24T10:10:00Z">
              <w:r w:rsidDel="0096793C">
                <w:rPr>
                  <w:rFonts w:ascii="Calibri" w:hAnsi="Calibri" w:cs="Arial"/>
                  <w:lang w:val="en-IE"/>
                </w:rPr>
                <w:delText>i</w:delText>
              </w:r>
            </w:del>
            <w:r>
              <w:rPr>
                <w:rFonts w:ascii="Calibri" w:hAnsi="Calibri" w:cs="Arial"/>
                <w:lang w:val="en-IE"/>
              </w:rPr>
              <w:t>y the FNDDS calculation in the T&amp;SC; and</w:t>
            </w:r>
          </w:p>
          <w:p w14:paraId="14A578A0" w14:textId="77777777" w:rsidR="00536441" w:rsidRDefault="00536441" w:rsidP="00C96043">
            <w:pPr>
              <w:pStyle w:val="ListParagraph"/>
              <w:numPr>
                <w:ilvl w:val="0"/>
                <w:numId w:val="6"/>
              </w:numPr>
              <w:spacing w:line="480" w:lineRule="auto"/>
              <w:jc w:val="both"/>
              <w:rPr>
                <w:rFonts w:ascii="Calibri" w:hAnsi="Calibri" w:cs="Arial"/>
                <w:lang w:val="en-IE"/>
              </w:rPr>
            </w:pPr>
            <w:r>
              <w:rPr>
                <w:rFonts w:ascii="Calibri" w:hAnsi="Calibri" w:cs="Arial"/>
                <w:lang w:val="en-IE"/>
              </w:rPr>
              <w:t xml:space="preserve">Incorporate the system service flag into FNDDS calculation. </w:t>
            </w:r>
          </w:p>
          <w:p w14:paraId="0589E25F" w14:textId="77777777" w:rsidR="00536441" w:rsidRDefault="00536441" w:rsidP="00C96043">
            <w:pPr>
              <w:spacing w:line="480" w:lineRule="auto"/>
              <w:jc w:val="both"/>
              <w:rPr>
                <w:rFonts w:ascii="Calibri" w:hAnsi="Calibri" w:cs="Arial"/>
                <w:lang w:val="en-IE"/>
              </w:rPr>
            </w:pPr>
          </w:p>
          <w:p w14:paraId="1CBAF539" w14:textId="77777777" w:rsidR="00536441" w:rsidRDefault="00536441" w:rsidP="00C96043">
            <w:pPr>
              <w:spacing w:line="480" w:lineRule="auto"/>
              <w:jc w:val="both"/>
              <w:rPr>
                <w:rFonts w:ascii="Calibri" w:hAnsi="Calibri" w:cs="Arial"/>
                <w:lang w:val="en-IE"/>
              </w:rPr>
            </w:pPr>
            <w:r>
              <w:rPr>
                <w:rFonts w:ascii="Calibri" w:hAnsi="Calibri" w:cs="Arial"/>
                <w:lang w:val="en-IE"/>
              </w:rPr>
              <w:t xml:space="preserve">Failure to implement part 1 of the modification will prolong the lack of transparency for DSUs in their capacity market settlement obligations and therefore affect the ability of DSUs to accurately reflect risk in capacity market bids. As changes to FNDDS are not governed by the T&amp;SC, it would also prolong the period where DSUs are exposed to potential changes to FNDDS which do not take place in the structured manner of T&amp;SC modifications increasing risk of not just future capacity auctions but also for years where reliability options have already been issued. </w:t>
            </w:r>
          </w:p>
          <w:p w14:paraId="59F0C723" w14:textId="6DF4B80B" w:rsidR="00536441" w:rsidRPr="00536441" w:rsidRDefault="00536441" w:rsidP="00C96043">
            <w:pPr>
              <w:spacing w:line="480" w:lineRule="auto"/>
              <w:jc w:val="both"/>
              <w:rPr>
                <w:rFonts w:ascii="Calibri" w:hAnsi="Calibri" w:cs="Arial"/>
                <w:lang w:val="en-IE"/>
              </w:rPr>
            </w:pPr>
            <w:r>
              <w:rPr>
                <w:rFonts w:ascii="Calibri" w:hAnsi="Calibri" w:cs="Arial"/>
                <w:lang w:val="en-IE"/>
              </w:rPr>
              <w:t xml:space="preserve">Failure to implement part 2 of this change would prolong a period of undue discrimination in reliability option settlement where exemptions to difference charges where the unit is providing appropriate system services are extended to generator units but not to DSUs. </w:t>
            </w:r>
          </w:p>
        </w:tc>
      </w:tr>
      <w:tr w:rsidR="004C53E7" w:rsidRPr="004C53E7" w14:paraId="65D29B53" w14:textId="77777777" w:rsidTr="00D74B02">
        <w:trPr>
          <w:trHeight w:val="507"/>
        </w:trPr>
        <w:tc>
          <w:tcPr>
            <w:tcW w:w="4621" w:type="dxa"/>
            <w:gridSpan w:val="3"/>
            <w:shd w:val="clear" w:color="auto" w:fill="C6D9F1"/>
            <w:vAlign w:val="center"/>
          </w:tcPr>
          <w:p w14:paraId="7D49ED14"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14:paraId="18190FA1" w14:textId="77777777"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1479549B"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14:paraId="0DAF6BDE" w14:textId="77777777"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w:t>
            </w:r>
            <w:r w:rsidR="00DF7A00" w:rsidRPr="00DF7A00">
              <w:rPr>
                <w:rFonts w:ascii="Calibri" w:hAnsi="Calibri" w:cs="Arial"/>
                <w:i/>
                <w:lang w:val="en-IE"/>
              </w:rPr>
              <w:t>Market</w:t>
            </w:r>
            <w:r w:rsidR="00AB3AF3">
              <w:rPr>
                <w:rFonts w:ascii="Calibri" w:hAnsi="Calibri" w:cs="Arial"/>
                <w:i/>
                <w:lang w:val="en-IE"/>
              </w:rPr>
              <w:t xml:space="preserve"> Code, </w:t>
            </w:r>
            <w:r w:rsidR="005B7695">
              <w:rPr>
                <w:rFonts w:ascii="Calibri" w:hAnsi="Calibri" w:cs="Arial"/>
                <w:i/>
                <w:lang w:val="en-IE"/>
              </w:rPr>
              <w:t xml:space="preserve">Grid Code, </w:t>
            </w:r>
            <w:proofErr w:type="gramStart"/>
            <w:r w:rsidR="00D74B02">
              <w:rPr>
                <w:rFonts w:ascii="Calibri" w:hAnsi="Calibri" w:cs="Arial"/>
                <w:i/>
                <w:lang w:val="en-IE"/>
              </w:rPr>
              <w:t>Exchange</w:t>
            </w:r>
            <w:proofErr w:type="gramEnd"/>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14:paraId="1DC9E7E9" w14:textId="77777777" w:rsidR="004C53E7" w:rsidRPr="004C53E7" w:rsidRDefault="004C53E7" w:rsidP="00D74B02">
            <w:pPr>
              <w:jc w:val="center"/>
              <w:rPr>
                <w:rFonts w:ascii="Calibri" w:hAnsi="Calibri" w:cs="Arial"/>
                <w:b/>
                <w:bCs/>
                <w:iCs/>
                <w:lang w:val="en-IE"/>
              </w:rPr>
            </w:pPr>
          </w:p>
        </w:tc>
      </w:tr>
      <w:tr w:rsidR="004C53E7" w:rsidRPr="004C53E7" w:rsidDel="00404964" w14:paraId="6867427A" w14:textId="77777777" w:rsidTr="00693AA7">
        <w:trPr>
          <w:trHeight w:val="507"/>
        </w:trPr>
        <w:tc>
          <w:tcPr>
            <w:tcW w:w="4621" w:type="dxa"/>
            <w:gridSpan w:val="3"/>
            <w:vAlign w:val="center"/>
          </w:tcPr>
          <w:p w14:paraId="5B9DBC82" w14:textId="77777777"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14:paraId="4D559CA5" w14:textId="77777777" w:rsidR="004C53E7" w:rsidRPr="004C53E7" w:rsidDel="00404964" w:rsidRDefault="004C53E7" w:rsidP="00693AA7">
            <w:pPr>
              <w:spacing w:line="480" w:lineRule="auto"/>
              <w:rPr>
                <w:rFonts w:ascii="Calibri" w:hAnsi="Calibri" w:cs="Arial"/>
                <w:lang w:val="en-IE"/>
              </w:rPr>
            </w:pPr>
          </w:p>
        </w:tc>
      </w:tr>
      <w:tr w:rsidR="004C53E7" w:rsidRPr="004C53E7" w14:paraId="091B2CF9" w14:textId="77777777" w:rsidTr="00D74B02">
        <w:tc>
          <w:tcPr>
            <w:tcW w:w="9243" w:type="dxa"/>
            <w:gridSpan w:val="6"/>
            <w:vAlign w:val="center"/>
          </w:tcPr>
          <w:p w14:paraId="5C6E28AC" w14:textId="77777777"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1" w:history="1">
              <w:r w:rsidR="007E7191" w:rsidRPr="007E7191">
                <w:rPr>
                  <w:rFonts w:eastAsiaTheme="minorHAnsi"/>
                  <w:color w:val="0000FF"/>
                  <w:sz w:val="24"/>
                  <w:szCs w:val="24"/>
                  <w:u w:val="single"/>
                  <w:lang w:val="en-IE" w:eastAsia="en-US"/>
                </w:rPr>
                <w:t>balancingmodifications@sem-o.com</w:t>
              </w:r>
            </w:hyperlink>
          </w:p>
        </w:tc>
      </w:tr>
    </w:tbl>
    <w:p w14:paraId="729901CE" w14:textId="77777777" w:rsidR="004C53E7" w:rsidRDefault="004C53E7"/>
    <w:p w14:paraId="72E72243"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281A49DF" w14:textId="77777777"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14:paraId="1390A849" w14:textId="77777777" w:rsidR="004C53E7" w:rsidRPr="004C53E7" w:rsidRDefault="004C53E7" w:rsidP="004C53E7">
      <w:pPr>
        <w:jc w:val="center"/>
        <w:rPr>
          <w:rFonts w:ascii="Calibri" w:hAnsi="Calibri" w:cs="Arial"/>
          <w:b/>
        </w:rPr>
      </w:pPr>
    </w:p>
    <w:p w14:paraId="2F94BBCE"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77F5AC05"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26D52205"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5986EA5D"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27D9D5BE" w14:textId="77777777" w:rsidR="004C53E7" w:rsidRPr="004C53E7" w:rsidRDefault="004C53E7" w:rsidP="004C53E7">
      <w:pPr>
        <w:jc w:val="both"/>
        <w:rPr>
          <w:rFonts w:ascii="Arial" w:hAnsi="Arial" w:cs="Arial"/>
          <w:b/>
          <w:sz w:val="16"/>
          <w:szCs w:val="16"/>
          <w:lang w:val="en-IE"/>
        </w:rPr>
      </w:pPr>
    </w:p>
    <w:p w14:paraId="6AE99956"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14:paraId="1EAC64BE"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14:paraId="56A18119"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0CE27F24"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6834407F" w14:textId="77777777" w:rsidR="004C53E7" w:rsidRPr="004C53E7" w:rsidRDefault="004C53E7" w:rsidP="004C53E7">
      <w:pPr>
        <w:jc w:val="both"/>
        <w:rPr>
          <w:rFonts w:ascii="Arial" w:hAnsi="Arial" w:cs="Arial"/>
          <w:b/>
          <w:sz w:val="16"/>
          <w:szCs w:val="16"/>
          <w:lang w:val="en-IE"/>
        </w:rPr>
      </w:pPr>
    </w:p>
    <w:p w14:paraId="379B3FB9"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59E87226" w14:textId="77777777" w:rsidR="004C53E7" w:rsidRPr="004C53E7" w:rsidRDefault="004C53E7" w:rsidP="004C53E7">
      <w:pPr>
        <w:tabs>
          <w:tab w:val="left" w:pos="360"/>
        </w:tabs>
        <w:ind w:left="720"/>
        <w:jc w:val="both"/>
        <w:rPr>
          <w:rFonts w:ascii="Arial" w:hAnsi="Arial" w:cs="Arial"/>
          <w:b/>
          <w:sz w:val="16"/>
          <w:szCs w:val="16"/>
          <w:lang w:val="en-IE"/>
        </w:rPr>
      </w:pPr>
    </w:p>
    <w:p w14:paraId="457002C2"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14:paraId="752695FA" w14:textId="77777777" w:rsidR="004C53E7" w:rsidRPr="004C53E7" w:rsidRDefault="004C53E7" w:rsidP="004C53E7">
      <w:pPr>
        <w:tabs>
          <w:tab w:val="left" w:pos="360"/>
        </w:tabs>
        <w:ind w:left="720" w:hanging="360"/>
        <w:jc w:val="both"/>
        <w:rPr>
          <w:rFonts w:ascii="Arial" w:hAnsi="Arial" w:cs="Arial"/>
          <w:b/>
          <w:sz w:val="16"/>
          <w:szCs w:val="16"/>
          <w:lang w:val="en-IE"/>
        </w:rPr>
      </w:pPr>
    </w:p>
    <w:p w14:paraId="64549F4A"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1D6FC34F"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63A476FA"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37754763"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29407064"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2824747C"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19958FD1"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19BB0571"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6CC8297"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5EBA99B8"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7A810E5"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459CEDFE"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30630A15"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6286952E"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6015DF79"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422B1606"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9F8C1B2"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272B7127" w14:textId="77777777" w:rsidR="004C53E7" w:rsidRPr="003F225F" w:rsidRDefault="004C53E7" w:rsidP="004C53E7">
      <w:pPr>
        <w:rPr>
          <w:rFonts w:ascii="Arial" w:hAnsi="Arial" w:cs="Arial"/>
          <w:sz w:val="22"/>
          <w:szCs w:val="22"/>
          <w:lang w:val="en-IE"/>
        </w:rPr>
      </w:pPr>
    </w:p>
    <w:p w14:paraId="48A0B471" w14:textId="77777777"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0A7"/>
    <w:multiLevelType w:val="hybridMultilevel"/>
    <w:tmpl w:val="5540DD96"/>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0809000F">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1564F90"/>
    <w:multiLevelType w:val="hybridMultilevel"/>
    <w:tmpl w:val="D4E85954"/>
    <w:lvl w:ilvl="0" w:tplc="C37CF4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D75A07"/>
    <w:multiLevelType w:val="multilevel"/>
    <w:tmpl w:val="A56A3DFE"/>
    <w:lvl w:ilvl="0">
      <w:start w:val="14"/>
      <w:numFmt w:val="upperLetter"/>
      <w:suff w:val="space"/>
      <w:lvlText w:val="APPENDIX %1:"/>
      <w:lvlJc w:val="left"/>
      <w:pPr>
        <w:ind w:left="851" w:hanging="851"/>
      </w:pPr>
      <w:rPr>
        <w:b/>
        <w:i w:val="0"/>
        <w:sz w:val="28"/>
      </w:rPr>
    </w:lvl>
    <w:lvl w:ilvl="1">
      <w:numFmt w:val="none"/>
      <w:lvlRestart w:val="0"/>
      <w:pStyle w:val="CERAPPENDIXLEVEL2"/>
      <w:lvlText w:val=""/>
      <w:lvlJc w:val="left"/>
      <w:pPr>
        <w:ind w:left="992" w:hanging="992"/>
      </w:pPr>
      <w:rPr>
        <w:b/>
        <w:i w:val="0"/>
        <w:sz w:val="24"/>
      </w:rPr>
    </w:lvl>
    <w:lvl w:ilvl="2">
      <w:numFmt w:val="none"/>
      <w:lvlRestart w:val="0"/>
      <w:lvlText w:val=""/>
      <w:lvlJc w:val="left"/>
      <w:pPr>
        <w:ind w:left="992" w:hanging="992"/>
      </w:pPr>
      <w:rPr>
        <w:b w:val="0"/>
        <w:i w:val="0"/>
        <w:sz w:val="22"/>
      </w:rPr>
    </w:lvl>
    <w:lvl w:ilvl="3">
      <w:start w:val="1"/>
      <w:numFmt w:val="decimal"/>
      <w:lvlText w:val="%4."/>
      <w:lvlJc w:val="left"/>
      <w:pPr>
        <w:ind w:left="1082" w:hanging="992"/>
      </w:p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41167CA"/>
    <w:multiLevelType w:val="hybridMultilevel"/>
    <w:tmpl w:val="1F82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404A46"/>
    <w:multiLevelType w:val="hybridMultilevel"/>
    <w:tmpl w:val="B47A2F92"/>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405666E3"/>
    <w:multiLevelType w:val="multilevel"/>
    <w:tmpl w:val="33AA7E7A"/>
    <w:lvl w:ilvl="0">
      <w:start w:val="13"/>
      <w:numFmt w:val="upperLetter"/>
      <w:suff w:val="space"/>
      <w:lvlText w:val="APPENDIX %1:"/>
      <w:lvlJc w:val="left"/>
      <w:pPr>
        <w:ind w:left="851" w:hanging="851"/>
      </w:pPr>
      <w:rPr>
        <w:b/>
        <w:i w:val="0"/>
        <w:sz w:val="28"/>
      </w:rPr>
    </w:lvl>
    <w:lvl w:ilvl="1">
      <w:start w:val="1"/>
      <w:numFmt w:val="none"/>
      <w:lvlRestart w:val="0"/>
      <w:lvlText w:val=""/>
      <w:lvlJc w:val="left"/>
      <w:pPr>
        <w:ind w:left="992" w:hanging="992"/>
      </w:pPr>
      <w:rPr>
        <w:b/>
        <w:i w:val="0"/>
        <w:sz w:val="24"/>
      </w:rPr>
    </w:lvl>
    <w:lvl w:ilvl="2">
      <w:start w:val="1"/>
      <w:numFmt w:val="none"/>
      <w:lvlRestart w:val="0"/>
      <w:lvlText w:val=""/>
      <w:lvlJc w:val="left"/>
      <w:pPr>
        <w:ind w:left="992" w:hanging="992"/>
      </w:pPr>
      <w:rPr>
        <w:b w:val="0"/>
        <w:i w:val="0"/>
        <w:sz w:val="22"/>
      </w:rPr>
    </w:lvl>
    <w:lvl w:ilvl="3">
      <w:start w:val="1"/>
      <w:numFmt w:val="decimal"/>
      <w:lvlText w:val="%4."/>
      <w:lvlJc w:val="left"/>
      <w:pPr>
        <w:ind w:left="1082" w:hanging="992"/>
      </w:pPr>
    </w:lvl>
    <w:lvl w:ilvl="4">
      <w:start w:val="1"/>
      <w:numFmt w:val="lowerLetter"/>
      <w:lvlText w:val="(%5)"/>
      <w:lvlJc w:val="left"/>
      <w:pPr>
        <w:ind w:left="1701" w:hanging="709"/>
      </w:pPr>
    </w:lvl>
    <w:lvl w:ilvl="5">
      <w:start w:val="1"/>
      <w:numFmt w:val="lowerRoman"/>
      <w:lvlText w:val="(%6)"/>
      <w:lvlJc w:val="left"/>
      <w:pPr>
        <w:ind w:left="2410" w:hanging="709"/>
      </w:pPr>
    </w:lvl>
    <w:lvl w:ilvl="6">
      <w:start w:val="1"/>
      <w:numFmt w:val="upperLetter"/>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21C79EB"/>
    <w:multiLevelType w:val="multilevel"/>
    <w:tmpl w:val="D548E978"/>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CERLEVEL4"/>
      <w:lvlText w:val="%1.%2.%3.%4"/>
      <w:lvlJc w:val="left"/>
      <w:pPr>
        <w:ind w:left="992" w:hanging="992"/>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BBC3567"/>
    <w:multiLevelType w:val="hybridMultilevel"/>
    <w:tmpl w:val="B8CA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540922"/>
    <w:multiLevelType w:val="hybridMultilevel"/>
    <w:tmpl w:val="170A1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num>
  <w:num w:numId="6">
    <w:abstractNumId w:val="10"/>
  </w:num>
  <w:num w:numId="7">
    <w:abstractNumId w:val="5"/>
  </w:num>
  <w:num w:numId="8">
    <w:abstractNumId w:val="0"/>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 w:ilvl="0">
        <w:start w:val="1"/>
        <w:numFmt w:val="decimal"/>
        <w:pStyle w:val="CERLEVEL1"/>
        <w:suff w:val="space"/>
        <w:lvlText w:val="APPENDIX %1:"/>
        <w:lvlJc w:val="left"/>
        <w:pPr>
          <w:ind w:left="851" w:hanging="851"/>
        </w:pPr>
        <w:rPr>
          <w:b/>
          <w:i w:val="0"/>
          <w:sz w:val="28"/>
        </w:rPr>
      </w:lvl>
    </w:lvlOverride>
    <w:lvlOverride w:ilvl="1">
      <w:lvl w:ilvl="1">
        <w:start w:val="1"/>
        <w:numFmt w:val="decimal"/>
        <w:lvlRestart w:val="0"/>
        <w:pStyle w:val="CERLEVEL2"/>
        <w:lvlText w:val=""/>
        <w:lvlJc w:val="left"/>
        <w:pPr>
          <w:ind w:left="992" w:hanging="992"/>
        </w:pPr>
        <w:rPr>
          <w:b/>
          <w:i w:val="0"/>
          <w:sz w:val="24"/>
        </w:rPr>
      </w:lvl>
    </w:lvlOverride>
    <w:lvlOverride w:ilvl="2">
      <w:lvl w:ilvl="2">
        <w:start w:val="1"/>
        <w:numFmt w:val="decimal"/>
        <w:lvlRestart w:val="0"/>
        <w:pStyle w:val="CERLEVEL3"/>
        <w:lvlText w:val=""/>
        <w:lvlJc w:val="left"/>
        <w:pPr>
          <w:ind w:left="992" w:hanging="992"/>
        </w:pPr>
        <w:rPr>
          <w:b w:val="0"/>
          <w:i w:val="0"/>
          <w:sz w:val="22"/>
        </w:rPr>
      </w:lvl>
    </w:lvlOverride>
    <w:lvlOverride w:ilvl="3">
      <w:lvl w:ilvl="3">
        <w:start w:val="1"/>
        <w:numFmt w:val="decimal"/>
        <w:pStyle w:val="CERLEVEL4"/>
        <w:lvlText w:val="%4."/>
        <w:lvlJc w:val="left"/>
        <w:pPr>
          <w:ind w:left="992" w:hanging="992"/>
        </w:pPr>
      </w:lvl>
    </w:lvlOverride>
    <w:lvlOverride w:ilvl="4">
      <w:lvl w:ilvl="4">
        <w:start w:val="1"/>
        <w:numFmt w:val="decimal"/>
        <w:pStyle w:val="CERLEVEL5"/>
        <w:lvlText w:val="(%5)"/>
        <w:lvlJc w:val="left"/>
        <w:pPr>
          <w:ind w:left="1701" w:hanging="709"/>
        </w:pPr>
        <w:rPr>
          <w:rFonts w:ascii="Arial" w:hAnsi="Arial" w:cs="Arial" w:hint="default"/>
        </w:rPr>
      </w:lvl>
    </w:lvlOverride>
    <w:lvlOverride w:ilvl="5">
      <w:lvl w:ilvl="5">
        <w:start w:val="1"/>
        <w:numFmt w:val="decimal"/>
        <w:pStyle w:val="CERLEVEL6"/>
        <w:lvlText w:val="(%6)"/>
        <w:lvlJc w:val="left"/>
        <w:pPr>
          <w:ind w:left="2410" w:hanging="709"/>
        </w:pPr>
        <w:rPr>
          <w:rFonts w:ascii="Arial" w:hAnsi="Arial" w:cs="Arial" w:hint="default"/>
        </w:rPr>
      </w:lvl>
    </w:lvlOverride>
    <w:lvlOverride w:ilvl="6">
      <w:lvl w:ilvl="6">
        <w:start w:val="1"/>
        <w:numFmt w:val="decimal"/>
        <w:pStyle w:val="CERLEVEL7"/>
        <w:lvlText w:val="(%7)"/>
        <w:lvlJc w:val="left"/>
        <w:pPr>
          <w:ind w:left="2552" w:hanging="426"/>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13">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ip McGrath">
    <w15:presenceInfo w15:providerId="Windows Live" w15:userId="4250d0d60de58f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2A4D"/>
    <w:rsid w:val="00025FCD"/>
    <w:rsid w:val="00076047"/>
    <w:rsid w:val="000A0A2E"/>
    <w:rsid w:val="001267F7"/>
    <w:rsid w:val="002012B7"/>
    <w:rsid w:val="0022420C"/>
    <w:rsid w:val="002C07B2"/>
    <w:rsid w:val="002E411A"/>
    <w:rsid w:val="00404652"/>
    <w:rsid w:val="004A38DC"/>
    <w:rsid w:val="004C53E7"/>
    <w:rsid w:val="00536441"/>
    <w:rsid w:val="00570D17"/>
    <w:rsid w:val="005B7695"/>
    <w:rsid w:val="005D345C"/>
    <w:rsid w:val="006239C7"/>
    <w:rsid w:val="0063249B"/>
    <w:rsid w:val="00687A3E"/>
    <w:rsid w:val="00690E9A"/>
    <w:rsid w:val="00693AA7"/>
    <w:rsid w:val="006E02C1"/>
    <w:rsid w:val="00704D30"/>
    <w:rsid w:val="007E7191"/>
    <w:rsid w:val="0081044D"/>
    <w:rsid w:val="00885C10"/>
    <w:rsid w:val="008E2A8C"/>
    <w:rsid w:val="0096793C"/>
    <w:rsid w:val="00974B11"/>
    <w:rsid w:val="00A05CA7"/>
    <w:rsid w:val="00A1590B"/>
    <w:rsid w:val="00A904B2"/>
    <w:rsid w:val="00AB3AF3"/>
    <w:rsid w:val="00AB6479"/>
    <w:rsid w:val="00B3223F"/>
    <w:rsid w:val="00BD46F8"/>
    <w:rsid w:val="00C054C2"/>
    <w:rsid w:val="00C57B1E"/>
    <w:rsid w:val="00C6689F"/>
    <w:rsid w:val="00C96043"/>
    <w:rsid w:val="00CA274A"/>
    <w:rsid w:val="00CC4C3F"/>
    <w:rsid w:val="00D1310C"/>
    <w:rsid w:val="00D40481"/>
    <w:rsid w:val="00D74B02"/>
    <w:rsid w:val="00DC4D50"/>
    <w:rsid w:val="00DF7A00"/>
    <w:rsid w:val="00E04976"/>
    <w:rsid w:val="00EC45AF"/>
    <w:rsid w:val="00EC6183"/>
    <w:rsid w:val="00F46C39"/>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8C4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B3223F"/>
    <w:rPr>
      <w:sz w:val="16"/>
      <w:szCs w:val="16"/>
    </w:rPr>
  </w:style>
  <w:style w:type="paragraph" w:styleId="CommentText">
    <w:name w:val="annotation text"/>
    <w:basedOn w:val="Normal"/>
    <w:link w:val="CommentTextChar"/>
    <w:uiPriority w:val="99"/>
    <w:semiHidden/>
    <w:unhideWhenUsed/>
    <w:rsid w:val="00B3223F"/>
  </w:style>
  <w:style w:type="character" w:customStyle="1" w:styleId="CommentTextChar">
    <w:name w:val="Comment Text Char"/>
    <w:basedOn w:val="DefaultParagraphFont"/>
    <w:link w:val="CommentText"/>
    <w:uiPriority w:val="99"/>
    <w:semiHidden/>
    <w:rsid w:val="00B3223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3223F"/>
    <w:rPr>
      <w:b/>
      <w:bCs/>
    </w:rPr>
  </w:style>
  <w:style w:type="character" w:customStyle="1" w:styleId="CommentSubjectChar">
    <w:name w:val="Comment Subject Char"/>
    <w:basedOn w:val="CommentTextChar"/>
    <w:link w:val="CommentSubject"/>
    <w:uiPriority w:val="99"/>
    <w:semiHidden/>
    <w:rsid w:val="00B3223F"/>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B3223F"/>
    <w:rPr>
      <w:rFonts w:ascii="Tahoma" w:hAnsi="Tahoma" w:cs="Tahoma"/>
      <w:sz w:val="16"/>
      <w:szCs w:val="16"/>
    </w:rPr>
  </w:style>
  <w:style w:type="character" w:customStyle="1" w:styleId="BalloonTextChar">
    <w:name w:val="Balloon Text Char"/>
    <w:basedOn w:val="DefaultParagraphFont"/>
    <w:link w:val="BalloonText"/>
    <w:uiPriority w:val="99"/>
    <w:semiHidden/>
    <w:rsid w:val="00B3223F"/>
    <w:rPr>
      <w:rFonts w:ascii="Tahoma" w:eastAsia="Times New Roman" w:hAnsi="Tahoma" w:cs="Tahoma"/>
      <w:sz w:val="16"/>
      <w:szCs w:val="16"/>
      <w:lang w:val="en-AU" w:eastAsia="en-GB"/>
    </w:rPr>
  </w:style>
  <w:style w:type="paragraph" w:styleId="ListParagraph">
    <w:name w:val="List Paragraph"/>
    <w:basedOn w:val="Normal"/>
    <w:qFormat/>
    <w:rsid w:val="00CA274A"/>
    <w:pPr>
      <w:ind w:left="720"/>
      <w:contextualSpacing/>
    </w:pPr>
  </w:style>
  <w:style w:type="character" w:customStyle="1" w:styleId="UnresolvedMention1">
    <w:name w:val="Unresolved Mention1"/>
    <w:basedOn w:val="DefaultParagraphFont"/>
    <w:uiPriority w:val="99"/>
    <w:semiHidden/>
    <w:unhideWhenUsed/>
    <w:rsid w:val="00022A4D"/>
    <w:rPr>
      <w:color w:val="605E5C"/>
      <w:shd w:val="clear" w:color="auto" w:fill="E1DFDD"/>
    </w:rPr>
  </w:style>
  <w:style w:type="character" w:customStyle="1" w:styleId="ParanumberedChar">
    <w:name w:val="Para numbered Char"/>
    <w:basedOn w:val="DefaultParagraphFont"/>
    <w:link w:val="Paranumbered"/>
    <w:locked/>
    <w:rsid w:val="002C07B2"/>
    <w:rPr>
      <w:szCs w:val="20"/>
      <w:lang w:eastAsia="en-IE"/>
    </w:rPr>
  </w:style>
  <w:style w:type="paragraph" w:customStyle="1" w:styleId="Paranumbered">
    <w:name w:val="Para numbered"/>
    <w:basedOn w:val="Normal"/>
    <w:link w:val="ParanumberedChar"/>
    <w:rsid w:val="002C07B2"/>
    <w:pPr>
      <w:overflowPunct/>
      <w:autoSpaceDE/>
      <w:autoSpaceDN/>
      <w:adjustRightInd/>
      <w:spacing w:before="200" w:after="200" w:line="276" w:lineRule="auto"/>
      <w:ind w:left="720" w:hanging="720"/>
      <w:jc w:val="both"/>
      <w:textAlignment w:val="auto"/>
    </w:pPr>
    <w:rPr>
      <w:rFonts w:asciiTheme="minorHAnsi" w:eastAsiaTheme="minorHAnsi" w:hAnsiTheme="minorHAnsi" w:cstheme="minorBidi"/>
      <w:sz w:val="22"/>
      <w:lang w:val="en-IE" w:eastAsia="en-IE"/>
    </w:rPr>
  </w:style>
  <w:style w:type="table" w:styleId="TableGrid">
    <w:name w:val="Table Grid"/>
    <w:basedOn w:val="TableNormal"/>
    <w:uiPriority w:val="59"/>
    <w:unhideWhenUsed/>
    <w:rsid w:val="002C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LEVEL1">
    <w:name w:val="CER LEVEL 1"/>
    <w:basedOn w:val="Normal"/>
    <w:next w:val="CERLEVEL2"/>
    <w:qFormat/>
    <w:rsid w:val="00EC6183"/>
    <w:pPr>
      <w:keepNext/>
      <w:numPr>
        <w:numId w:val="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EC6183"/>
    <w:pPr>
      <w:keepNext/>
      <w:numPr>
        <w:ilvl w:val="1"/>
        <w:numId w:val="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EC6183"/>
    <w:pPr>
      <w:keepNext/>
      <w:numPr>
        <w:ilvl w:val="2"/>
        <w:numId w:val="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EC6183"/>
    <w:pPr>
      <w:numPr>
        <w:ilvl w:val="3"/>
        <w:numId w:val="9"/>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EC6183"/>
    <w:pPr>
      <w:numPr>
        <w:ilvl w:val="4"/>
        <w:numId w:val="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EC6183"/>
    <w:pPr>
      <w:numPr>
        <w:ilvl w:val="5"/>
        <w:numId w:val="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EC6183"/>
    <w:pPr>
      <w:numPr>
        <w:ilvl w:val="6"/>
        <w:numId w:val="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EC6183"/>
    <w:rPr>
      <w:rFonts w:ascii="Arial" w:eastAsia="Times New Roman" w:hAnsi="Arial" w:cs="Times New Roman"/>
    </w:rPr>
  </w:style>
  <w:style w:type="character" w:customStyle="1" w:styleId="CERLEVEL3Char">
    <w:name w:val="CER LEVEL 3 Char"/>
    <w:basedOn w:val="DefaultParagraphFont"/>
    <w:link w:val="CERLEVEL3"/>
    <w:locked/>
    <w:rsid w:val="00EC6183"/>
    <w:rPr>
      <w:rFonts w:ascii="Arial" w:eastAsia="Times New Roman" w:hAnsi="Arial" w:cs="Times New Roman"/>
      <w:b/>
      <w:lang w:val="en-US"/>
    </w:rPr>
  </w:style>
  <w:style w:type="character" w:customStyle="1" w:styleId="CERLEVEL5Char">
    <w:name w:val="CER LEVEL 5 Char"/>
    <w:basedOn w:val="DefaultParagraphFont"/>
    <w:link w:val="CERLEVEL5"/>
    <w:locked/>
    <w:rsid w:val="00EC6183"/>
    <w:rPr>
      <w:rFonts w:ascii="Arial" w:eastAsia="Times New Roman" w:hAnsi="Arial" w:cs="Times New Roman"/>
      <w:lang w:val="en-US"/>
    </w:rPr>
  </w:style>
  <w:style w:type="character" w:customStyle="1" w:styleId="CERBODYCharChar1">
    <w:name w:val="CER BODY Char Char1"/>
    <w:basedOn w:val="DefaultParagraphFont"/>
    <w:link w:val="CERBODY"/>
    <w:locked/>
    <w:rsid w:val="00D40481"/>
    <w:rPr>
      <w:rFonts w:ascii="Arial" w:hAnsi="Arial" w:cs="Arial"/>
      <w:lang w:val="en-GB"/>
    </w:rPr>
  </w:style>
  <w:style w:type="paragraph" w:customStyle="1" w:styleId="CERBODY">
    <w:name w:val="CER BODY"/>
    <w:link w:val="CERBODYCharChar1"/>
    <w:qFormat/>
    <w:rsid w:val="00D40481"/>
    <w:pPr>
      <w:spacing w:before="120" w:after="120" w:line="240" w:lineRule="auto"/>
      <w:jc w:val="both"/>
    </w:pPr>
    <w:rPr>
      <w:rFonts w:ascii="Arial" w:hAnsi="Arial" w:cs="Arial"/>
      <w:lang w:val="en-GB"/>
    </w:rPr>
  </w:style>
  <w:style w:type="paragraph" w:customStyle="1" w:styleId="CERAPPENDIXLEVEL1">
    <w:name w:val="CER APPENDIX LEVEL 1"/>
    <w:basedOn w:val="Normal"/>
    <w:qFormat/>
    <w:rsid w:val="00D40481"/>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character" w:customStyle="1" w:styleId="CERAPPENDIXLEVEL2Char">
    <w:name w:val="CER APPENDIX LEVEL 2 Char"/>
    <w:basedOn w:val="DefaultParagraphFont"/>
    <w:link w:val="CERAPPENDIXLEVEL2"/>
    <w:locked/>
    <w:rsid w:val="00D40481"/>
    <w:rPr>
      <w:rFonts w:ascii="Arial" w:hAnsi="Arial" w:cs="Arial"/>
      <w:b/>
      <w:caps/>
      <w:sz w:val="24"/>
    </w:rPr>
  </w:style>
  <w:style w:type="paragraph" w:customStyle="1" w:styleId="CERAPPENDIXLEVEL2">
    <w:name w:val="CER APPENDIX LEVEL 2"/>
    <w:basedOn w:val="Normal"/>
    <w:link w:val="CERAPPENDIXLEVEL2Char"/>
    <w:qFormat/>
    <w:rsid w:val="00D40481"/>
    <w:pPr>
      <w:keepNext/>
      <w:numPr>
        <w:ilvl w:val="1"/>
        <w:numId w:val="11"/>
      </w:numPr>
      <w:overflowPunct/>
      <w:autoSpaceDE/>
      <w:autoSpaceDN/>
      <w:adjustRightInd/>
      <w:spacing w:before="240" w:after="120"/>
      <w:jc w:val="both"/>
      <w:textAlignment w:val="auto"/>
      <w:outlineLvl w:val="1"/>
    </w:pPr>
    <w:rPr>
      <w:rFonts w:ascii="Arial" w:eastAsiaTheme="minorHAnsi" w:hAnsi="Arial" w:cs="Arial"/>
      <w:b/>
      <w:caps/>
      <w:sz w:val="24"/>
      <w:szCs w:val="22"/>
      <w:lang w:val="en-IE" w:eastAsia="en-US"/>
    </w:rPr>
  </w:style>
  <w:style w:type="character" w:customStyle="1" w:styleId="CERAPPENDIXLEVEL3Char">
    <w:name w:val="CER APPENDIX LEVEL 3 Char"/>
    <w:basedOn w:val="DefaultParagraphFont"/>
    <w:link w:val="CERAPPENDIXLEVEL3"/>
    <w:locked/>
    <w:rsid w:val="00D40481"/>
    <w:rPr>
      <w:rFonts w:ascii="Arial" w:hAnsi="Arial" w:cs="Arial"/>
      <w:b/>
    </w:rPr>
  </w:style>
  <w:style w:type="paragraph" w:customStyle="1" w:styleId="CERAPPENDIXLEVEL3">
    <w:name w:val="CER APPENDIX LEVEL 3"/>
    <w:basedOn w:val="Normal"/>
    <w:link w:val="CERAPPENDIXLEVEL3Char"/>
    <w:qFormat/>
    <w:rsid w:val="00D40481"/>
    <w:pPr>
      <w:keepNext/>
      <w:overflowPunct/>
      <w:autoSpaceDE/>
      <w:autoSpaceDN/>
      <w:adjustRightInd/>
      <w:spacing w:before="240" w:after="120"/>
      <w:ind w:left="992"/>
      <w:jc w:val="both"/>
      <w:textAlignment w:val="auto"/>
      <w:outlineLvl w:val="2"/>
    </w:pPr>
    <w:rPr>
      <w:rFonts w:ascii="Arial" w:eastAsiaTheme="minorHAnsi" w:hAnsi="Arial" w:cs="Arial"/>
      <w:b/>
      <w:sz w:val="22"/>
      <w:szCs w:val="22"/>
      <w:lang w:val="en-IE" w:eastAsia="en-US"/>
    </w:rPr>
  </w:style>
  <w:style w:type="character" w:customStyle="1" w:styleId="CERAPPENDIXLEVEL4Char">
    <w:name w:val="CER APPENDIX LEVEL 4 Char"/>
    <w:basedOn w:val="DefaultParagraphFont"/>
    <w:link w:val="CERAPPENDIXLEVEL4"/>
    <w:locked/>
    <w:rsid w:val="00D40481"/>
    <w:rPr>
      <w:rFonts w:ascii="Arial" w:hAnsi="Arial" w:cs="Arial"/>
    </w:rPr>
  </w:style>
  <w:style w:type="paragraph" w:customStyle="1" w:styleId="CERAPPENDIXLEVEL4">
    <w:name w:val="CER APPENDIX LEVEL 4"/>
    <w:basedOn w:val="Normal"/>
    <w:link w:val="CERAPPENDIXLEVEL4Char"/>
    <w:qFormat/>
    <w:rsid w:val="00D40481"/>
    <w:pPr>
      <w:overflowPunct/>
      <w:autoSpaceDE/>
      <w:autoSpaceDN/>
      <w:adjustRightInd/>
      <w:spacing w:before="120" w:after="120"/>
      <w:ind w:left="992" w:hanging="992"/>
      <w:jc w:val="both"/>
      <w:textAlignment w:val="auto"/>
      <w:outlineLvl w:val="4"/>
    </w:pPr>
    <w:rPr>
      <w:rFonts w:ascii="Arial" w:eastAsiaTheme="minorHAnsi" w:hAnsi="Arial" w:cs="Arial"/>
      <w:sz w:val="22"/>
      <w:szCs w:val="22"/>
      <w:lang w:val="en-IE" w:eastAsia="en-US"/>
    </w:rPr>
  </w:style>
  <w:style w:type="character" w:customStyle="1" w:styleId="CERAPPENDIXLEVEL5Char">
    <w:name w:val="CER APPENDIX LEVEL 5 Char"/>
    <w:basedOn w:val="DefaultParagraphFont"/>
    <w:link w:val="CERAPPENDIXLEVEL5"/>
    <w:locked/>
    <w:rsid w:val="00D40481"/>
    <w:rPr>
      <w:rFonts w:ascii="Arial" w:hAnsi="Arial" w:cs="Arial"/>
    </w:rPr>
  </w:style>
  <w:style w:type="paragraph" w:customStyle="1" w:styleId="CERAPPENDIXLEVEL5">
    <w:name w:val="CER APPENDIX LEVEL 5"/>
    <w:basedOn w:val="CERAPPENDIXLEVEL4"/>
    <w:link w:val="CERAPPENDIXLEVEL5Char"/>
    <w:qFormat/>
    <w:rsid w:val="00D40481"/>
    <w:pPr>
      <w:ind w:left="1701" w:hanging="709"/>
    </w:pPr>
  </w:style>
  <w:style w:type="paragraph" w:customStyle="1" w:styleId="CERAPPENDIXLEVEL6">
    <w:name w:val="CER APPENDIX LEVEL 6"/>
    <w:basedOn w:val="CERAPPENDIXLEVEL5"/>
    <w:qFormat/>
    <w:rsid w:val="00D40481"/>
    <w:pPr>
      <w:tabs>
        <w:tab w:val="num" w:pos="360"/>
        <w:tab w:val="num" w:pos="4320"/>
      </w:tabs>
      <w:ind w:left="4320" w:hanging="180"/>
    </w:pPr>
  </w:style>
  <w:style w:type="paragraph" w:customStyle="1" w:styleId="CERAPPENDIXLEVEL7">
    <w:name w:val="CER APPENDIX LEVEL 7"/>
    <w:basedOn w:val="CERAPPENDIXLEVEL6"/>
    <w:qFormat/>
    <w:rsid w:val="00D40481"/>
    <w:pPr>
      <w:tabs>
        <w:tab w:val="num" w:pos="5040"/>
      </w:tabs>
      <w:ind w:left="504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B3223F"/>
    <w:rPr>
      <w:sz w:val="16"/>
      <w:szCs w:val="16"/>
    </w:rPr>
  </w:style>
  <w:style w:type="paragraph" w:styleId="CommentText">
    <w:name w:val="annotation text"/>
    <w:basedOn w:val="Normal"/>
    <w:link w:val="CommentTextChar"/>
    <w:uiPriority w:val="99"/>
    <w:semiHidden/>
    <w:unhideWhenUsed/>
    <w:rsid w:val="00B3223F"/>
  </w:style>
  <w:style w:type="character" w:customStyle="1" w:styleId="CommentTextChar">
    <w:name w:val="Comment Text Char"/>
    <w:basedOn w:val="DefaultParagraphFont"/>
    <w:link w:val="CommentText"/>
    <w:uiPriority w:val="99"/>
    <w:semiHidden/>
    <w:rsid w:val="00B3223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3223F"/>
    <w:rPr>
      <w:b/>
      <w:bCs/>
    </w:rPr>
  </w:style>
  <w:style w:type="character" w:customStyle="1" w:styleId="CommentSubjectChar">
    <w:name w:val="Comment Subject Char"/>
    <w:basedOn w:val="CommentTextChar"/>
    <w:link w:val="CommentSubject"/>
    <w:uiPriority w:val="99"/>
    <w:semiHidden/>
    <w:rsid w:val="00B3223F"/>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B3223F"/>
    <w:rPr>
      <w:rFonts w:ascii="Tahoma" w:hAnsi="Tahoma" w:cs="Tahoma"/>
      <w:sz w:val="16"/>
      <w:szCs w:val="16"/>
    </w:rPr>
  </w:style>
  <w:style w:type="character" w:customStyle="1" w:styleId="BalloonTextChar">
    <w:name w:val="Balloon Text Char"/>
    <w:basedOn w:val="DefaultParagraphFont"/>
    <w:link w:val="BalloonText"/>
    <w:uiPriority w:val="99"/>
    <w:semiHidden/>
    <w:rsid w:val="00B3223F"/>
    <w:rPr>
      <w:rFonts w:ascii="Tahoma" w:eastAsia="Times New Roman" w:hAnsi="Tahoma" w:cs="Tahoma"/>
      <w:sz w:val="16"/>
      <w:szCs w:val="16"/>
      <w:lang w:val="en-AU" w:eastAsia="en-GB"/>
    </w:rPr>
  </w:style>
  <w:style w:type="paragraph" w:styleId="ListParagraph">
    <w:name w:val="List Paragraph"/>
    <w:basedOn w:val="Normal"/>
    <w:qFormat/>
    <w:rsid w:val="00CA274A"/>
    <w:pPr>
      <w:ind w:left="720"/>
      <w:contextualSpacing/>
    </w:pPr>
  </w:style>
  <w:style w:type="character" w:customStyle="1" w:styleId="UnresolvedMention1">
    <w:name w:val="Unresolved Mention1"/>
    <w:basedOn w:val="DefaultParagraphFont"/>
    <w:uiPriority w:val="99"/>
    <w:semiHidden/>
    <w:unhideWhenUsed/>
    <w:rsid w:val="00022A4D"/>
    <w:rPr>
      <w:color w:val="605E5C"/>
      <w:shd w:val="clear" w:color="auto" w:fill="E1DFDD"/>
    </w:rPr>
  </w:style>
  <w:style w:type="character" w:customStyle="1" w:styleId="ParanumberedChar">
    <w:name w:val="Para numbered Char"/>
    <w:basedOn w:val="DefaultParagraphFont"/>
    <w:link w:val="Paranumbered"/>
    <w:locked/>
    <w:rsid w:val="002C07B2"/>
    <w:rPr>
      <w:szCs w:val="20"/>
      <w:lang w:eastAsia="en-IE"/>
    </w:rPr>
  </w:style>
  <w:style w:type="paragraph" w:customStyle="1" w:styleId="Paranumbered">
    <w:name w:val="Para numbered"/>
    <w:basedOn w:val="Normal"/>
    <w:link w:val="ParanumberedChar"/>
    <w:rsid w:val="002C07B2"/>
    <w:pPr>
      <w:overflowPunct/>
      <w:autoSpaceDE/>
      <w:autoSpaceDN/>
      <w:adjustRightInd/>
      <w:spacing w:before="200" w:after="200" w:line="276" w:lineRule="auto"/>
      <w:ind w:left="720" w:hanging="720"/>
      <w:jc w:val="both"/>
      <w:textAlignment w:val="auto"/>
    </w:pPr>
    <w:rPr>
      <w:rFonts w:asciiTheme="minorHAnsi" w:eastAsiaTheme="minorHAnsi" w:hAnsiTheme="minorHAnsi" w:cstheme="minorBidi"/>
      <w:sz w:val="22"/>
      <w:lang w:val="en-IE" w:eastAsia="en-IE"/>
    </w:rPr>
  </w:style>
  <w:style w:type="table" w:styleId="TableGrid">
    <w:name w:val="Table Grid"/>
    <w:basedOn w:val="TableNormal"/>
    <w:uiPriority w:val="59"/>
    <w:unhideWhenUsed/>
    <w:rsid w:val="002C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LEVEL1">
    <w:name w:val="CER LEVEL 1"/>
    <w:basedOn w:val="Normal"/>
    <w:next w:val="CERLEVEL2"/>
    <w:qFormat/>
    <w:rsid w:val="00EC6183"/>
    <w:pPr>
      <w:keepNext/>
      <w:numPr>
        <w:numId w:val="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EC6183"/>
    <w:pPr>
      <w:keepNext/>
      <w:numPr>
        <w:ilvl w:val="1"/>
        <w:numId w:val="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EC6183"/>
    <w:pPr>
      <w:keepNext/>
      <w:numPr>
        <w:ilvl w:val="2"/>
        <w:numId w:val="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EC6183"/>
    <w:pPr>
      <w:numPr>
        <w:ilvl w:val="3"/>
        <w:numId w:val="9"/>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EC6183"/>
    <w:pPr>
      <w:numPr>
        <w:ilvl w:val="4"/>
        <w:numId w:val="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EC6183"/>
    <w:pPr>
      <w:numPr>
        <w:ilvl w:val="5"/>
        <w:numId w:val="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EC6183"/>
    <w:pPr>
      <w:numPr>
        <w:ilvl w:val="6"/>
        <w:numId w:val="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EC6183"/>
    <w:rPr>
      <w:rFonts w:ascii="Arial" w:eastAsia="Times New Roman" w:hAnsi="Arial" w:cs="Times New Roman"/>
    </w:rPr>
  </w:style>
  <w:style w:type="character" w:customStyle="1" w:styleId="CERLEVEL3Char">
    <w:name w:val="CER LEVEL 3 Char"/>
    <w:basedOn w:val="DefaultParagraphFont"/>
    <w:link w:val="CERLEVEL3"/>
    <w:locked/>
    <w:rsid w:val="00EC6183"/>
    <w:rPr>
      <w:rFonts w:ascii="Arial" w:eastAsia="Times New Roman" w:hAnsi="Arial" w:cs="Times New Roman"/>
      <w:b/>
      <w:lang w:val="en-US"/>
    </w:rPr>
  </w:style>
  <w:style w:type="character" w:customStyle="1" w:styleId="CERLEVEL5Char">
    <w:name w:val="CER LEVEL 5 Char"/>
    <w:basedOn w:val="DefaultParagraphFont"/>
    <w:link w:val="CERLEVEL5"/>
    <w:locked/>
    <w:rsid w:val="00EC6183"/>
    <w:rPr>
      <w:rFonts w:ascii="Arial" w:eastAsia="Times New Roman" w:hAnsi="Arial" w:cs="Times New Roman"/>
      <w:lang w:val="en-US"/>
    </w:rPr>
  </w:style>
  <w:style w:type="character" w:customStyle="1" w:styleId="CERBODYCharChar1">
    <w:name w:val="CER BODY Char Char1"/>
    <w:basedOn w:val="DefaultParagraphFont"/>
    <w:link w:val="CERBODY"/>
    <w:locked/>
    <w:rsid w:val="00D40481"/>
    <w:rPr>
      <w:rFonts w:ascii="Arial" w:hAnsi="Arial" w:cs="Arial"/>
      <w:lang w:val="en-GB"/>
    </w:rPr>
  </w:style>
  <w:style w:type="paragraph" w:customStyle="1" w:styleId="CERBODY">
    <w:name w:val="CER BODY"/>
    <w:link w:val="CERBODYCharChar1"/>
    <w:qFormat/>
    <w:rsid w:val="00D40481"/>
    <w:pPr>
      <w:spacing w:before="120" w:after="120" w:line="240" w:lineRule="auto"/>
      <w:jc w:val="both"/>
    </w:pPr>
    <w:rPr>
      <w:rFonts w:ascii="Arial" w:hAnsi="Arial" w:cs="Arial"/>
      <w:lang w:val="en-GB"/>
    </w:rPr>
  </w:style>
  <w:style w:type="paragraph" w:customStyle="1" w:styleId="CERAPPENDIXLEVEL1">
    <w:name w:val="CER APPENDIX LEVEL 1"/>
    <w:basedOn w:val="Normal"/>
    <w:qFormat/>
    <w:rsid w:val="00D40481"/>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character" w:customStyle="1" w:styleId="CERAPPENDIXLEVEL2Char">
    <w:name w:val="CER APPENDIX LEVEL 2 Char"/>
    <w:basedOn w:val="DefaultParagraphFont"/>
    <w:link w:val="CERAPPENDIXLEVEL2"/>
    <w:locked/>
    <w:rsid w:val="00D40481"/>
    <w:rPr>
      <w:rFonts w:ascii="Arial" w:hAnsi="Arial" w:cs="Arial"/>
      <w:b/>
      <w:caps/>
      <w:sz w:val="24"/>
    </w:rPr>
  </w:style>
  <w:style w:type="paragraph" w:customStyle="1" w:styleId="CERAPPENDIXLEVEL2">
    <w:name w:val="CER APPENDIX LEVEL 2"/>
    <w:basedOn w:val="Normal"/>
    <w:link w:val="CERAPPENDIXLEVEL2Char"/>
    <w:qFormat/>
    <w:rsid w:val="00D40481"/>
    <w:pPr>
      <w:keepNext/>
      <w:numPr>
        <w:ilvl w:val="1"/>
        <w:numId w:val="11"/>
      </w:numPr>
      <w:overflowPunct/>
      <w:autoSpaceDE/>
      <w:autoSpaceDN/>
      <w:adjustRightInd/>
      <w:spacing w:before="240" w:after="120"/>
      <w:jc w:val="both"/>
      <w:textAlignment w:val="auto"/>
      <w:outlineLvl w:val="1"/>
    </w:pPr>
    <w:rPr>
      <w:rFonts w:ascii="Arial" w:eastAsiaTheme="minorHAnsi" w:hAnsi="Arial" w:cs="Arial"/>
      <w:b/>
      <w:caps/>
      <w:sz w:val="24"/>
      <w:szCs w:val="22"/>
      <w:lang w:val="en-IE" w:eastAsia="en-US"/>
    </w:rPr>
  </w:style>
  <w:style w:type="character" w:customStyle="1" w:styleId="CERAPPENDIXLEVEL3Char">
    <w:name w:val="CER APPENDIX LEVEL 3 Char"/>
    <w:basedOn w:val="DefaultParagraphFont"/>
    <w:link w:val="CERAPPENDIXLEVEL3"/>
    <w:locked/>
    <w:rsid w:val="00D40481"/>
    <w:rPr>
      <w:rFonts w:ascii="Arial" w:hAnsi="Arial" w:cs="Arial"/>
      <w:b/>
    </w:rPr>
  </w:style>
  <w:style w:type="paragraph" w:customStyle="1" w:styleId="CERAPPENDIXLEVEL3">
    <w:name w:val="CER APPENDIX LEVEL 3"/>
    <w:basedOn w:val="Normal"/>
    <w:link w:val="CERAPPENDIXLEVEL3Char"/>
    <w:qFormat/>
    <w:rsid w:val="00D40481"/>
    <w:pPr>
      <w:keepNext/>
      <w:overflowPunct/>
      <w:autoSpaceDE/>
      <w:autoSpaceDN/>
      <w:adjustRightInd/>
      <w:spacing w:before="240" w:after="120"/>
      <w:ind w:left="992"/>
      <w:jc w:val="both"/>
      <w:textAlignment w:val="auto"/>
      <w:outlineLvl w:val="2"/>
    </w:pPr>
    <w:rPr>
      <w:rFonts w:ascii="Arial" w:eastAsiaTheme="minorHAnsi" w:hAnsi="Arial" w:cs="Arial"/>
      <w:b/>
      <w:sz w:val="22"/>
      <w:szCs w:val="22"/>
      <w:lang w:val="en-IE" w:eastAsia="en-US"/>
    </w:rPr>
  </w:style>
  <w:style w:type="character" w:customStyle="1" w:styleId="CERAPPENDIXLEVEL4Char">
    <w:name w:val="CER APPENDIX LEVEL 4 Char"/>
    <w:basedOn w:val="DefaultParagraphFont"/>
    <w:link w:val="CERAPPENDIXLEVEL4"/>
    <w:locked/>
    <w:rsid w:val="00D40481"/>
    <w:rPr>
      <w:rFonts w:ascii="Arial" w:hAnsi="Arial" w:cs="Arial"/>
    </w:rPr>
  </w:style>
  <w:style w:type="paragraph" w:customStyle="1" w:styleId="CERAPPENDIXLEVEL4">
    <w:name w:val="CER APPENDIX LEVEL 4"/>
    <w:basedOn w:val="Normal"/>
    <w:link w:val="CERAPPENDIXLEVEL4Char"/>
    <w:qFormat/>
    <w:rsid w:val="00D40481"/>
    <w:pPr>
      <w:overflowPunct/>
      <w:autoSpaceDE/>
      <w:autoSpaceDN/>
      <w:adjustRightInd/>
      <w:spacing w:before="120" w:after="120"/>
      <w:ind w:left="992" w:hanging="992"/>
      <w:jc w:val="both"/>
      <w:textAlignment w:val="auto"/>
      <w:outlineLvl w:val="4"/>
    </w:pPr>
    <w:rPr>
      <w:rFonts w:ascii="Arial" w:eastAsiaTheme="minorHAnsi" w:hAnsi="Arial" w:cs="Arial"/>
      <w:sz w:val="22"/>
      <w:szCs w:val="22"/>
      <w:lang w:val="en-IE" w:eastAsia="en-US"/>
    </w:rPr>
  </w:style>
  <w:style w:type="character" w:customStyle="1" w:styleId="CERAPPENDIXLEVEL5Char">
    <w:name w:val="CER APPENDIX LEVEL 5 Char"/>
    <w:basedOn w:val="DefaultParagraphFont"/>
    <w:link w:val="CERAPPENDIXLEVEL5"/>
    <w:locked/>
    <w:rsid w:val="00D40481"/>
    <w:rPr>
      <w:rFonts w:ascii="Arial" w:hAnsi="Arial" w:cs="Arial"/>
    </w:rPr>
  </w:style>
  <w:style w:type="paragraph" w:customStyle="1" w:styleId="CERAPPENDIXLEVEL5">
    <w:name w:val="CER APPENDIX LEVEL 5"/>
    <w:basedOn w:val="CERAPPENDIXLEVEL4"/>
    <w:link w:val="CERAPPENDIXLEVEL5Char"/>
    <w:qFormat/>
    <w:rsid w:val="00D40481"/>
    <w:pPr>
      <w:ind w:left="1701" w:hanging="709"/>
    </w:pPr>
  </w:style>
  <w:style w:type="paragraph" w:customStyle="1" w:styleId="CERAPPENDIXLEVEL6">
    <w:name w:val="CER APPENDIX LEVEL 6"/>
    <w:basedOn w:val="CERAPPENDIXLEVEL5"/>
    <w:qFormat/>
    <w:rsid w:val="00D40481"/>
    <w:pPr>
      <w:tabs>
        <w:tab w:val="num" w:pos="360"/>
        <w:tab w:val="num" w:pos="4320"/>
      </w:tabs>
      <w:ind w:left="4320" w:hanging="180"/>
    </w:pPr>
  </w:style>
  <w:style w:type="paragraph" w:customStyle="1" w:styleId="CERAPPENDIXLEVEL7">
    <w:name w:val="CER APPENDIX LEVEL 7"/>
    <w:basedOn w:val="CERAPPENDIXLEVEL6"/>
    <w:qFormat/>
    <w:rsid w:val="00D40481"/>
    <w:pPr>
      <w:tabs>
        <w:tab w:val="num" w:pos="5040"/>
      </w:tabs>
      <w:ind w:left="50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81951">
      <w:bodyDiv w:val="1"/>
      <w:marLeft w:val="0"/>
      <w:marRight w:val="0"/>
      <w:marTop w:val="0"/>
      <w:marBottom w:val="0"/>
      <w:divBdr>
        <w:top w:val="none" w:sz="0" w:space="0" w:color="auto"/>
        <w:left w:val="none" w:sz="0" w:space="0" w:color="auto"/>
        <w:bottom w:val="none" w:sz="0" w:space="0" w:color="auto"/>
        <w:right w:val="none" w:sz="0" w:space="0" w:color="auto"/>
      </w:divBdr>
    </w:div>
    <w:div w:id="1228954883">
      <w:bodyDiv w:val="1"/>
      <w:marLeft w:val="0"/>
      <w:marRight w:val="0"/>
      <w:marTop w:val="0"/>
      <w:marBottom w:val="0"/>
      <w:divBdr>
        <w:top w:val="none" w:sz="0" w:space="0" w:color="auto"/>
        <w:left w:val="none" w:sz="0" w:space="0" w:color="auto"/>
        <w:bottom w:val="none" w:sz="0" w:space="0" w:color="auto"/>
        <w:right w:val="none" w:sz="0" w:space="0" w:color="auto"/>
      </w:divBdr>
    </w:div>
    <w:div w:id="13241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lancingmodifications@sem-o.com" TargetMode="External"/><Relationship Id="rId5" Type="http://schemas.openxmlformats.org/officeDocument/2006/relationships/numbering" Target="numbering.xml"/><Relationship Id="rId10" Type="http://schemas.openxmlformats.org/officeDocument/2006/relationships/hyperlink" Target="https://www.sem-o.com/documents/general-publications/Note-for-Participants-on-FNDDS-Calculation-Methodolog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A116F1-C375-49DA-BA69-3A357299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2019-10-10T15:28:00Z</dcterms:created>
  <dcterms:modified xsi:type="dcterms:W3CDTF">2019-10-10T15:28:00Z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