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F01806">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F01806">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F01806">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3F68FE" w:rsidP="00693AA7">
            <w:pPr>
              <w:jc w:val="center"/>
              <w:rPr>
                <w:rFonts w:ascii="Calibri" w:hAnsi="Calibri" w:cs="Arial"/>
                <w:b/>
                <w:lang w:val="en-IE"/>
              </w:rPr>
            </w:pPr>
            <w:r>
              <w:rPr>
                <w:rFonts w:ascii="Calibri" w:hAnsi="Calibri" w:cs="Arial"/>
                <w:b/>
                <w:lang w:val="en-IE"/>
              </w:rPr>
              <w:t xml:space="preserve">07 June 2018 </w:t>
            </w:r>
          </w:p>
        </w:tc>
        <w:tc>
          <w:tcPr>
            <w:tcW w:w="2311" w:type="dxa"/>
            <w:gridSpan w:val="2"/>
            <w:vAlign w:val="center"/>
          </w:tcPr>
          <w:p w:rsidR="004C53E7" w:rsidRPr="004C53E7" w:rsidRDefault="00EE2DBA"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3F68FE" w:rsidP="00693AA7">
            <w:pPr>
              <w:jc w:val="center"/>
              <w:rPr>
                <w:rFonts w:ascii="Calibri" w:hAnsi="Calibri" w:cs="Arial"/>
                <w:b/>
                <w:lang w:val="en-IE"/>
              </w:rPr>
            </w:pPr>
            <w:r>
              <w:rPr>
                <w:rFonts w:ascii="Calibri" w:hAnsi="Calibri" w:cs="Arial"/>
                <w:b/>
                <w:lang w:val="en-IE"/>
              </w:rPr>
              <w:t>Mod_17_18 version 2.0</w:t>
            </w:r>
          </w:p>
        </w:tc>
      </w:tr>
      <w:tr w:rsidR="004C53E7" w:rsidRPr="004C53E7" w:rsidTr="00F01806">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01806">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F01806">
        <w:tc>
          <w:tcPr>
            <w:tcW w:w="2943" w:type="dxa"/>
            <w:gridSpan w:val="2"/>
            <w:vAlign w:val="center"/>
          </w:tcPr>
          <w:p w:rsidR="004C53E7" w:rsidRPr="004C53E7" w:rsidRDefault="00EE2DBA"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EE2DBA" w:rsidP="00693AA7">
            <w:pPr>
              <w:rPr>
                <w:rFonts w:ascii="Calibri" w:hAnsi="Calibri" w:cs="Arial"/>
                <w:b/>
                <w:lang w:val="en-IE"/>
              </w:rPr>
            </w:pPr>
            <w:r>
              <w:rPr>
                <w:rFonts w:ascii="Calibri" w:hAnsi="Calibri" w:cs="Arial"/>
                <w:b/>
                <w:lang w:val="en-IE"/>
              </w:rPr>
              <w:t>christopher.goodman@sem-o.com</w:t>
            </w:r>
          </w:p>
        </w:tc>
      </w:tr>
      <w:tr w:rsidR="004C53E7" w:rsidRPr="004C53E7" w:rsidTr="00F01806">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01806">
        <w:trPr>
          <w:trHeight w:val="323"/>
        </w:trPr>
        <w:tc>
          <w:tcPr>
            <w:tcW w:w="9243" w:type="dxa"/>
            <w:gridSpan w:val="6"/>
            <w:vAlign w:val="center"/>
          </w:tcPr>
          <w:p w:rsidR="004C53E7" w:rsidRPr="004C53E7" w:rsidRDefault="00EE2DBA" w:rsidP="00EE2DBA">
            <w:pPr>
              <w:spacing w:line="480" w:lineRule="auto"/>
              <w:jc w:val="center"/>
              <w:rPr>
                <w:rFonts w:ascii="Calibri" w:hAnsi="Calibri" w:cs="Arial"/>
                <w:b/>
                <w:bCs/>
                <w:color w:val="000000"/>
                <w:lang w:val="en-IE"/>
              </w:rPr>
            </w:pPr>
            <w:r>
              <w:rPr>
                <w:rFonts w:ascii="Calibri" w:hAnsi="Calibri" w:cs="Arial"/>
                <w:b/>
                <w:bCs/>
                <w:color w:val="000000"/>
                <w:lang w:val="en-IE"/>
              </w:rPr>
              <w:t>Transitional Provisions for Cutover</w:t>
            </w:r>
          </w:p>
        </w:tc>
      </w:tr>
      <w:tr w:rsidR="004C53E7" w:rsidRPr="004C53E7" w:rsidTr="00F01806">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01806">
        <w:tc>
          <w:tcPr>
            <w:tcW w:w="2943" w:type="dxa"/>
            <w:gridSpan w:val="2"/>
            <w:shd w:val="clear" w:color="auto" w:fill="FFFFFF"/>
            <w:vAlign w:val="center"/>
          </w:tcPr>
          <w:p w:rsidR="00E04976" w:rsidRDefault="004C53E7" w:rsidP="00132990">
            <w:pPr>
              <w:jc w:val="center"/>
              <w:rPr>
                <w:rFonts w:ascii="Calibri" w:hAnsi="Calibri" w:cs="Arial"/>
                <w:b/>
                <w:lang w:val="en-IE"/>
              </w:rPr>
            </w:pPr>
            <w:r w:rsidRPr="004C53E7">
              <w:rPr>
                <w:rFonts w:ascii="Calibri" w:hAnsi="Calibri" w:cs="Arial"/>
                <w:b/>
                <w:lang w:val="en-IE"/>
              </w:rPr>
              <w:t>T&amp;SC</w:t>
            </w:r>
            <w:r w:rsidR="00132990">
              <w:rPr>
                <w:rFonts w:ascii="Calibri" w:hAnsi="Calibri" w:cs="Arial"/>
                <w:b/>
                <w:lang w:val="en-IE"/>
              </w:rPr>
              <w:t xml:space="preserve"> </w:t>
            </w:r>
            <w:r w:rsidR="00AB3AF3">
              <w:rPr>
                <w:rFonts w:ascii="Calibri" w:hAnsi="Calibri" w:cs="Arial"/>
                <w:b/>
                <w:lang w:val="en-IE"/>
              </w:rPr>
              <w:t>Part C</w:t>
            </w:r>
          </w:p>
          <w:p w:rsidR="00132990" w:rsidRPr="004C53E7" w:rsidDel="00476388" w:rsidRDefault="00132990" w:rsidP="00132990">
            <w:pPr>
              <w:jc w:val="center"/>
              <w:rPr>
                <w:rFonts w:ascii="Calibri" w:hAnsi="Calibri" w:cs="Arial"/>
                <w:b/>
                <w:lang w:val="en-IE"/>
              </w:rPr>
            </w:pPr>
          </w:p>
        </w:tc>
        <w:tc>
          <w:tcPr>
            <w:tcW w:w="2925" w:type="dxa"/>
            <w:gridSpan w:val="2"/>
            <w:vAlign w:val="center"/>
          </w:tcPr>
          <w:p w:rsidR="004C53E7" w:rsidRPr="004C53E7" w:rsidRDefault="00EE2DBA" w:rsidP="00693AA7">
            <w:pPr>
              <w:jc w:val="center"/>
              <w:rPr>
                <w:rFonts w:ascii="Calibri" w:hAnsi="Calibri" w:cs="Arial"/>
                <w:b/>
                <w:lang w:val="en-IE"/>
              </w:rPr>
            </w:pPr>
            <w:r>
              <w:rPr>
                <w:rFonts w:ascii="Calibri" w:hAnsi="Calibri" w:cs="Arial"/>
                <w:b/>
                <w:lang w:val="en-IE"/>
              </w:rPr>
              <w:t>Part C Section</w:t>
            </w:r>
            <w:r w:rsidR="00D010A3">
              <w:rPr>
                <w:rFonts w:ascii="Calibri" w:hAnsi="Calibri" w:cs="Arial"/>
                <w:b/>
                <w:lang w:val="en-IE"/>
              </w:rPr>
              <w:t>s</w:t>
            </w:r>
            <w:r>
              <w:rPr>
                <w:rFonts w:ascii="Calibri" w:hAnsi="Calibri" w:cs="Arial"/>
                <w:b/>
                <w:lang w:val="en-IE"/>
              </w:rPr>
              <w:t xml:space="preserve"> 12</w:t>
            </w:r>
            <w:r w:rsidR="005560FB">
              <w:rPr>
                <w:rFonts w:ascii="Calibri" w:hAnsi="Calibri" w:cs="Arial"/>
                <w:b/>
                <w:lang w:val="en-IE"/>
              </w:rPr>
              <w:t xml:space="preserve"> through 14</w:t>
            </w:r>
            <w:r>
              <w:rPr>
                <w:rFonts w:ascii="Calibri" w:hAnsi="Calibri" w:cs="Arial"/>
                <w:b/>
                <w:lang w:val="en-IE"/>
              </w:rPr>
              <w:t xml:space="preserve"> (new section</w:t>
            </w:r>
            <w:r w:rsidR="00D010A3">
              <w:rPr>
                <w:rFonts w:ascii="Calibri" w:hAnsi="Calibri" w:cs="Arial"/>
                <w:b/>
                <w:lang w:val="en-IE"/>
              </w:rPr>
              <w:t>s</w:t>
            </w:r>
            <w:r>
              <w:rPr>
                <w:rFonts w:ascii="Calibri" w:hAnsi="Calibri" w:cs="Arial"/>
                <w:b/>
                <w:lang w:val="en-IE"/>
              </w:rPr>
              <w:t>)</w:t>
            </w:r>
          </w:p>
        </w:tc>
        <w:tc>
          <w:tcPr>
            <w:tcW w:w="3375" w:type="dxa"/>
            <w:gridSpan w:val="2"/>
            <w:vAlign w:val="center"/>
          </w:tcPr>
          <w:p w:rsidR="004C53E7" w:rsidRPr="004C53E7" w:rsidRDefault="00EE2DBA" w:rsidP="00693AA7">
            <w:pPr>
              <w:jc w:val="center"/>
              <w:rPr>
                <w:rFonts w:ascii="Calibri" w:hAnsi="Calibri" w:cs="Arial"/>
                <w:b/>
                <w:lang w:val="en-IE"/>
              </w:rPr>
            </w:pPr>
            <w:r>
              <w:rPr>
                <w:rFonts w:ascii="Calibri" w:hAnsi="Calibri" w:cs="Arial"/>
                <w:b/>
                <w:lang w:val="en-IE"/>
              </w:rPr>
              <w:t>Version 20</w:t>
            </w:r>
          </w:p>
        </w:tc>
      </w:tr>
      <w:tr w:rsidR="004C53E7" w:rsidRPr="004C53E7" w:rsidTr="00F01806">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01806">
        <w:trPr>
          <w:trHeight w:val="467"/>
        </w:trPr>
        <w:tc>
          <w:tcPr>
            <w:tcW w:w="9243" w:type="dxa"/>
            <w:gridSpan w:val="6"/>
            <w:vAlign w:val="center"/>
          </w:tcPr>
          <w:p w:rsidR="004C53E7" w:rsidRDefault="004C53E7" w:rsidP="00693AA7">
            <w:pPr>
              <w:rPr>
                <w:rFonts w:ascii="Calibri" w:hAnsi="Calibri" w:cs="Arial"/>
                <w:lang w:val="en-IE"/>
              </w:rPr>
            </w:pPr>
          </w:p>
          <w:p w:rsidR="00EE2DBA" w:rsidRDefault="00EE2DBA" w:rsidP="00693AA7">
            <w:pPr>
              <w:rPr>
                <w:rFonts w:ascii="Calibri" w:hAnsi="Calibri" w:cs="Arial"/>
                <w:lang w:val="en-IE"/>
              </w:rPr>
            </w:pPr>
            <w:r>
              <w:rPr>
                <w:rFonts w:ascii="Calibri" w:hAnsi="Calibri" w:cs="Arial"/>
                <w:lang w:val="en-IE"/>
              </w:rPr>
              <w:t>This proposa</w:t>
            </w:r>
            <w:r w:rsidR="00F00875">
              <w:rPr>
                <w:rFonts w:ascii="Calibri" w:hAnsi="Calibri" w:cs="Arial"/>
                <w:lang w:val="en-IE"/>
              </w:rPr>
              <w:t>l seeks to introduce two</w:t>
            </w:r>
            <w:r>
              <w:rPr>
                <w:rFonts w:ascii="Calibri" w:hAnsi="Calibri" w:cs="Arial"/>
                <w:lang w:val="en-IE"/>
              </w:rPr>
              <w:t xml:space="preserve"> provisions to facilitate the transition from SEM Part A rules to ISEM Part B rules.</w:t>
            </w:r>
            <w:r w:rsidR="00F200E3">
              <w:rPr>
                <w:rFonts w:ascii="Calibri" w:hAnsi="Calibri" w:cs="Arial"/>
                <w:lang w:val="en-IE"/>
              </w:rPr>
              <w:t xml:space="preserve"> It also includes a correction for a typo in the preface to Part C</w:t>
            </w:r>
          </w:p>
          <w:p w:rsidR="00EE2DBA" w:rsidRDefault="00EE2DBA" w:rsidP="00693AA7">
            <w:pPr>
              <w:rPr>
                <w:rFonts w:ascii="Calibri" w:hAnsi="Calibri" w:cs="Arial"/>
                <w:lang w:val="en-IE"/>
              </w:rPr>
            </w:pPr>
          </w:p>
          <w:p w:rsidR="00EE2DBA" w:rsidRDefault="00EE2DBA" w:rsidP="00693AA7">
            <w:pPr>
              <w:rPr>
                <w:rFonts w:ascii="Calibri" w:hAnsi="Calibri" w:cs="Arial"/>
                <w:lang w:val="en-IE"/>
              </w:rPr>
            </w:pPr>
            <w:r>
              <w:rPr>
                <w:rFonts w:ascii="Calibri" w:hAnsi="Calibri" w:cs="Arial"/>
                <w:lang w:val="en-IE"/>
              </w:rPr>
              <w:t>A summary of the proposed changes is as follows;</w:t>
            </w:r>
          </w:p>
          <w:p w:rsidR="00EE2DBA" w:rsidRDefault="00EE2DBA" w:rsidP="00693AA7">
            <w:pPr>
              <w:rPr>
                <w:rFonts w:ascii="Calibri" w:hAnsi="Calibri" w:cs="Arial"/>
                <w:lang w:val="en-IE"/>
              </w:rPr>
            </w:pPr>
          </w:p>
          <w:p w:rsidR="00F200E3" w:rsidRDefault="00F200E3" w:rsidP="00EE2DBA">
            <w:pPr>
              <w:pStyle w:val="ListParagraph"/>
              <w:numPr>
                <w:ilvl w:val="0"/>
                <w:numId w:val="3"/>
              </w:numPr>
              <w:rPr>
                <w:rFonts w:ascii="Calibri" w:hAnsi="Calibri" w:cs="Arial"/>
                <w:lang w:val="en-IE"/>
              </w:rPr>
            </w:pPr>
            <w:r>
              <w:rPr>
                <w:rFonts w:ascii="Calibri" w:hAnsi="Calibri" w:cs="Arial"/>
                <w:lang w:val="en-IE"/>
              </w:rPr>
              <w:t>Correct a typo in the preface to part C where there appear to be omitted words</w:t>
            </w:r>
          </w:p>
          <w:p w:rsidR="00EE2DBA" w:rsidRDefault="004217AE" w:rsidP="00EE2DBA">
            <w:pPr>
              <w:pStyle w:val="ListParagraph"/>
              <w:numPr>
                <w:ilvl w:val="0"/>
                <w:numId w:val="3"/>
              </w:numPr>
              <w:rPr>
                <w:rFonts w:ascii="Calibri" w:hAnsi="Calibri" w:cs="Arial"/>
                <w:lang w:val="en-IE"/>
              </w:rPr>
            </w:pPr>
            <w:r>
              <w:rPr>
                <w:rFonts w:ascii="Calibri" w:hAnsi="Calibri" w:cs="Arial"/>
                <w:lang w:val="en-IE"/>
              </w:rPr>
              <w:t>Explicitly define</w:t>
            </w:r>
            <w:r w:rsidR="00EE2DBA">
              <w:rPr>
                <w:rFonts w:ascii="Calibri" w:hAnsi="Calibri" w:cs="Arial"/>
                <w:lang w:val="en-IE"/>
              </w:rPr>
              <w:t xml:space="preserve"> transitional</w:t>
            </w:r>
            <w:r>
              <w:rPr>
                <w:rFonts w:ascii="Calibri" w:hAnsi="Calibri" w:cs="Arial"/>
                <w:lang w:val="en-IE"/>
              </w:rPr>
              <w:t xml:space="preserve"> </w:t>
            </w:r>
            <w:r w:rsidR="00EE2DBA">
              <w:rPr>
                <w:rFonts w:ascii="Calibri" w:hAnsi="Calibri" w:cs="Arial"/>
                <w:lang w:val="en-IE"/>
              </w:rPr>
              <w:t>Bi</w:t>
            </w:r>
            <w:r>
              <w:rPr>
                <w:rFonts w:ascii="Calibri" w:hAnsi="Calibri" w:cs="Arial"/>
                <w:lang w:val="en-IE"/>
              </w:rPr>
              <w:t xml:space="preserve">lling Periods and a </w:t>
            </w:r>
            <w:r w:rsidR="00EE2DBA">
              <w:rPr>
                <w:rFonts w:ascii="Calibri" w:hAnsi="Calibri" w:cs="Arial"/>
                <w:lang w:val="en-IE"/>
              </w:rPr>
              <w:t>Capacity Period</w:t>
            </w:r>
            <w:r>
              <w:rPr>
                <w:rFonts w:ascii="Calibri" w:hAnsi="Calibri" w:cs="Arial"/>
                <w:lang w:val="en-IE"/>
              </w:rPr>
              <w:t>s</w:t>
            </w:r>
            <w:r w:rsidR="00EE2DBA">
              <w:rPr>
                <w:rFonts w:ascii="Calibri" w:hAnsi="Calibri" w:cs="Arial"/>
                <w:lang w:val="en-IE"/>
              </w:rPr>
              <w:t xml:space="preserve"> for the final Part A and initial Part B periods</w:t>
            </w:r>
            <w:r w:rsidR="00A251DF">
              <w:rPr>
                <w:rFonts w:ascii="Calibri" w:hAnsi="Calibri" w:cs="Arial"/>
                <w:lang w:val="en-IE"/>
              </w:rPr>
              <w:t xml:space="preserve"> and address the calculation of Eligible Availability for Energy Limited and Storage Units in the final Part A Capacity Period</w:t>
            </w:r>
          </w:p>
          <w:p w:rsidR="004C7084" w:rsidRPr="00EE2DBA" w:rsidRDefault="004C7084" w:rsidP="00EE2DBA">
            <w:pPr>
              <w:pStyle w:val="ListParagraph"/>
              <w:numPr>
                <w:ilvl w:val="0"/>
                <w:numId w:val="3"/>
              </w:numPr>
              <w:rPr>
                <w:rFonts w:ascii="Calibri" w:hAnsi="Calibri" w:cs="Arial"/>
                <w:lang w:val="en-IE"/>
              </w:rPr>
            </w:pPr>
            <w:r>
              <w:rPr>
                <w:rFonts w:ascii="Calibri" w:hAnsi="Calibri" w:cs="Arial"/>
                <w:lang w:val="en-IE"/>
              </w:rPr>
              <w:t>Provide for the cancellation of the final Within Day MSP Software Run to facilitate Interconnector Transition</w:t>
            </w:r>
          </w:p>
          <w:p w:rsidR="00EE2DBA" w:rsidRDefault="00EE2DBA" w:rsidP="00693AA7">
            <w:pPr>
              <w:rPr>
                <w:rFonts w:ascii="Calibri" w:hAnsi="Calibri" w:cs="Arial"/>
                <w:lang w:val="en-IE"/>
              </w:rPr>
            </w:pPr>
          </w:p>
          <w:p w:rsidR="00EE2DBA" w:rsidRDefault="004C7084" w:rsidP="00693AA7">
            <w:pPr>
              <w:rPr>
                <w:rFonts w:ascii="Calibri" w:hAnsi="Calibri" w:cs="Arial"/>
                <w:lang w:val="en-IE"/>
              </w:rPr>
            </w:pPr>
            <w:r>
              <w:rPr>
                <w:rFonts w:ascii="Calibri" w:hAnsi="Calibri" w:cs="Arial"/>
                <w:lang w:val="en-IE"/>
              </w:rPr>
              <w:t>Please see below for additional details in relation to each transitional change which this modification proposes</w:t>
            </w:r>
          </w:p>
          <w:p w:rsidR="004C7084" w:rsidRDefault="004C7084" w:rsidP="00693AA7">
            <w:pPr>
              <w:rPr>
                <w:rFonts w:ascii="Calibri" w:hAnsi="Calibri" w:cs="Arial"/>
                <w:lang w:val="en-IE"/>
              </w:rPr>
            </w:pPr>
          </w:p>
          <w:p w:rsidR="004C7084" w:rsidRDefault="004C7084" w:rsidP="004C7084">
            <w:pPr>
              <w:pStyle w:val="ListParagraph"/>
              <w:numPr>
                <w:ilvl w:val="0"/>
                <w:numId w:val="4"/>
              </w:numPr>
              <w:rPr>
                <w:rFonts w:ascii="Calibri" w:hAnsi="Calibri" w:cs="Arial"/>
                <w:lang w:val="en-IE"/>
              </w:rPr>
            </w:pPr>
            <w:r>
              <w:rPr>
                <w:rFonts w:ascii="Calibri" w:hAnsi="Calibri" w:cs="Arial"/>
                <w:lang w:val="en-IE"/>
              </w:rPr>
              <w:t>Transitional</w:t>
            </w:r>
            <w:r w:rsidR="004217AE">
              <w:rPr>
                <w:rFonts w:ascii="Calibri" w:hAnsi="Calibri" w:cs="Arial"/>
                <w:lang w:val="en-IE"/>
              </w:rPr>
              <w:t xml:space="preserve"> </w:t>
            </w:r>
            <w:r>
              <w:rPr>
                <w:rFonts w:ascii="Calibri" w:hAnsi="Calibri" w:cs="Arial"/>
                <w:lang w:val="en-IE"/>
              </w:rPr>
              <w:t>Billing</w:t>
            </w:r>
            <w:r w:rsidR="004217AE">
              <w:rPr>
                <w:rFonts w:ascii="Calibri" w:hAnsi="Calibri" w:cs="Arial"/>
                <w:lang w:val="en-IE"/>
              </w:rPr>
              <w:t xml:space="preserve"> Periods</w:t>
            </w:r>
            <w:r>
              <w:rPr>
                <w:rFonts w:ascii="Calibri" w:hAnsi="Calibri" w:cs="Arial"/>
                <w:lang w:val="en-IE"/>
              </w:rPr>
              <w:t xml:space="preserve"> and Capacity Periods</w:t>
            </w:r>
          </w:p>
          <w:p w:rsidR="004C7084" w:rsidRDefault="004C7084" w:rsidP="004C7084">
            <w:pPr>
              <w:rPr>
                <w:rFonts w:ascii="Calibri" w:hAnsi="Calibri" w:cs="Arial"/>
                <w:lang w:val="en-IE"/>
              </w:rPr>
            </w:pPr>
          </w:p>
          <w:p w:rsidR="004217AE" w:rsidRDefault="004C7084" w:rsidP="004C7084">
            <w:pPr>
              <w:rPr>
                <w:rFonts w:ascii="Calibri" w:hAnsi="Calibri" w:cs="Arial"/>
                <w:lang w:val="en-IE"/>
              </w:rPr>
            </w:pPr>
            <w:r>
              <w:rPr>
                <w:rFonts w:ascii="Calibri" w:hAnsi="Calibri" w:cs="Arial"/>
                <w:lang w:val="en-IE"/>
              </w:rPr>
              <w:t>Although TSC P</w:t>
            </w:r>
            <w:r w:rsidR="00E231FD">
              <w:rPr>
                <w:rFonts w:ascii="Calibri" w:hAnsi="Calibri" w:cs="Arial"/>
                <w:lang w:val="en-IE"/>
              </w:rPr>
              <w:t>art C</w:t>
            </w:r>
            <w:r w:rsidR="004217AE">
              <w:rPr>
                <w:rFonts w:ascii="Calibri" w:hAnsi="Calibri" w:cs="Arial"/>
                <w:lang w:val="en-IE"/>
              </w:rPr>
              <w:t xml:space="preserve"> Section</w:t>
            </w:r>
            <w:r w:rsidR="00E231FD">
              <w:rPr>
                <w:rFonts w:ascii="Calibri" w:hAnsi="Calibri" w:cs="Arial"/>
                <w:lang w:val="en-IE"/>
              </w:rPr>
              <w:t xml:space="preserve"> 3</w:t>
            </w:r>
            <w:r w:rsidR="004217AE">
              <w:rPr>
                <w:rFonts w:ascii="Calibri" w:hAnsi="Calibri" w:cs="Arial"/>
                <w:lang w:val="en-IE"/>
              </w:rPr>
              <w:t xml:space="preserve"> clearly defines</w:t>
            </w:r>
            <w:r>
              <w:rPr>
                <w:rFonts w:ascii="Calibri" w:hAnsi="Calibri" w:cs="Arial"/>
                <w:lang w:val="en-IE"/>
              </w:rPr>
              <w:t xml:space="preserve"> the Cutover Time and stipulates that Part A provisions apply to Trading Periods before this time and Part B applies thereafter, the definition of Billing Period is still one week commencing at 00:00 each S</w:t>
            </w:r>
            <w:r w:rsidR="00120542">
              <w:rPr>
                <w:rFonts w:ascii="Calibri" w:hAnsi="Calibri" w:cs="Arial"/>
                <w:lang w:val="en-IE"/>
              </w:rPr>
              <w:t>unday</w:t>
            </w:r>
            <w:r>
              <w:rPr>
                <w:rFonts w:ascii="Calibri" w:hAnsi="Calibri" w:cs="Arial"/>
                <w:lang w:val="en-IE"/>
              </w:rPr>
              <w:t xml:space="preserve"> </w:t>
            </w:r>
            <w:r w:rsidR="00D432DA">
              <w:rPr>
                <w:rFonts w:ascii="Calibri" w:hAnsi="Calibri" w:cs="Arial"/>
                <w:lang w:val="en-IE"/>
              </w:rPr>
              <w:t xml:space="preserve">and </w:t>
            </w:r>
            <w:r>
              <w:rPr>
                <w:rFonts w:ascii="Calibri" w:hAnsi="Calibri" w:cs="Arial"/>
                <w:lang w:val="en-IE"/>
              </w:rPr>
              <w:t>the definition of Capacity Period is still a Month commencing at 00:00 on the first day of each Month</w:t>
            </w:r>
            <w:r w:rsidR="004217AE">
              <w:rPr>
                <w:rFonts w:ascii="Calibri" w:hAnsi="Calibri" w:cs="Arial"/>
                <w:lang w:val="en-IE"/>
              </w:rPr>
              <w:t xml:space="preserve"> in both Parts A and B</w:t>
            </w:r>
            <w:r>
              <w:rPr>
                <w:rFonts w:ascii="Calibri" w:hAnsi="Calibri" w:cs="Arial"/>
                <w:lang w:val="en-IE"/>
              </w:rPr>
              <w:t xml:space="preserve">. As such, the rules are not clear that there will be final SEM/Initial ISEM periods which will be less than a week or a month for Trading Payments and Charges or Capacity </w:t>
            </w:r>
            <w:r w:rsidR="004217AE">
              <w:rPr>
                <w:rFonts w:ascii="Calibri" w:hAnsi="Calibri" w:cs="Arial"/>
                <w:lang w:val="en-IE"/>
              </w:rPr>
              <w:t>respectively.  This has implications for settlement processes and calculations most notably for Make Whole Payments, treatment of Energy Limited and Pumped Storage Units for Capacity and for the issuance of settlement publications and the periods to which they apply.</w:t>
            </w:r>
          </w:p>
          <w:p w:rsidR="004217AE" w:rsidRDefault="004217AE" w:rsidP="004C7084">
            <w:pPr>
              <w:rPr>
                <w:rFonts w:ascii="Calibri" w:hAnsi="Calibri" w:cs="Arial"/>
                <w:lang w:val="en-IE"/>
              </w:rPr>
            </w:pPr>
          </w:p>
          <w:p w:rsidR="004217AE" w:rsidRDefault="004217AE" w:rsidP="004C7084">
            <w:pPr>
              <w:rPr>
                <w:rFonts w:ascii="Calibri" w:hAnsi="Calibri" w:cs="Arial"/>
                <w:lang w:val="en-IE"/>
              </w:rPr>
            </w:pPr>
            <w:r>
              <w:rPr>
                <w:rFonts w:ascii="Calibri" w:hAnsi="Calibri" w:cs="Arial"/>
                <w:lang w:val="en-IE"/>
              </w:rPr>
              <w:t>This proposal takes a simple approach to the issue by defining transitional periods for each item s</w:t>
            </w:r>
            <w:r w:rsidR="00FE404F">
              <w:rPr>
                <w:rFonts w:ascii="Calibri" w:hAnsi="Calibri" w:cs="Arial"/>
                <w:lang w:val="en-IE"/>
              </w:rPr>
              <w:t xml:space="preserve">o that the existing </w:t>
            </w:r>
            <w:r>
              <w:rPr>
                <w:rFonts w:ascii="Calibri" w:hAnsi="Calibri" w:cs="Arial"/>
                <w:lang w:val="en-IE"/>
              </w:rPr>
              <w:t>settlement rules can be applied to arrive at the correct outcome including for cost recovery</w:t>
            </w:r>
            <w:r w:rsidR="00FE404F">
              <w:rPr>
                <w:rFonts w:ascii="Calibri" w:hAnsi="Calibri" w:cs="Arial"/>
                <w:lang w:val="en-IE"/>
              </w:rPr>
              <w:t xml:space="preserve"> via Make Whole Payments</w:t>
            </w:r>
            <w:r>
              <w:rPr>
                <w:rFonts w:ascii="Calibri" w:hAnsi="Calibri" w:cs="Arial"/>
                <w:lang w:val="en-IE"/>
              </w:rPr>
              <w:t xml:space="preserve"> and Capacity treatments for payments and charges and for special units where applicable.</w:t>
            </w:r>
          </w:p>
          <w:p w:rsidR="00120542" w:rsidRPr="00120542" w:rsidRDefault="00120542" w:rsidP="00120542">
            <w:pPr>
              <w:overflowPunct/>
              <w:autoSpaceDE/>
              <w:autoSpaceDN/>
              <w:adjustRightInd/>
              <w:textAlignment w:val="auto"/>
              <w:rPr>
                <w:rFonts w:ascii="Calibri" w:hAnsi="Calibri" w:cs="Calibri"/>
                <w:color w:val="1F497D"/>
                <w:sz w:val="22"/>
                <w:szCs w:val="22"/>
                <w:lang w:val="en-IE" w:eastAsia="en-IE"/>
              </w:rPr>
            </w:pPr>
          </w:p>
          <w:p w:rsidR="00A614A9" w:rsidRDefault="00A614A9" w:rsidP="00A614A9">
            <w:pPr>
              <w:pStyle w:val="ListParagraph"/>
              <w:numPr>
                <w:ilvl w:val="0"/>
                <w:numId w:val="4"/>
              </w:numPr>
              <w:rPr>
                <w:rFonts w:ascii="Calibri" w:hAnsi="Calibri" w:cs="Arial"/>
                <w:lang w:val="en-IE"/>
              </w:rPr>
            </w:pPr>
            <w:r>
              <w:rPr>
                <w:rFonts w:ascii="Calibri" w:hAnsi="Calibri" w:cs="Arial"/>
                <w:lang w:val="en-IE"/>
              </w:rPr>
              <w:t>Cancellation of the final Within Day MSP Software Run</w:t>
            </w:r>
          </w:p>
          <w:p w:rsidR="00A614A9" w:rsidRDefault="00A614A9" w:rsidP="00A614A9">
            <w:pPr>
              <w:rPr>
                <w:rFonts w:ascii="Calibri" w:hAnsi="Calibri" w:cs="Arial"/>
                <w:lang w:val="en-IE"/>
              </w:rPr>
            </w:pPr>
          </w:p>
          <w:p w:rsidR="00A614A9" w:rsidRDefault="00A614A9" w:rsidP="00A614A9">
            <w:pPr>
              <w:rPr>
                <w:rFonts w:ascii="Calibri" w:hAnsi="Calibri" w:cs="Arial"/>
                <w:lang w:val="en-IE"/>
              </w:rPr>
            </w:pPr>
            <w:r>
              <w:rPr>
                <w:rFonts w:ascii="Calibri" w:hAnsi="Calibri" w:cs="Arial"/>
                <w:lang w:val="en-IE"/>
              </w:rPr>
              <w:t>In order to facilitate an orderly cutover of Interconnector operation from SEM to ISEM it is</w:t>
            </w:r>
            <w:r w:rsidR="009601E2">
              <w:rPr>
                <w:rFonts w:ascii="Calibri" w:hAnsi="Calibri" w:cs="Arial"/>
                <w:lang w:val="en-IE"/>
              </w:rPr>
              <w:t xml:space="preserve"> necessary </w:t>
            </w:r>
            <w:r>
              <w:rPr>
                <w:rFonts w:ascii="Calibri" w:hAnsi="Calibri" w:cs="Arial"/>
                <w:lang w:val="en-IE"/>
              </w:rPr>
              <w:t>to cancel the final Within Day MSP Software Run. Although this would mean five hours of lost  Wit</w:t>
            </w:r>
            <w:r w:rsidR="00D36596">
              <w:rPr>
                <w:rFonts w:ascii="Calibri" w:hAnsi="Calibri" w:cs="Arial"/>
                <w:lang w:val="en-IE"/>
              </w:rPr>
              <w:t xml:space="preserve">hin Day </w:t>
            </w:r>
            <w:r w:rsidR="006953CF">
              <w:rPr>
                <w:rFonts w:ascii="Calibri" w:hAnsi="Calibri" w:cs="Arial"/>
                <w:lang w:val="en-IE"/>
              </w:rPr>
              <w:t>Interconnector Trading o</w:t>
            </w:r>
            <w:r>
              <w:rPr>
                <w:rFonts w:ascii="Calibri" w:hAnsi="Calibri" w:cs="Arial"/>
                <w:lang w:val="en-IE"/>
              </w:rPr>
              <w:t>pportunity in SEM</w:t>
            </w:r>
            <w:r w:rsidR="00297D7D">
              <w:rPr>
                <w:rFonts w:ascii="Calibri" w:hAnsi="Calibri" w:cs="Arial"/>
                <w:lang w:val="en-IE"/>
              </w:rPr>
              <w:t xml:space="preserve"> it</w:t>
            </w:r>
            <w:r w:rsidR="00414558">
              <w:rPr>
                <w:rFonts w:ascii="Calibri" w:hAnsi="Calibri" w:cs="Arial"/>
                <w:lang w:val="en-IE"/>
              </w:rPr>
              <w:t xml:space="preserve"> </w:t>
            </w:r>
            <w:r>
              <w:rPr>
                <w:rFonts w:ascii="Calibri" w:hAnsi="Calibri" w:cs="Arial"/>
                <w:lang w:val="en-IE"/>
              </w:rPr>
              <w:t xml:space="preserve"> would</w:t>
            </w:r>
            <w:r w:rsidR="00414558">
              <w:rPr>
                <w:rFonts w:ascii="Calibri" w:hAnsi="Calibri" w:cs="Arial"/>
                <w:lang w:val="en-IE"/>
              </w:rPr>
              <w:t xml:space="preserve"> also</w:t>
            </w:r>
            <w:r w:rsidR="00297D7D">
              <w:rPr>
                <w:rFonts w:ascii="Calibri" w:hAnsi="Calibri" w:cs="Arial"/>
                <w:lang w:val="en-IE"/>
              </w:rPr>
              <w:t xml:space="preserve"> mean that</w:t>
            </w:r>
            <w:r>
              <w:rPr>
                <w:rFonts w:ascii="Calibri" w:hAnsi="Calibri" w:cs="Arial"/>
                <w:lang w:val="en-IE"/>
              </w:rPr>
              <w:t xml:space="preserve"> the traded position on Moyle and EWIC at </w:t>
            </w:r>
            <w:r>
              <w:rPr>
                <w:rFonts w:ascii="Calibri" w:hAnsi="Calibri" w:cs="Arial"/>
                <w:lang w:val="en-IE"/>
              </w:rPr>
              <w:lastRenderedPageBreak/>
              <w:t xml:space="preserve">the Cutover Time </w:t>
            </w:r>
            <w:r w:rsidR="00297D7D">
              <w:rPr>
                <w:rFonts w:ascii="Calibri" w:hAnsi="Calibri" w:cs="Arial"/>
                <w:lang w:val="en-IE"/>
              </w:rPr>
              <w:t>would</w:t>
            </w:r>
            <w:r>
              <w:rPr>
                <w:rFonts w:ascii="Calibri" w:hAnsi="Calibri" w:cs="Arial"/>
                <w:lang w:val="en-IE"/>
              </w:rPr>
              <w:t xml:space="preserve"> be known</w:t>
            </w:r>
            <w:r w:rsidR="00E231FD">
              <w:rPr>
                <w:rFonts w:ascii="Calibri" w:hAnsi="Calibri" w:cs="Arial"/>
                <w:lang w:val="en-IE"/>
              </w:rPr>
              <w:t xml:space="preserve"> 20</w:t>
            </w:r>
            <w:r>
              <w:rPr>
                <w:rFonts w:ascii="Calibri" w:hAnsi="Calibri" w:cs="Arial"/>
                <w:lang w:val="en-IE"/>
              </w:rPr>
              <w:t>.5 hours sooner (at 13:00 the day before cutover as opposed to 09:30 on the day of cutover</w:t>
            </w:r>
            <w:r w:rsidR="00297D7D">
              <w:rPr>
                <w:rFonts w:ascii="Calibri" w:hAnsi="Calibri" w:cs="Arial"/>
                <w:lang w:val="en-IE"/>
              </w:rPr>
              <w:t>). This would allow the</w:t>
            </w:r>
            <w:r w:rsidR="00D36596">
              <w:rPr>
                <w:rFonts w:ascii="Calibri" w:hAnsi="Calibri" w:cs="Arial"/>
                <w:lang w:val="en-IE"/>
              </w:rPr>
              <w:t xml:space="preserve"> Market Operator and</w:t>
            </w:r>
            <w:r w:rsidR="006953CF">
              <w:rPr>
                <w:rFonts w:ascii="Calibri" w:hAnsi="Calibri" w:cs="Arial"/>
                <w:lang w:val="en-IE"/>
              </w:rPr>
              <w:t xml:space="preserve"> EirGrid and SONI</w:t>
            </w:r>
            <w:r w:rsidR="00297D7D">
              <w:rPr>
                <w:rFonts w:ascii="Calibri" w:hAnsi="Calibri" w:cs="Arial"/>
                <w:lang w:val="en-IE"/>
              </w:rPr>
              <w:t xml:space="preserve"> significantly more time to carry out activities associated with an orderly cutover of Interconnector operation from SEM to ISEM</w:t>
            </w:r>
            <w:r w:rsidR="00151A8A">
              <w:rPr>
                <w:rFonts w:ascii="Calibri" w:hAnsi="Calibri" w:cs="Arial"/>
                <w:lang w:val="en-IE"/>
              </w:rPr>
              <w:t>.</w:t>
            </w:r>
          </w:p>
          <w:p w:rsidR="00151A8A" w:rsidRDefault="00151A8A" w:rsidP="00A614A9">
            <w:pPr>
              <w:rPr>
                <w:rFonts w:ascii="Calibri" w:hAnsi="Calibri" w:cs="Arial"/>
                <w:lang w:val="en-IE"/>
              </w:rPr>
            </w:pPr>
          </w:p>
          <w:p w:rsidR="00151A8A" w:rsidRDefault="00151A8A" w:rsidP="00A614A9">
            <w:pPr>
              <w:rPr>
                <w:rFonts w:ascii="Calibri" w:hAnsi="Calibri" w:cs="Arial"/>
                <w:lang w:val="en-IE"/>
              </w:rPr>
            </w:pPr>
            <w:r>
              <w:rPr>
                <w:rFonts w:ascii="Calibri" w:hAnsi="Calibri" w:cs="Arial"/>
                <w:lang w:val="en-IE"/>
              </w:rPr>
              <w:t>More specifically this will enable the following noting that there are a number of other activities which need to be carried out on the day before the first I-SEM Trading Day</w:t>
            </w:r>
            <w:r w:rsidR="006953CF">
              <w:rPr>
                <w:rFonts w:ascii="Calibri" w:hAnsi="Calibri" w:cs="Arial"/>
                <w:lang w:val="en-IE"/>
              </w:rPr>
              <w:t xml:space="preserve"> in both Market and System Operator systems, some of </w:t>
            </w:r>
            <w:r>
              <w:rPr>
                <w:rFonts w:ascii="Calibri" w:hAnsi="Calibri" w:cs="Arial"/>
                <w:lang w:val="en-IE"/>
              </w:rPr>
              <w:t>which must</w:t>
            </w:r>
            <w:r w:rsidR="006953CF">
              <w:rPr>
                <w:rFonts w:ascii="Calibri" w:hAnsi="Calibri" w:cs="Arial"/>
                <w:lang w:val="en-IE"/>
              </w:rPr>
              <w:t xml:space="preserve"> also be carried out in sequentially</w:t>
            </w:r>
            <w:r>
              <w:rPr>
                <w:rFonts w:ascii="Calibri" w:hAnsi="Calibri" w:cs="Arial"/>
                <w:lang w:val="en-IE"/>
              </w:rPr>
              <w:t xml:space="preserve"> i.e. database cutovers, registration data inputs, initialisation of I-SEM software applications and closing out of SEM software applications ;</w:t>
            </w:r>
          </w:p>
          <w:p w:rsidR="00151A8A" w:rsidRDefault="00151A8A" w:rsidP="00A614A9">
            <w:pPr>
              <w:rPr>
                <w:rFonts w:ascii="Calibri" w:hAnsi="Calibri" w:cs="Arial"/>
                <w:lang w:val="en-IE"/>
              </w:rPr>
            </w:pPr>
          </w:p>
          <w:p w:rsidR="00151A8A" w:rsidRDefault="00151A8A" w:rsidP="00151A8A">
            <w:pPr>
              <w:pStyle w:val="ListParagraph"/>
              <w:numPr>
                <w:ilvl w:val="0"/>
                <w:numId w:val="14"/>
              </w:numPr>
              <w:rPr>
                <w:rFonts w:ascii="Calibri" w:hAnsi="Calibri" w:cs="Arial"/>
                <w:lang w:val="en-IE"/>
              </w:rPr>
            </w:pPr>
            <w:r>
              <w:rPr>
                <w:rFonts w:ascii="Calibri" w:hAnsi="Calibri" w:cs="Arial"/>
                <w:lang w:val="en-IE"/>
              </w:rPr>
              <w:t>Allows the TSOs to carry out cutover activities in a suite of in house systems without having to also process System Operator Trades on the Interconnectors on the day prior to the first I-SEM Trading Day</w:t>
            </w:r>
          </w:p>
          <w:p w:rsidR="00151A8A" w:rsidRDefault="00151A8A" w:rsidP="00151A8A">
            <w:pPr>
              <w:pStyle w:val="ListParagraph"/>
              <w:numPr>
                <w:ilvl w:val="0"/>
                <w:numId w:val="14"/>
              </w:numPr>
              <w:rPr>
                <w:rFonts w:ascii="Calibri" w:hAnsi="Calibri" w:cs="Arial"/>
                <w:lang w:val="en-IE"/>
              </w:rPr>
            </w:pPr>
            <w:r>
              <w:rPr>
                <w:rFonts w:ascii="Calibri" w:hAnsi="Calibri" w:cs="Arial"/>
                <w:lang w:val="en-IE"/>
              </w:rPr>
              <w:t xml:space="preserve">Facilitates a smoother transition of Interconnector Dispatch by allowing the final SEM position to be known sooner facilitating any necessary System Operator Trades on the Interconnectors </w:t>
            </w:r>
          </w:p>
          <w:p w:rsidR="00D36596" w:rsidRPr="00D36596" w:rsidRDefault="00D36596" w:rsidP="00D36596">
            <w:pPr>
              <w:numPr>
                <w:ilvl w:val="0"/>
                <w:numId w:val="15"/>
              </w:numPr>
              <w:adjustRightInd/>
              <w:rPr>
                <w:rFonts w:ascii="Calibri" w:hAnsi="Calibri" w:cs="Arial"/>
                <w:lang w:val="en-IE"/>
              </w:rPr>
            </w:pPr>
            <w:r w:rsidRPr="00D36596">
              <w:rPr>
                <w:rFonts w:ascii="Calibri" w:hAnsi="Calibri" w:cs="Arial"/>
                <w:lang w:val="en-IE"/>
              </w:rPr>
              <w:t>Facilitates the setting of the initial interconnector position in I-SEM in a timely manner allowing the TSOs more time to align the plant position on the island to reflect this position.  Especially as the cutover time of 23:00hrs represents a low demand period during which  generation would normally be taken off the system for the overnight low demand period.  </w:t>
            </w:r>
          </w:p>
          <w:p w:rsidR="00151A8A" w:rsidRDefault="00151A8A" w:rsidP="00151A8A">
            <w:pPr>
              <w:pStyle w:val="ListParagraph"/>
              <w:numPr>
                <w:ilvl w:val="0"/>
                <w:numId w:val="14"/>
              </w:numPr>
              <w:rPr>
                <w:rFonts w:ascii="Calibri" w:hAnsi="Calibri" w:cs="Arial"/>
                <w:lang w:val="en-IE"/>
              </w:rPr>
            </w:pPr>
            <w:r>
              <w:rPr>
                <w:rFonts w:ascii="Calibri" w:hAnsi="Calibri" w:cs="Arial"/>
                <w:lang w:val="en-IE"/>
              </w:rPr>
              <w:t>Removes the possibility of significant ramping resulting from the WD1 schedule, the impact of which on operational schedules and dispatch of the fleet would otherwise have to be addressed in-day in parallel with other cutover activities</w:t>
            </w:r>
          </w:p>
          <w:p w:rsidR="00D36596" w:rsidRPr="00D36596" w:rsidRDefault="00D36596" w:rsidP="00D36596">
            <w:pPr>
              <w:pStyle w:val="ListParagraph"/>
              <w:numPr>
                <w:ilvl w:val="0"/>
                <w:numId w:val="14"/>
              </w:numPr>
              <w:rPr>
                <w:rFonts w:ascii="Calibri" w:hAnsi="Calibri" w:cs="Arial"/>
                <w:lang w:val="en-IE"/>
              </w:rPr>
            </w:pPr>
            <w:r w:rsidRPr="00D36596">
              <w:rPr>
                <w:rFonts w:ascii="Calibri" w:hAnsi="Calibri" w:cs="Arial"/>
                <w:lang w:val="en-IE"/>
              </w:rPr>
              <w:t>Reduces the likelihood of needing to synchronize or desynchronize units at relatively short notice since agreeing any necessary trades the previous day will mean that the dispatch schedule is less susceptible to change.</w:t>
            </w:r>
          </w:p>
          <w:p w:rsidR="006953CF" w:rsidRDefault="006953CF" w:rsidP="00151A8A">
            <w:pPr>
              <w:pStyle w:val="ListParagraph"/>
              <w:numPr>
                <w:ilvl w:val="0"/>
                <w:numId w:val="14"/>
              </w:numPr>
              <w:rPr>
                <w:rFonts w:ascii="Calibri" w:hAnsi="Calibri" w:cs="Arial"/>
                <w:lang w:val="en-IE"/>
              </w:rPr>
            </w:pPr>
            <w:r>
              <w:rPr>
                <w:rFonts w:ascii="Calibri" w:hAnsi="Calibri" w:cs="Arial"/>
                <w:lang w:val="en-IE"/>
              </w:rPr>
              <w:t>The Electronic Dispatch Instruction Logger (EDIL) tool</w:t>
            </w:r>
            <w:r w:rsidR="00D36596">
              <w:rPr>
                <w:rFonts w:ascii="Calibri" w:hAnsi="Calibri" w:cs="Arial"/>
                <w:lang w:val="en-IE"/>
              </w:rPr>
              <w:t>, which is required for dispatching all generation,</w:t>
            </w:r>
            <w:r>
              <w:rPr>
                <w:rFonts w:ascii="Calibri" w:hAnsi="Calibri" w:cs="Arial"/>
                <w:lang w:val="en-IE"/>
              </w:rPr>
              <w:t xml:space="preserve"> needs to be upgraded on the day to facilitate the transition to I-SEM and a more stable dispatch schedule will allow for more time to carry out this work in a controlled manner</w:t>
            </w:r>
          </w:p>
          <w:p w:rsidR="006953CF" w:rsidRDefault="006953CF" w:rsidP="00151A8A">
            <w:pPr>
              <w:pStyle w:val="ListParagraph"/>
              <w:numPr>
                <w:ilvl w:val="0"/>
                <w:numId w:val="14"/>
              </w:numPr>
              <w:rPr>
                <w:rFonts w:ascii="Calibri" w:hAnsi="Calibri" w:cs="Arial"/>
                <w:lang w:val="en-IE"/>
              </w:rPr>
            </w:pPr>
            <w:r>
              <w:rPr>
                <w:rFonts w:ascii="Calibri" w:hAnsi="Calibri" w:cs="Arial"/>
                <w:lang w:val="en-IE"/>
              </w:rPr>
              <w:t>Retirement of the Auction Management Platform (AMP)</w:t>
            </w:r>
            <w:r w:rsidR="00D36596">
              <w:rPr>
                <w:rFonts w:ascii="Calibri" w:hAnsi="Calibri" w:cs="Arial"/>
                <w:lang w:val="en-IE"/>
              </w:rPr>
              <w:t xml:space="preserve">, used for producing Interconnector schedules, </w:t>
            </w:r>
            <w:r>
              <w:rPr>
                <w:rFonts w:ascii="Calibri" w:hAnsi="Calibri" w:cs="Arial"/>
                <w:lang w:val="en-IE"/>
              </w:rPr>
              <w:t xml:space="preserve"> and installation of the Interconnector Management Platform (ICMP)</w:t>
            </w:r>
            <w:r w:rsidR="00D36596">
              <w:rPr>
                <w:rFonts w:ascii="Calibri" w:hAnsi="Calibri" w:cs="Arial"/>
                <w:lang w:val="en-IE"/>
              </w:rPr>
              <w:t>, the replacement for AMP</w:t>
            </w:r>
            <w:r>
              <w:rPr>
                <w:rFonts w:ascii="Calibri" w:hAnsi="Calibri" w:cs="Arial"/>
                <w:lang w:val="en-IE"/>
              </w:rPr>
              <w:t>, which requires an initial position for the interconnectors, can be carried out in a more controlled manner if the Interconnector cutover position is known earlier</w:t>
            </w:r>
          </w:p>
          <w:p w:rsidR="006953CF" w:rsidRDefault="006953CF" w:rsidP="00151A8A">
            <w:pPr>
              <w:pStyle w:val="ListParagraph"/>
              <w:numPr>
                <w:ilvl w:val="0"/>
                <w:numId w:val="14"/>
              </w:numPr>
              <w:rPr>
                <w:rFonts w:ascii="Calibri" w:hAnsi="Calibri" w:cs="Arial"/>
                <w:lang w:val="en-IE"/>
              </w:rPr>
            </w:pPr>
            <w:r>
              <w:rPr>
                <w:rFonts w:ascii="Calibri" w:hAnsi="Calibri" w:cs="Arial"/>
                <w:lang w:val="en-IE"/>
              </w:rPr>
              <w:t xml:space="preserve"> Facilitates a smoother transition in National Grid to ICMP without having to also handle short notice System Operator Trades from SEM</w:t>
            </w:r>
          </w:p>
          <w:p w:rsidR="006953CF" w:rsidRDefault="006953CF" w:rsidP="006953CF">
            <w:pPr>
              <w:rPr>
                <w:rFonts w:ascii="Calibri" w:hAnsi="Calibri" w:cs="Arial"/>
                <w:lang w:val="en-IE"/>
              </w:rPr>
            </w:pPr>
          </w:p>
          <w:p w:rsidR="00972AC7" w:rsidRPr="00972AC7" w:rsidRDefault="00972AC7" w:rsidP="00972AC7">
            <w:pPr>
              <w:overflowPunct/>
              <w:autoSpaceDE/>
              <w:autoSpaceDN/>
              <w:adjustRightInd/>
              <w:textAlignment w:val="auto"/>
              <w:rPr>
                <w:rFonts w:asciiTheme="minorHAnsi" w:hAnsiTheme="minorHAnsi" w:cstheme="minorBidi"/>
                <w:color w:val="1F497D" w:themeColor="dark2"/>
                <w:sz w:val="22"/>
                <w:szCs w:val="22"/>
                <w:lang w:val="en-IE" w:eastAsia="en-US"/>
              </w:rPr>
            </w:pPr>
            <w:r w:rsidRPr="00972AC7">
              <w:rPr>
                <w:rFonts w:ascii="Calibri" w:hAnsi="Calibri" w:cs="Arial"/>
                <w:lang w:val="en-IE"/>
              </w:rPr>
              <w:t>It is also worth noting that, since the new go live date of 1</w:t>
            </w:r>
            <w:r w:rsidRPr="00972AC7">
              <w:rPr>
                <w:rFonts w:ascii="Calibri" w:hAnsi="Calibri" w:cs="Arial"/>
                <w:vertAlign w:val="superscript"/>
                <w:lang w:val="en-IE"/>
              </w:rPr>
              <w:t>st</w:t>
            </w:r>
            <w:r w:rsidRPr="00972AC7">
              <w:rPr>
                <w:rFonts w:ascii="Calibri" w:hAnsi="Calibri" w:cs="Arial"/>
                <w:lang w:val="en-IE"/>
              </w:rPr>
              <w:t xml:space="preserve"> October 2018 is on a Monday these activities will have to be carried out on a Sunday so that workloads and resourcing will need to be carefully managed which will be easier to do in a robust way if the Interconnectors cutover positions and associated transitional activities can be finalised ahead of time.</w:t>
            </w:r>
          </w:p>
          <w:p w:rsidR="004217AE" w:rsidRPr="004C7084" w:rsidRDefault="004217AE" w:rsidP="004C7084">
            <w:pPr>
              <w:rPr>
                <w:rFonts w:ascii="Calibri" w:hAnsi="Calibri" w:cs="Arial"/>
                <w:lang w:val="en-IE"/>
              </w:rPr>
            </w:pPr>
          </w:p>
          <w:p w:rsidR="00EE2DBA" w:rsidRDefault="009E0BA4" w:rsidP="00693AA7">
            <w:pPr>
              <w:rPr>
                <w:rFonts w:ascii="Calibri" w:hAnsi="Calibri" w:cs="Arial"/>
                <w:lang w:val="en-IE"/>
              </w:rPr>
            </w:pPr>
            <w:r w:rsidRPr="006255B3">
              <w:rPr>
                <w:rFonts w:ascii="Calibri" w:hAnsi="Calibri" w:cs="Arial"/>
                <w:lang w:val="en-IE"/>
              </w:rPr>
              <w:t>We note also that conventional unit bids received in this gate window will still apply if the MSP Software Run Cancellation goes ahead.</w:t>
            </w:r>
          </w:p>
          <w:p w:rsidR="00EE2DBA" w:rsidRPr="004C53E7" w:rsidRDefault="00EE2DBA" w:rsidP="00693AA7">
            <w:pPr>
              <w:rPr>
                <w:rFonts w:ascii="Calibri" w:hAnsi="Calibri" w:cs="Arial"/>
                <w:lang w:val="en-IE"/>
              </w:rPr>
            </w:pPr>
          </w:p>
        </w:tc>
      </w:tr>
      <w:tr w:rsidR="004C53E7" w:rsidRPr="004C53E7" w:rsidDel="00404964" w:rsidTr="00F01806">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F01806">
        <w:tc>
          <w:tcPr>
            <w:tcW w:w="9243" w:type="dxa"/>
            <w:gridSpan w:val="6"/>
            <w:vAlign w:val="center"/>
          </w:tcPr>
          <w:p w:rsidR="002807D5" w:rsidRDefault="002807D5" w:rsidP="00E231FD">
            <w:pPr>
              <w:rPr>
                <w:rFonts w:ascii="Calibri" w:hAnsi="Calibri" w:cs="Arial"/>
                <w:lang w:val="en-IE"/>
              </w:rPr>
            </w:pPr>
          </w:p>
          <w:p w:rsidR="003E30AB" w:rsidRPr="00860F21" w:rsidRDefault="003E30AB" w:rsidP="00860F21">
            <w:pPr>
              <w:pStyle w:val="ListParagraph"/>
              <w:rPr>
                <w:rFonts w:ascii="Calibri" w:hAnsi="Calibri" w:cs="Arial"/>
                <w:b/>
                <w:sz w:val="28"/>
                <w:szCs w:val="28"/>
                <w:u w:val="single"/>
                <w:lang w:val="en-IE"/>
              </w:rPr>
            </w:pPr>
            <w:r w:rsidRPr="00860F21">
              <w:rPr>
                <w:rFonts w:ascii="Calibri" w:hAnsi="Calibri" w:cs="Arial"/>
                <w:b/>
                <w:sz w:val="28"/>
                <w:szCs w:val="28"/>
                <w:u w:val="single"/>
                <w:lang w:val="en-IE"/>
              </w:rPr>
              <w:t>Transitional Billing Periods and Capacity Periods</w:t>
            </w:r>
          </w:p>
          <w:p w:rsidR="00E231FD" w:rsidRDefault="00E231FD" w:rsidP="00E231FD">
            <w:pPr>
              <w:rPr>
                <w:rFonts w:ascii="Calibri" w:hAnsi="Calibri" w:cs="Arial"/>
                <w:lang w:val="en-IE"/>
              </w:rPr>
            </w:pPr>
          </w:p>
          <w:p w:rsidR="003E30AB" w:rsidRPr="003E30AB" w:rsidRDefault="003E30AB" w:rsidP="003E30AB">
            <w:pPr>
              <w:keepNext/>
              <w:overflowPunct/>
              <w:autoSpaceDE/>
              <w:autoSpaceDN/>
              <w:adjustRightInd/>
              <w:jc w:val="both"/>
              <w:textAlignment w:val="auto"/>
              <w:rPr>
                <w:rFonts w:ascii="Arial" w:eastAsiaTheme="minorEastAsia" w:hAnsi="Arial"/>
                <w:b/>
                <w:sz w:val="22"/>
                <w:szCs w:val="22"/>
                <w:lang w:val="en-US" w:eastAsia="en-US"/>
              </w:rPr>
            </w:pPr>
            <w:r w:rsidRPr="003E30AB">
              <w:rPr>
                <w:rFonts w:ascii="Arial" w:eastAsiaTheme="minorEastAsia" w:hAnsi="Arial"/>
                <w:b/>
                <w:sz w:val="22"/>
                <w:szCs w:val="22"/>
                <w:lang w:val="en-US" w:eastAsia="en-US"/>
              </w:rPr>
              <w:t>NOTE:</w:t>
            </w:r>
          </w:p>
          <w:p w:rsidR="003E30AB" w:rsidRPr="003E30AB" w:rsidRDefault="003E30AB" w:rsidP="003E30AB">
            <w:pPr>
              <w:keepNext/>
              <w:overflowPunct/>
              <w:autoSpaceDE/>
              <w:autoSpaceDN/>
              <w:adjustRightInd/>
              <w:jc w:val="both"/>
              <w:textAlignment w:val="auto"/>
              <w:rPr>
                <w:rFonts w:ascii="Arial" w:eastAsiaTheme="minorEastAsia" w:hAnsi="Arial"/>
                <w:b/>
                <w:sz w:val="22"/>
                <w:szCs w:val="22"/>
                <w:lang w:val="en-US" w:eastAsia="en-US"/>
              </w:rPr>
            </w:pP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r w:rsidRPr="003E30AB">
              <w:rPr>
                <w:rFonts w:ascii="Arial" w:eastAsiaTheme="minorEastAsia" w:hAnsi="Arial"/>
                <w:sz w:val="22"/>
                <w:szCs w:val="22"/>
                <w:lang w:val="en-US" w:eastAsia="en-US"/>
              </w:rPr>
              <w:t xml:space="preserve">The SEM Trading and Settlement Code consists of three parts A, B and C. </w:t>
            </w: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r w:rsidRPr="003E30AB">
              <w:rPr>
                <w:rFonts w:ascii="Arial" w:eastAsiaTheme="minorEastAsia" w:hAnsi="Arial"/>
                <w:sz w:val="22"/>
                <w:szCs w:val="22"/>
                <w:lang w:val="en-US" w:eastAsia="en-US"/>
              </w:rPr>
              <w:t>This is Part C of the SEM Trading and Settlement Code (</w:t>
            </w:r>
            <w:r w:rsidRPr="003E30AB">
              <w:rPr>
                <w:rFonts w:ascii="Arial" w:eastAsiaTheme="minorEastAsia" w:hAnsi="Arial"/>
                <w:b/>
                <w:sz w:val="22"/>
                <w:szCs w:val="22"/>
                <w:lang w:val="en-US" w:eastAsia="en-US"/>
              </w:rPr>
              <w:t>Part C of the Code</w:t>
            </w:r>
            <w:r w:rsidRPr="003E30AB">
              <w:rPr>
                <w:rFonts w:ascii="Arial" w:eastAsiaTheme="minorEastAsia" w:hAnsi="Arial"/>
                <w:sz w:val="22"/>
                <w:szCs w:val="22"/>
                <w:lang w:val="en-US" w:eastAsia="en-US"/>
              </w:rPr>
              <w:t>).  This Part C of the Code consists of these Sections 1 to 1</w:t>
            </w:r>
            <w:ins w:id="1" w:author="Chris Goodman" w:date="2018-05-09T09:08:00Z">
              <w:r w:rsidR="00F00875">
                <w:rPr>
                  <w:rFonts w:ascii="Arial" w:eastAsiaTheme="minorEastAsia" w:hAnsi="Arial"/>
                  <w:sz w:val="22"/>
                  <w:szCs w:val="22"/>
                  <w:lang w:val="en-US" w:eastAsia="en-US"/>
                </w:rPr>
                <w:t>4</w:t>
              </w:r>
            </w:ins>
            <w:del w:id="2" w:author="Chris Goodman" w:date="2018-03-20T11:42:00Z">
              <w:r w:rsidRPr="003E30AB" w:rsidDel="003E30AB">
                <w:rPr>
                  <w:rFonts w:ascii="Arial" w:eastAsiaTheme="minorEastAsia" w:hAnsi="Arial"/>
                  <w:sz w:val="22"/>
                  <w:szCs w:val="22"/>
                  <w:lang w:val="en-US" w:eastAsia="en-US"/>
                </w:rPr>
                <w:delText>0</w:delText>
              </w:r>
            </w:del>
            <w:r w:rsidRPr="003E30AB">
              <w:rPr>
                <w:rFonts w:ascii="Arial" w:eastAsiaTheme="minorEastAsia" w:hAnsi="Arial"/>
                <w:sz w:val="22"/>
                <w:szCs w:val="22"/>
                <w:lang w:val="en-US" w:eastAsia="en-US"/>
              </w:rPr>
              <w:t xml:space="preserve"> and the Part C Glossary.</w:t>
            </w:r>
          </w:p>
          <w:p w:rsidR="003E30AB" w:rsidRPr="003E30AB" w:rsidRDefault="003E30AB" w:rsidP="003E30AB">
            <w:pPr>
              <w:keepNext/>
              <w:overflowPunct/>
              <w:autoSpaceDE/>
              <w:autoSpaceDN/>
              <w:adjustRightInd/>
              <w:jc w:val="both"/>
              <w:textAlignment w:val="auto"/>
              <w:rPr>
                <w:rFonts w:ascii="Arial" w:eastAsiaTheme="minorEastAsia" w:hAnsi="Arial"/>
                <w:sz w:val="22"/>
                <w:szCs w:val="22"/>
                <w:lang w:val="en-US" w:eastAsia="en-US"/>
              </w:rPr>
            </w:pPr>
            <w:r w:rsidRPr="003E30AB">
              <w:rPr>
                <w:rFonts w:ascii="Arial" w:eastAsiaTheme="minorEastAsia" w:hAnsi="Arial"/>
                <w:sz w:val="22"/>
                <w:szCs w:val="22"/>
                <w:lang w:val="en-US" w:eastAsia="en-US"/>
              </w:rPr>
              <w:t xml:space="preserve"> </w:t>
            </w:r>
          </w:p>
          <w:p w:rsidR="003E30AB" w:rsidRPr="003E30AB" w:rsidRDefault="003E30AB" w:rsidP="003E30AB">
            <w:pPr>
              <w:keepNext/>
              <w:overflowPunct/>
              <w:autoSpaceDE/>
              <w:autoSpaceDN/>
              <w:adjustRightInd/>
              <w:jc w:val="both"/>
              <w:textAlignment w:val="auto"/>
              <w:rPr>
                <w:rFonts w:ascii="Arial" w:eastAsiaTheme="minorEastAsia" w:hAnsi="Arial" w:cs="Arial"/>
                <w:sz w:val="22"/>
                <w:szCs w:val="22"/>
                <w:lang w:val="en-US" w:eastAsia="en-US"/>
              </w:rPr>
            </w:pPr>
            <w:r w:rsidRPr="003E30AB">
              <w:rPr>
                <w:rFonts w:ascii="Arial" w:eastAsiaTheme="minorEastAsia" w:hAnsi="Arial" w:cs="Arial"/>
                <w:sz w:val="22"/>
                <w:szCs w:val="22"/>
                <w:lang w:val="en-US" w:eastAsia="en-US"/>
              </w:rPr>
              <w:lastRenderedPageBreak/>
              <w:t>This Part C of the Code sets out</w:t>
            </w:r>
            <w:ins w:id="3" w:author="Chris Goodman" w:date="2018-04-10T10:47:00Z">
              <w:r w:rsidR="00F200E3">
                <w:rPr>
                  <w:rFonts w:ascii="Arial" w:eastAsiaTheme="minorEastAsia" w:hAnsi="Arial" w:cs="Arial"/>
                  <w:sz w:val="22"/>
                  <w:szCs w:val="22"/>
                  <w:lang w:val="en-US" w:eastAsia="en-US"/>
                </w:rPr>
                <w:t xml:space="preserve"> certain transitional</w:t>
              </w:r>
            </w:ins>
            <w:r w:rsidRPr="003E30AB">
              <w:rPr>
                <w:rFonts w:ascii="Arial" w:eastAsiaTheme="minorEastAsia" w:hAnsi="Arial" w:cs="Arial"/>
                <w:sz w:val="22"/>
                <w:szCs w:val="22"/>
                <w:lang w:val="en-US" w:eastAsia="en-US"/>
              </w:rPr>
              <w:t xml:space="preserve"> </w:t>
            </w:r>
            <w:r w:rsidRPr="003E30AB">
              <w:rPr>
                <w:rFonts w:ascii="Arial" w:eastAsiaTheme="minorEastAsia" w:hAnsi="Arial" w:cs="Arial"/>
                <w:sz w:val="22"/>
                <w:szCs w:val="22"/>
                <w:lang w:val="en-IE" w:eastAsia="en-IE"/>
              </w:rPr>
              <w:t>and savings provisions to manage the implementation of, and transition to, the new trading and settlement arrangements under Part B of the Code</w:t>
            </w:r>
            <w:r w:rsidRPr="003E30AB">
              <w:rPr>
                <w:rFonts w:ascii="Arial" w:eastAsiaTheme="minorEastAsia" w:hAnsi="Arial" w:cs="Arial"/>
                <w:sz w:val="22"/>
                <w:szCs w:val="22"/>
                <w:lang w:val="en-US" w:eastAsia="en-US"/>
              </w:rPr>
              <w:t>.</w:t>
            </w:r>
            <w:r w:rsidRPr="003E30AB">
              <w:rPr>
                <w:rFonts w:ascii="Arial" w:eastAsiaTheme="minorEastAsia" w:hAnsi="Arial" w:cs="Arial"/>
                <w:sz w:val="22"/>
                <w:szCs w:val="22"/>
                <w:lang w:val="en-IE" w:eastAsia="en-IE"/>
              </w:rPr>
              <w:t xml:space="preserve"> Part C of the Code has priority over the other Parts of the Code</w:t>
            </w:r>
            <w:r w:rsidRPr="003E30AB">
              <w:rPr>
                <w:rFonts w:ascii="Arial" w:eastAsiaTheme="minorEastAsia" w:hAnsi="Arial" w:cs="Arial"/>
                <w:sz w:val="22"/>
                <w:szCs w:val="22"/>
                <w:lang w:val="en-US" w:eastAsia="en-US"/>
              </w:rPr>
              <w:t>.</w:t>
            </w:r>
          </w:p>
          <w:p w:rsidR="003E30AB" w:rsidRDefault="003E30AB" w:rsidP="00E231FD">
            <w:pPr>
              <w:rPr>
                <w:rFonts w:ascii="Calibri" w:hAnsi="Calibri" w:cs="Arial"/>
                <w:lang w:val="en-IE"/>
              </w:rPr>
            </w:pPr>
          </w:p>
          <w:p w:rsidR="00A97ABC" w:rsidRDefault="00895522" w:rsidP="00F01806">
            <w:pPr>
              <w:ind w:left="720" w:hanging="720"/>
              <w:rPr>
                <w:ins w:id="4" w:author="Chris Goodman" w:date="2018-04-09T11:03:00Z"/>
                <w:rFonts w:ascii="Arial" w:eastAsiaTheme="minorEastAsia" w:hAnsi="Arial" w:cs="Arial"/>
                <w:b/>
                <w:sz w:val="22"/>
                <w:szCs w:val="22"/>
                <w:lang w:val="en-US" w:eastAsia="en-US"/>
              </w:rPr>
            </w:pPr>
            <w:ins w:id="5" w:author="Chris Goodman" w:date="2018-03-20T12:08:00Z">
              <w:r w:rsidRPr="00895522">
                <w:rPr>
                  <w:rFonts w:ascii="Arial" w:eastAsiaTheme="minorEastAsia" w:hAnsi="Arial" w:cs="Arial"/>
                  <w:b/>
                  <w:sz w:val="22"/>
                  <w:szCs w:val="22"/>
                  <w:lang w:val="en-US" w:eastAsia="en-US"/>
                </w:rPr>
                <w:t>12</w:t>
              </w:r>
            </w:ins>
            <w:ins w:id="6" w:author="Chris Goodman" w:date="2018-03-20T13:03:00Z">
              <w:r w:rsidR="00680EAF">
                <w:rPr>
                  <w:rFonts w:ascii="Arial" w:eastAsiaTheme="minorEastAsia" w:hAnsi="Arial" w:cs="Arial"/>
                  <w:b/>
                  <w:sz w:val="22"/>
                  <w:szCs w:val="22"/>
                  <w:lang w:val="en-US" w:eastAsia="en-US"/>
                </w:rPr>
                <w:t xml:space="preserve">       </w:t>
              </w:r>
            </w:ins>
            <w:ins w:id="7" w:author="Chris Goodman" w:date="2018-03-20T12:09:00Z">
              <w:r w:rsidR="00607CED">
                <w:rPr>
                  <w:rFonts w:ascii="Arial" w:eastAsiaTheme="minorEastAsia" w:hAnsi="Arial" w:cs="Arial"/>
                  <w:b/>
                  <w:sz w:val="22"/>
                  <w:szCs w:val="22"/>
                  <w:lang w:val="en-US" w:eastAsia="en-US"/>
                </w:rPr>
                <w:t xml:space="preserve"> Transitional </w:t>
              </w:r>
              <w:r>
                <w:rPr>
                  <w:rFonts w:ascii="Arial" w:eastAsiaTheme="minorEastAsia" w:hAnsi="Arial" w:cs="Arial"/>
                  <w:b/>
                  <w:sz w:val="22"/>
                  <w:szCs w:val="22"/>
                  <w:lang w:val="en-US" w:eastAsia="en-US"/>
                </w:rPr>
                <w:t>Billing Period</w:t>
              </w:r>
            </w:ins>
            <w:ins w:id="8" w:author="Chris Goodman" w:date="2018-04-09T11:17:00Z">
              <w:r w:rsidR="00607CED">
                <w:rPr>
                  <w:rFonts w:ascii="Arial" w:eastAsiaTheme="minorEastAsia" w:hAnsi="Arial" w:cs="Arial"/>
                  <w:b/>
                  <w:sz w:val="22"/>
                  <w:szCs w:val="22"/>
                  <w:lang w:val="en-US" w:eastAsia="en-US"/>
                </w:rPr>
                <w:t>s</w:t>
              </w:r>
            </w:ins>
            <w:ins w:id="9" w:author="Chris Goodman" w:date="2018-03-20T12:09:00Z">
              <w:r>
                <w:rPr>
                  <w:rFonts w:ascii="Arial" w:eastAsiaTheme="minorEastAsia" w:hAnsi="Arial" w:cs="Arial"/>
                  <w:b/>
                  <w:sz w:val="22"/>
                  <w:szCs w:val="22"/>
                  <w:lang w:val="en-US" w:eastAsia="en-US"/>
                </w:rPr>
                <w:t xml:space="preserve"> and Capacity Period</w:t>
              </w:r>
            </w:ins>
            <w:ins w:id="10" w:author="Chris Goodman" w:date="2018-04-09T11:17:00Z">
              <w:r w:rsidR="00607CED">
                <w:rPr>
                  <w:rFonts w:ascii="Arial" w:eastAsiaTheme="minorEastAsia" w:hAnsi="Arial" w:cs="Arial"/>
                  <w:b/>
                  <w:sz w:val="22"/>
                  <w:szCs w:val="22"/>
                  <w:lang w:val="en-US" w:eastAsia="en-US"/>
                </w:rPr>
                <w:t>s</w:t>
              </w:r>
            </w:ins>
          </w:p>
          <w:p w:rsidR="00A97ABC" w:rsidRDefault="00A97ABC" w:rsidP="00F01806">
            <w:pPr>
              <w:ind w:left="720" w:hanging="720"/>
              <w:rPr>
                <w:ins w:id="11" w:author="Chris Goodman" w:date="2018-04-09T11:03:00Z"/>
                <w:rFonts w:ascii="Arial" w:eastAsiaTheme="minorEastAsia" w:hAnsi="Arial" w:cs="Arial"/>
                <w:b/>
                <w:sz w:val="22"/>
                <w:szCs w:val="22"/>
                <w:lang w:val="en-US" w:eastAsia="en-US"/>
              </w:rPr>
            </w:pPr>
          </w:p>
          <w:p w:rsidR="00A97ABC" w:rsidRPr="00F01806" w:rsidRDefault="00A73EA7" w:rsidP="00F01806">
            <w:pPr>
              <w:ind w:left="720" w:hanging="720"/>
              <w:rPr>
                <w:ins w:id="12" w:author="Chris Goodman" w:date="2018-04-09T11:04:00Z"/>
                <w:rFonts w:ascii="Arial" w:eastAsiaTheme="minorEastAsia" w:hAnsi="Arial" w:cs="Arial"/>
                <w:sz w:val="22"/>
                <w:szCs w:val="22"/>
                <w:lang w:val="en-US" w:eastAsia="en-US"/>
              </w:rPr>
            </w:pPr>
            <w:ins w:id="13" w:author="Chris Goodman" w:date="2018-04-09T13:38:00Z">
              <w:r w:rsidRPr="00A73EA7">
                <w:rPr>
                  <w:rFonts w:ascii="Arial" w:eastAsiaTheme="minorEastAsia" w:hAnsi="Arial" w:cs="Arial"/>
                  <w:sz w:val="22"/>
                  <w:szCs w:val="22"/>
                  <w:lang w:val="en-US" w:eastAsia="en-US"/>
                </w:rPr>
                <w:t>12.1</w:t>
              </w:r>
            </w:ins>
            <w:ins w:id="14" w:author="Chris Goodman" w:date="2018-04-09T11:48:00Z">
              <w:r w:rsidR="00CF5F47">
                <w:rPr>
                  <w:rFonts w:ascii="Arial" w:eastAsiaTheme="minorEastAsia" w:hAnsi="Arial" w:cs="Arial"/>
                  <w:b/>
                  <w:sz w:val="22"/>
                  <w:szCs w:val="22"/>
                  <w:lang w:val="en-US" w:eastAsia="en-US"/>
                </w:rPr>
                <w:t xml:space="preserve">     </w:t>
              </w:r>
            </w:ins>
            <w:ins w:id="15" w:author="Chris Goodman" w:date="2018-04-09T11:04:00Z">
              <w:r w:rsidR="00607CED" w:rsidRPr="00F01806">
                <w:rPr>
                  <w:rFonts w:ascii="Arial" w:eastAsiaTheme="minorEastAsia" w:hAnsi="Arial" w:cs="Arial"/>
                  <w:sz w:val="22"/>
                  <w:szCs w:val="22"/>
                  <w:lang w:val="en-US" w:eastAsia="en-US"/>
                </w:rPr>
                <w:t xml:space="preserve">The </w:t>
              </w:r>
              <w:r w:rsidR="00A97ABC" w:rsidRPr="00F01806">
                <w:rPr>
                  <w:rFonts w:ascii="Arial" w:eastAsiaTheme="minorEastAsia" w:hAnsi="Arial" w:cs="Arial"/>
                  <w:sz w:val="22"/>
                  <w:szCs w:val="22"/>
                  <w:lang w:val="en-US" w:eastAsia="en-US"/>
                </w:rPr>
                <w:t>Billing Period</w:t>
              </w:r>
            </w:ins>
            <w:ins w:id="16" w:author="Chris Goodman" w:date="2018-04-09T11:15:00Z">
              <w:r w:rsidR="00607CED" w:rsidRPr="00F01806">
                <w:rPr>
                  <w:rFonts w:ascii="Arial" w:eastAsiaTheme="minorEastAsia" w:hAnsi="Arial" w:cs="Arial"/>
                  <w:sz w:val="22"/>
                  <w:szCs w:val="22"/>
                  <w:lang w:val="en-US" w:eastAsia="en-US"/>
                </w:rPr>
                <w:t>s</w:t>
              </w:r>
            </w:ins>
            <w:ins w:id="17" w:author="Chris Goodman" w:date="2018-04-09T11:04:00Z">
              <w:r w:rsidR="00A97ABC" w:rsidRPr="00F01806">
                <w:rPr>
                  <w:rFonts w:ascii="Arial" w:eastAsiaTheme="minorEastAsia" w:hAnsi="Arial" w:cs="Arial"/>
                  <w:sz w:val="22"/>
                  <w:szCs w:val="22"/>
                  <w:lang w:val="en-US" w:eastAsia="en-US"/>
                </w:rPr>
                <w:t xml:space="preserve"> and Capacity Period</w:t>
              </w:r>
            </w:ins>
            <w:ins w:id="18" w:author="Chris Goodman" w:date="2018-04-09T11:15:00Z">
              <w:r w:rsidR="00607CED" w:rsidRPr="00F01806">
                <w:rPr>
                  <w:rFonts w:ascii="Arial" w:eastAsiaTheme="minorEastAsia" w:hAnsi="Arial" w:cs="Arial"/>
                  <w:sz w:val="22"/>
                  <w:szCs w:val="22"/>
                  <w:lang w:val="en-US" w:eastAsia="en-US"/>
                </w:rPr>
                <w:t>s</w:t>
              </w:r>
            </w:ins>
            <w:ins w:id="19" w:author="Chris Goodman" w:date="2018-04-09T11:04:00Z">
              <w:r w:rsidR="00A97ABC" w:rsidRPr="00F01806">
                <w:rPr>
                  <w:rFonts w:ascii="Arial" w:eastAsiaTheme="minorEastAsia" w:hAnsi="Arial" w:cs="Arial"/>
                  <w:sz w:val="22"/>
                  <w:szCs w:val="22"/>
                  <w:lang w:val="en-US" w:eastAsia="en-US"/>
                </w:rPr>
                <w:t xml:space="preserve"> which contain the Cutover Time will be defined as follows;</w:t>
              </w:r>
            </w:ins>
          </w:p>
          <w:p w:rsidR="00A97ABC" w:rsidRDefault="00A97ABC" w:rsidP="00A97ABC">
            <w:pPr>
              <w:ind w:left="720" w:hanging="720"/>
              <w:rPr>
                <w:ins w:id="20" w:author="Chris Goodman" w:date="2018-04-09T11:05:00Z"/>
                <w:rFonts w:ascii="Arial" w:eastAsiaTheme="minorEastAsia" w:hAnsi="Arial" w:cs="Arial"/>
                <w:b/>
                <w:sz w:val="22"/>
                <w:szCs w:val="22"/>
                <w:lang w:val="en-US" w:eastAsia="en-US"/>
              </w:rPr>
            </w:pPr>
          </w:p>
          <w:p w:rsidR="00A97ABC" w:rsidRPr="00CF5F47" w:rsidRDefault="00607CED" w:rsidP="00CF5F47">
            <w:pPr>
              <w:pStyle w:val="ListParagraph"/>
              <w:numPr>
                <w:ilvl w:val="0"/>
                <w:numId w:val="10"/>
              </w:numPr>
              <w:rPr>
                <w:ins w:id="21" w:author="Chris Goodman" w:date="2018-04-09T11:21:00Z"/>
                <w:rFonts w:ascii="Arial" w:eastAsiaTheme="minorEastAsia" w:hAnsi="Arial" w:cs="Arial"/>
                <w:b/>
                <w:sz w:val="22"/>
                <w:szCs w:val="22"/>
                <w:lang w:val="en-US" w:eastAsia="en-US"/>
              </w:rPr>
            </w:pPr>
            <w:ins w:id="22" w:author="Chris Goodman" w:date="2018-04-09T11:21:00Z">
              <w:r w:rsidRPr="00CF5F47">
                <w:rPr>
                  <w:rFonts w:ascii="Arial" w:eastAsiaTheme="minorEastAsia" w:hAnsi="Arial" w:cs="Arial"/>
                  <w:b/>
                  <w:sz w:val="22"/>
                  <w:szCs w:val="22"/>
                  <w:lang w:val="en-US" w:eastAsia="en-US"/>
                </w:rPr>
                <w:t xml:space="preserve"> Final Part A Billing and Capacity Periods</w:t>
              </w:r>
            </w:ins>
          </w:p>
          <w:p w:rsidR="00607CED" w:rsidRDefault="00607CED" w:rsidP="00A97ABC">
            <w:pPr>
              <w:ind w:left="720" w:hanging="720"/>
              <w:rPr>
                <w:ins w:id="23" w:author="Chris Goodman" w:date="2018-04-09T11:21:00Z"/>
                <w:rFonts w:ascii="Arial" w:eastAsiaTheme="minorEastAsia" w:hAnsi="Arial" w:cs="Arial"/>
                <w:b/>
                <w:sz w:val="22"/>
                <w:szCs w:val="22"/>
                <w:lang w:val="en-US" w:eastAsia="en-US"/>
              </w:rPr>
            </w:pPr>
          </w:p>
          <w:p w:rsidR="00607CED" w:rsidRDefault="00607CED" w:rsidP="005F35B9">
            <w:pPr>
              <w:ind w:left="2610" w:hanging="2610"/>
              <w:rPr>
                <w:ins w:id="24" w:author="Chris Goodman" w:date="2018-04-09T11:05:00Z"/>
                <w:rFonts w:ascii="Arial" w:eastAsiaTheme="minorEastAsia" w:hAnsi="Arial" w:cs="Arial"/>
                <w:b/>
                <w:sz w:val="22"/>
                <w:szCs w:val="22"/>
                <w:lang w:val="en-US" w:eastAsia="en-US"/>
              </w:rPr>
            </w:pPr>
            <w:ins w:id="25" w:author="Chris Goodman" w:date="2018-04-09T11:21:00Z">
              <w:r>
                <w:rPr>
                  <w:rFonts w:ascii="Arial" w:eastAsiaTheme="minorEastAsia" w:hAnsi="Arial" w:cs="Arial"/>
                  <w:b/>
                  <w:sz w:val="22"/>
                  <w:szCs w:val="22"/>
                  <w:lang w:val="en-US" w:eastAsia="en-US"/>
                </w:rPr>
                <w:t xml:space="preserve">Billing Period or BP </w:t>
              </w:r>
            </w:ins>
            <w:ins w:id="26" w:author="Chris Goodman" w:date="2018-04-09T11:22:00Z">
              <w:r>
                <w:rPr>
                  <w:rFonts w:ascii="Arial" w:eastAsiaTheme="minorEastAsia" w:hAnsi="Arial" w:cs="Arial"/>
                  <w:b/>
                  <w:sz w:val="22"/>
                  <w:szCs w:val="22"/>
                  <w:lang w:val="en-US" w:eastAsia="en-US"/>
                </w:rPr>
                <w:t xml:space="preserve">- </w:t>
              </w:r>
            </w:ins>
            <w:ins w:id="27" w:author="Chris Goodman" w:date="2018-04-09T11:30:00Z">
              <w:r w:rsidR="005F35B9">
                <w:rPr>
                  <w:rFonts w:ascii="Arial" w:eastAsiaTheme="minorEastAsia" w:hAnsi="Arial" w:cs="Arial"/>
                  <w:b/>
                  <w:sz w:val="22"/>
                  <w:szCs w:val="22"/>
                  <w:lang w:val="en-US" w:eastAsia="en-US"/>
                </w:rPr>
                <w:t xml:space="preserve">      </w:t>
              </w:r>
            </w:ins>
            <w:ins w:id="28" w:author="Chris Goodman" w:date="2018-04-09T11:22:00Z">
              <w:r w:rsidRPr="005F35B9">
                <w:rPr>
                  <w:rFonts w:ascii="Arial" w:eastAsiaTheme="minorEastAsia" w:hAnsi="Arial" w:cs="Arial"/>
                  <w:sz w:val="22"/>
                  <w:szCs w:val="22"/>
                  <w:lang w:val="en-US" w:eastAsia="en-US"/>
                </w:rPr>
                <w:t xml:space="preserve">means </w:t>
              </w:r>
            </w:ins>
            <w:ins w:id="29" w:author="Chris Goodman" w:date="2018-04-09T11:23:00Z">
              <w:r w:rsidRPr="005F35B9">
                <w:rPr>
                  <w:rFonts w:ascii="Arial" w:eastAsiaTheme="minorEastAsia" w:hAnsi="Arial" w:cs="Arial"/>
                  <w:sz w:val="22"/>
                  <w:szCs w:val="22"/>
                  <w:lang w:val="en-US" w:eastAsia="en-US"/>
                </w:rPr>
                <w:t xml:space="preserve">the period </w:t>
              </w:r>
            </w:ins>
            <w:ins w:id="30" w:author="Chris Goodman" w:date="2018-04-09T11:22:00Z">
              <w:r w:rsidRPr="005F35B9">
                <w:rPr>
                  <w:rFonts w:ascii="Arial" w:eastAsiaTheme="minorEastAsia" w:hAnsi="Arial" w:cs="Arial"/>
                  <w:sz w:val="22"/>
                  <w:szCs w:val="22"/>
                  <w:lang w:val="en-US" w:eastAsia="en-US"/>
                </w:rPr>
                <w:t xml:space="preserve">commencing at 00:00 </w:t>
              </w:r>
            </w:ins>
            <w:ins w:id="31" w:author="Chris Goodman" w:date="2018-04-09T11:23:00Z">
              <w:r w:rsidRPr="005F35B9">
                <w:rPr>
                  <w:rFonts w:ascii="Arial" w:eastAsiaTheme="minorEastAsia" w:hAnsi="Arial" w:cs="Arial"/>
                  <w:sz w:val="22"/>
                  <w:szCs w:val="22"/>
                  <w:lang w:val="en-US" w:eastAsia="en-US"/>
                </w:rPr>
                <w:t>on</w:t>
              </w:r>
            </w:ins>
            <w:ins w:id="32" w:author="Chris Goodman" w:date="2018-04-09T11:22:00Z">
              <w:r w:rsidRPr="005F35B9">
                <w:rPr>
                  <w:rFonts w:ascii="Arial" w:eastAsiaTheme="minorEastAsia" w:hAnsi="Arial" w:cs="Arial"/>
                  <w:sz w:val="22"/>
                  <w:szCs w:val="22"/>
                  <w:lang w:val="en-US" w:eastAsia="en-US"/>
                </w:rPr>
                <w:t xml:space="preserve"> Sunday</w:t>
              </w:r>
            </w:ins>
            <w:ins w:id="33" w:author="Chris Goodman" w:date="2018-04-09T11:23:00Z">
              <w:r w:rsidRPr="005F35B9">
                <w:rPr>
                  <w:rFonts w:ascii="Arial" w:eastAsiaTheme="minorEastAsia" w:hAnsi="Arial" w:cs="Arial"/>
                  <w:sz w:val="22"/>
                  <w:szCs w:val="22"/>
                  <w:lang w:val="en-US" w:eastAsia="en-US"/>
                </w:rPr>
                <w:t xml:space="preserve"> of the week containing the Cutover Time and ending at the Cutover Time</w:t>
              </w:r>
            </w:ins>
            <w:ins w:id="34" w:author="Chris Goodman" w:date="2018-04-09T11:22:00Z">
              <w:r w:rsidRPr="005F35B9">
                <w:rPr>
                  <w:rFonts w:ascii="Arial" w:eastAsiaTheme="minorEastAsia" w:hAnsi="Arial" w:cs="Arial"/>
                  <w:sz w:val="22"/>
                  <w:szCs w:val="22"/>
                  <w:lang w:val="en-US" w:eastAsia="en-US"/>
                </w:rPr>
                <w:t>. It is the period of time over which Trading Payments and Trading Charges are based</w:t>
              </w:r>
            </w:ins>
            <w:ins w:id="35" w:author="Chris Goodman" w:date="2018-04-09T11:24:00Z">
              <w:r w:rsidRPr="005F35B9">
                <w:rPr>
                  <w:rFonts w:ascii="Arial" w:eastAsiaTheme="minorEastAsia" w:hAnsi="Arial" w:cs="Arial"/>
                  <w:sz w:val="22"/>
                  <w:szCs w:val="22"/>
                  <w:lang w:val="en-US" w:eastAsia="en-US"/>
                </w:rPr>
                <w:t xml:space="preserve"> for the final </w:t>
              </w:r>
              <w:r w:rsidR="005F35B9" w:rsidRPr="005F35B9">
                <w:rPr>
                  <w:rFonts w:ascii="Arial" w:eastAsiaTheme="minorEastAsia" w:hAnsi="Arial" w:cs="Arial"/>
                  <w:sz w:val="22"/>
                  <w:szCs w:val="22"/>
                  <w:lang w:val="en-US" w:eastAsia="en-US"/>
                </w:rPr>
                <w:t>Part A billing period</w:t>
              </w:r>
            </w:ins>
            <w:ins w:id="36" w:author="Chris Goodman" w:date="2018-04-09T11:22:00Z">
              <w:r w:rsidRPr="005F35B9">
                <w:rPr>
                  <w:rFonts w:ascii="Arial" w:eastAsiaTheme="minorEastAsia" w:hAnsi="Arial" w:cs="Arial"/>
                  <w:sz w:val="22"/>
                  <w:szCs w:val="22"/>
                  <w:lang w:val="en-US" w:eastAsia="en-US"/>
                </w:rPr>
                <w:t>.</w:t>
              </w:r>
            </w:ins>
          </w:p>
          <w:p w:rsidR="00A97ABC" w:rsidRDefault="00A97ABC" w:rsidP="00A97ABC">
            <w:pPr>
              <w:ind w:left="720" w:hanging="720"/>
              <w:rPr>
                <w:ins w:id="37" w:author="Chris Goodman" w:date="2018-04-09T11:27:00Z"/>
                <w:rFonts w:ascii="Arial" w:eastAsiaTheme="minorEastAsia" w:hAnsi="Arial" w:cs="Arial"/>
                <w:b/>
                <w:sz w:val="22"/>
                <w:szCs w:val="22"/>
                <w:lang w:val="en-US" w:eastAsia="en-US"/>
              </w:rPr>
            </w:pPr>
          </w:p>
          <w:p w:rsidR="004831AF" w:rsidRDefault="005F35B9" w:rsidP="004831AF">
            <w:pPr>
              <w:ind w:left="2610" w:hanging="2610"/>
              <w:rPr>
                <w:ins w:id="38" w:author="Chris Goodman" w:date="2018-04-09T11:38:00Z"/>
                <w:rFonts w:ascii="Arial" w:eastAsiaTheme="minorEastAsia" w:hAnsi="Arial" w:cs="Arial"/>
                <w:b/>
                <w:sz w:val="22"/>
                <w:szCs w:val="22"/>
                <w:lang w:val="en-US" w:eastAsia="en-US"/>
              </w:rPr>
            </w:pPr>
            <w:ins w:id="39" w:author="Chris Goodman" w:date="2018-04-09T11:27:00Z">
              <w:r>
                <w:rPr>
                  <w:rFonts w:ascii="Arial" w:eastAsiaTheme="minorEastAsia" w:hAnsi="Arial" w:cs="Arial"/>
                  <w:b/>
                  <w:sz w:val="22"/>
                  <w:szCs w:val="22"/>
                  <w:lang w:val="en-US" w:eastAsia="en-US"/>
                </w:rPr>
                <w:t xml:space="preserve">Capacity Period or CP - </w:t>
              </w:r>
            </w:ins>
            <w:ins w:id="40" w:author="Chris Goodman" w:date="2018-04-09T11:32:00Z">
              <w:r>
                <w:rPr>
                  <w:rFonts w:ascii="Arial" w:eastAsiaTheme="minorEastAsia" w:hAnsi="Arial" w:cs="Arial"/>
                  <w:b/>
                  <w:sz w:val="22"/>
                  <w:szCs w:val="22"/>
                  <w:lang w:val="en-US" w:eastAsia="en-US"/>
                </w:rPr>
                <w:t xml:space="preserve"> </w:t>
              </w:r>
            </w:ins>
            <w:ins w:id="41" w:author="Chris Goodman" w:date="2018-04-09T12:23:00Z">
              <w:r w:rsidR="00F01806">
                <w:rPr>
                  <w:rFonts w:ascii="Arial" w:eastAsiaTheme="minorEastAsia" w:hAnsi="Arial" w:cs="Arial"/>
                  <w:b/>
                  <w:sz w:val="22"/>
                  <w:szCs w:val="22"/>
                  <w:lang w:val="en-US" w:eastAsia="en-US"/>
                </w:rPr>
                <w:t xml:space="preserve"> </w:t>
              </w:r>
            </w:ins>
            <w:ins w:id="42" w:author="Chris Goodman" w:date="2018-04-09T11:31:00Z">
              <w:r w:rsidRPr="005F35B9">
                <w:rPr>
                  <w:rFonts w:ascii="Arial" w:eastAsiaTheme="minorEastAsia" w:hAnsi="Arial" w:cs="Arial"/>
                  <w:sz w:val="22"/>
                  <w:szCs w:val="22"/>
                  <w:lang w:val="en-US" w:eastAsia="en-US"/>
                </w:rPr>
                <w:t xml:space="preserve">means the period </w:t>
              </w:r>
              <w:r>
                <w:rPr>
                  <w:rFonts w:ascii="Arial" w:eastAsiaTheme="minorEastAsia" w:hAnsi="Arial" w:cs="Arial"/>
                  <w:sz w:val="22"/>
                  <w:szCs w:val="22"/>
                  <w:lang w:val="en-US" w:eastAsia="en-US"/>
                </w:rPr>
                <w:t>commencing at</w:t>
              </w:r>
            </w:ins>
            <w:ins w:id="43" w:author="Chris Goodman" w:date="2018-04-09T11:32:00Z">
              <w:r>
                <w:rPr>
                  <w:rFonts w:ascii="Arial" w:eastAsiaTheme="minorEastAsia" w:hAnsi="Arial" w:cs="Arial"/>
                  <w:sz w:val="22"/>
                  <w:szCs w:val="22"/>
                  <w:lang w:val="en-US" w:eastAsia="en-US"/>
                </w:rPr>
                <w:t xml:space="preserve"> </w:t>
              </w:r>
            </w:ins>
            <w:ins w:id="44" w:author="Chris Goodman" w:date="2018-04-09T11:37:00Z">
              <w:r w:rsidR="004831AF">
                <w:rPr>
                  <w:rFonts w:ascii="Arial" w:eastAsiaTheme="minorEastAsia" w:hAnsi="Arial" w:cs="Arial"/>
                  <w:sz w:val="22"/>
                  <w:szCs w:val="22"/>
                  <w:lang w:val="en-US" w:eastAsia="en-US"/>
                </w:rPr>
                <w:t xml:space="preserve">00:00 on the first day of the </w:t>
              </w:r>
            </w:ins>
            <w:ins w:id="45" w:author="Chris Goodman" w:date="2018-04-09T11:38:00Z">
              <w:r w:rsidR="004831AF">
                <w:rPr>
                  <w:rFonts w:ascii="Arial" w:eastAsiaTheme="minorEastAsia" w:hAnsi="Arial" w:cs="Arial"/>
                  <w:sz w:val="22"/>
                  <w:szCs w:val="22"/>
                  <w:lang w:val="en-US" w:eastAsia="en-US"/>
                </w:rPr>
                <w:t>Month containing the Cutover Time and ending at the Cutover Time. It is the period of time over which Capacity Payments and Capacity Charges are based for the final Part A capacity period.</w:t>
              </w:r>
            </w:ins>
          </w:p>
          <w:p w:rsidR="005F35B9" w:rsidRDefault="005F35B9" w:rsidP="005F35B9">
            <w:pPr>
              <w:ind w:left="2610" w:hanging="2610"/>
              <w:rPr>
                <w:ins w:id="46" w:author="Chris Goodman" w:date="2018-04-09T11:05:00Z"/>
                <w:rFonts w:ascii="Arial" w:eastAsiaTheme="minorEastAsia" w:hAnsi="Arial" w:cs="Arial"/>
                <w:b/>
                <w:sz w:val="22"/>
                <w:szCs w:val="22"/>
                <w:lang w:val="en-US" w:eastAsia="en-US"/>
              </w:rPr>
            </w:pPr>
          </w:p>
          <w:p w:rsidR="00A97ABC" w:rsidRDefault="00A97ABC" w:rsidP="00A97ABC">
            <w:pPr>
              <w:ind w:left="720" w:hanging="720"/>
              <w:rPr>
                <w:ins w:id="47" w:author="Chris Goodman" w:date="2018-04-09T11:05:00Z"/>
                <w:rFonts w:ascii="Arial" w:eastAsiaTheme="minorEastAsia" w:hAnsi="Arial" w:cs="Arial"/>
                <w:b/>
                <w:sz w:val="22"/>
                <w:szCs w:val="22"/>
                <w:lang w:val="en-US" w:eastAsia="en-US"/>
              </w:rPr>
            </w:pPr>
          </w:p>
          <w:p w:rsidR="005F35B9" w:rsidRPr="00CF5F47" w:rsidRDefault="005F35B9" w:rsidP="00CF5F47">
            <w:pPr>
              <w:pStyle w:val="ListParagraph"/>
              <w:numPr>
                <w:ilvl w:val="0"/>
                <w:numId w:val="10"/>
              </w:numPr>
              <w:rPr>
                <w:ins w:id="48" w:author="Chris Goodman" w:date="2018-04-09T11:24:00Z"/>
                <w:rFonts w:ascii="Arial" w:eastAsiaTheme="minorEastAsia" w:hAnsi="Arial" w:cs="Arial"/>
                <w:b/>
                <w:sz w:val="22"/>
                <w:szCs w:val="22"/>
                <w:lang w:val="en-US" w:eastAsia="en-US"/>
              </w:rPr>
            </w:pPr>
            <w:ins w:id="49" w:author="Chris Goodman" w:date="2018-04-09T11:24:00Z">
              <w:r w:rsidRPr="00CF5F47">
                <w:rPr>
                  <w:rFonts w:ascii="Arial" w:eastAsiaTheme="minorEastAsia" w:hAnsi="Arial" w:cs="Arial"/>
                  <w:b/>
                  <w:sz w:val="22"/>
                  <w:szCs w:val="22"/>
                  <w:lang w:val="en-US" w:eastAsia="en-US"/>
                </w:rPr>
                <w:t xml:space="preserve"> Initial Part B Billing and Capacity Periods</w:t>
              </w:r>
            </w:ins>
          </w:p>
          <w:p w:rsidR="005F35B9" w:rsidRDefault="005F35B9" w:rsidP="005F35B9">
            <w:pPr>
              <w:ind w:left="720" w:hanging="720"/>
              <w:rPr>
                <w:ins w:id="50" w:author="Chris Goodman" w:date="2018-04-09T11:24:00Z"/>
                <w:rFonts w:ascii="Arial" w:eastAsiaTheme="minorEastAsia" w:hAnsi="Arial" w:cs="Arial"/>
                <w:b/>
                <w:sz w:val="22"/>
                <w:szCs w:val="22"/>
                <w:lang w:val="en-US" w:eastAsia="en-US"/>
              </w:rPr>
            </w:pPr>
          </w:p>
          <w:p w:rsidR="005F35B9" w:rsidRDefault="005F35B9" w:rsidP="005F35B9">
            <w:pPr>
              <w:ind w:left="2610" w:hanging="2610"/>
              <w:rPr>
                <w:ins w:id="51" w:author="Chris Goodman" w:date="2018-04-09T11:24:00Z"/>
                <w:rFonts w:ascii="Arial" w:eastAsiaTheme="minorEastAsia" w:hAnsi="Arial" w:cs="Arial"/>
                <w:b/>
                <w:sz w:val="22"/>
                <w:szCs w:val="22"/>
                <w:lang w:val="en-US" w:eastAsia="en-US"/>
              </w:rPr>
            </w:pPr>
            <w:ins w:id="52" w:author="Chris Goodman" w:date="2018-04-09T11:24:00Z">
              <w:r>
                <w:rPr>
                  <w:rFonts w:ascii="Arial" w:eastAsiaTheme="minorEastAsia" w:hAnsi="Arial" w:cs="Arial"/>
                  <w:b/>
                  <w:sz w:val="22"/>
                  <w:szCs w:val="22"/>
                  <w:lang w:val="en-US" w:eastAsia="en-US"/>
                </w:rPr>
                <w:t xml:space="preserve">Billing Period or BP - </w:t>
              </w:r>
            </w:ins>
            <w:ins w:id="53" w:author="Chris Goodman" w:date="2018-04-09T11:30:00Z">
              <w:r>
                <w:rPr>
                  <w:rFonts w:ascii="Arial" w:eastAsiaTheme="minorEastAsia" w:hAnsi="Arial" w:cs="Arial"/>
                  <w:b/>
                  <w:sz w:val="22"/>
                  <w:szCs w:val="22"/>
                  <w:lang w:val="en-US" w:eastAsia="en-US"/>
                </w:rPr>
                <w:t xml:space="preserve">      </w:t>
              </w:r>
            </w:ins>
            <w:ins w:id="54" w:author="Chris Goodman" w:date="2018-04-09T11:24:00Z">
              <w:r w:rsidRPr="005F35B9">
                <w:rPr>
                  <w:rFonts w:ascii="Arial" w:eastAsiaTheme="minorEastAsia" w:hAnsi="Arial" w:cs="Arial"/>
                  <w:sz w:val="22"/>
                  <w:szCs w:val="22"/>
                  <w:lang w:val="en-US" w:eastAsia="en-US"/>
                </w:rPr>
                <w:t xml:space="preserve">means the period commencing at the Cutover Time and ending at the </w:t>
              </w:r>
            </w:ins>
            <w:ins w:id="55" w:author="Chris Goodman" w:date="2018-04-09T11:25:00Z">
              <w:r w:rsidRPr="005F35B9">
                <w:rPr>
                  <w:rFonts w:ascii="Arial" w:eastAsiaTheme="minorEastAsia" w:hAnsi="Arial" w:cs="Arial"/>
                  <w:sz w:val="22"/>
                  <w:szCs w:val="22"/>
                  <w:lang w:val="en-US" w:eastAsia="en-US"/>
                </w:rPr>
                <w:t>00:00 on the subsequent Sunday</w:t>
              </w:r>
            </w:ins>
            <w:ins w:id="56" w:author="Chris Goodman" w:date="2018-04-09T11:24:00Z">
              <w:r w:rsidRPr="005F35B9">
                <w:rPr>
                  <w:rFonts w:ascii="Arial" w:eastAsiaTheme="minorEastAsia" w:hAnsi="Arial" w:cs="Arial"/>
                  <w:sz w:val="22"/>
                  <w:szCs w:val="22"/>
                  <w:lang w:val="en-US" w:eastAsia="en-US"/>
                </w:rPr>
                <w:t xml:space="preserve">. It is the period of time over which Trading Payments and Trading Charges are based for the </w:t>
              </w:r>
            </w:ins>
            <w:ins w:id="57" w:author="Chris Goodman" w:date="2018-04-09T11:26:00Z">
              <w:r w:rsidRPr="005F35B9">
                <w:rPr>
                  <w:rFonts w:ascii="Arial" w:eastAsiaTheme="minorEastAsia" w:hAnsi="Arial" w:cs="Arial"/>
                  <w:sz w:val="22"/>
                  <w:szCs w:val="22"/>
                  <w:lang w:val="en-US" w:eastAsia="en-US"/>
                </w:rPr>
                <w:t>first</w:t>
              </w:r>
            </w:ins>
            <w:ins w:id="58" w:author="Chris Goodman" w:date="2018-04-09T11:24:00Z">
              <w:r w:rsidRPr="005F35B9">
                <w:rPr>
                  <w:rFonts w:ascii="Arial" w:eastAsiaTheme="minorEastAsia" w:hAnsi="Arial" w:cs="Arial"/>
                  <w:sz w:val="22"/>
                  <w:szCs w:val="22"/>
                  <w:lang w:val="en-US" w:eastAsia="en-US"/>
                </w:rPr>
                <w:t xml:space="preserve"> Part </w:t>
              </w:r>
            </w:ins>
            <w:ins w:id="59" w:author="Chris Goodman" w:date="2018-04-09T11:26:00Z">
              <w:r w:rsidRPr="005F35B9">
                <w:rPr>
                  <w:rFonts w:ascii="Arial" w:eastAsiaTheme="minorEastAsia" w:hAnsi="Arial" w:cs="Arial"/>
                  <w:sz w:val="22"/>
                  <w:szCs w:val="22"/>
                  <w:lang w:val="en-US" w:eastAsia="en-US"/>
                </w:rPr>
                <w:t>B</w:t>
              </w:r>
            </w:ins>
            <w:ins w:id="60" w:author="Chris Goodman" w:date="2018-04-09T11:24:00Z">
              <w:r w:rsidRPr="005F35B9">
                <w:rPr>
                  <w:rFonts w:ascii="Arial" w:eastAsiaTheme="minorEastAsia" w:hAnsi="Arial" w:cs="Arial"/>
                  <w:sz w:val="22"/>
                  <w:szCs w:val="22"/>
                  <w:lang w:val="en-US" w:eastAsia="en-US"/>
                </w:rPr>
                <w:t xml:space="preserve"> billing period.</w:t>
              </w:r>
            </w:ins>
          </w:p>
          <w:p w:rsidR="00A97ABC" w:rsidRDefault="00A97ABC" w:rsidP="00A97ABC">
            <w:pPr>
              <w:ind w:left="720" w:hanging="720"/>
              <w:rPr>
                <w:ins w:id="61" w:author="Chris Goodman" w:date="2018-04-09T11:36:00Z"/>
                <w:rFonts w:ascii="Arial" w:eastAsiaTheme="minorEastAsia" w:hAnsi="Arial" w:cs="Arial"/>
                <w:b/>
                <w:sz w:val="22"/>
                <w:szCs w:val="22"/>
                <w:lang w:val="en-US" w:eastAsia="en-US"/>
              </w:rPr>
            </w:pPr>
          </w:p>
          <w:p w:rsidR="004831AF" w:rsidRDefault="004831AF" w:rsidP="004831AF">
            <w:pPr>
              <w:ind w:left="2610" w:hanging="2610"/>
              <w:rPr>
                <w:ins w:id="62" w:author="Chris Goodman" w:date="2018-04-09T11:36:00Z"/>
                <w:rFonts w:ascii="Arial" w:eastAsiaTheme="minorEastAsia" w:hAnsi="Arial" w:cs="Arial"/>
                <w:b/>
                <w:sz w:val="22"/>
                <w:szCs w:val="22"/>
                <w:lang w:val="en-US" w:eastAsia="en-US"/>
              </w:rPr>
            </w:pPr>
            <w:ins w:id="63" w:author="Chris Goodman" w:date="2018-04-09T11:36:00Z">
              <w:r>
                <w:rPr>
                  <w:rFonts w:ascii="Arial" w:eastAsiaTheme="minorEastAsia" w:hAnsi="Arial" w:cs="Arial"/>
                  <w:b/>
                  <w:sz w:val="22"/>
                  <w:szCs w:val="22"/>
                  <w:lang w:val="en-US" w:eastAsia="en-US"/>
                </w:rPr>
                <w:t xml:space="preserve">Capacity Period or CP -  </w:t>
              </w:r>
            </w:ins>
            <w:ins w:id="64" w:author="Chris Goodman" w:date="2018-04-09T12:23:00Z">
              <w:r w:rsidR="00F01806">
                <w:rPr>
                  <w:rFonts w:ascii="Arial" w:eastAsiaTheme="minorEastAsia" w:hAnsi="Arial" w:cs="Arial"/>
                  <w:b/>
                  <w:sz w:val="22"/>
                  <w:szCs w:val="22"/>
                  <w:lang w:val="en-US" w:eastAsia="en-US"/>
                </w:rPr>
                <w:t xml:space="preserve"> </w:t>
              </w:r>
            </w:ins>
            <w:ins w:id="65" w:author="Chris Goodman" w:date="2018-04-09T11:37:00Z">
              <w:r w:rsidRPr="005F35B9">
                <w:rPr>
                  <w:rFonts w:ascii="Arial" w:eastAsiaTheme="minorEastAsia" w:hAnsi="Arial" w:cs="Arial"/>
                  <w:sz w:val="22"/>
                  <w:szCs w:val="22"/>
                  <w:lang w:val="en-US" w:eastAsia="en-US"/>
                </w:rPr>
                <w:t xml:space="preserve">means the period </w:t>
              </w:r>
              <w:r>
                <w:rPr>
                  <w:rFonts w:ascii="Arial" w:eastAsiaTheme="minorEastAsia" w:hAnsi="Arial" w:cs="Arial"/>
                  <w:sz w:val="22"/>
                  <w:szCs w:val="22"/>
                  <w:lang w:val="en-US" w:eastAsia="en-US"/>
                </w:rPr>
                <w:t>commencing at the Cutover Time and ending at 00:00 on the first day of the subsequent calendar Month</w:t>
              </w:r>
              <w:r w:rsidRPr="005F35B9">
                <w:rPr>
                  <w:rFonts w:ascii="Arial" w:eastAsiaTheme="minorEastAsia" w:hAnsi="Arial" w:cs="Arial"/>
                  <w:sz w:val="22"/>
                  <w:szCs w:val="22"/>
                  <w:lang w:val="en-US" w:eastAsia="en-US"/>
                </w:rPr>
                <w:t>.</w:t>
              </w:r>
              <w:r>
                <w:rPr>
                  <w:rFonts w:ascii="Arial" w:eastAsiaTheme="minorEastAsia" w:hAnsi="Arial" w:cs="Arial"/>
                  <w:sz w:val="22"/>
                  <w:szCs w:val="22"/>
                  <w:lang w:val="en-US" w:eastAsia="en-US"/>
                </w:rPr>
                <w:t xml:space="preserve"> It is the period of time over which Capacity Payments and Capacity Charges are based for the </w:t>
              </w:r>
            </w:ins>
            <w:ins w:id="66" w:author="Chris Goodman" w:date="2018-04-09T11:39:00Z">
              <w:r>
                <w:rPr>
                  <w:rFonts w:ascii="Arial" w:eastAsiaTheme="minorEastAsia" w:hAnsi="Arial" w:cs="Arial"/>
                  <w:sz w:val="22"/>
                  <w:szCs w:val="22"/>
                  <w:lang w:val="en-US" w:eastAsia="en-US"/>
                </w:rPr>
                <w:t>first</w:t>
              </w:r>
            </w:ins>
            <w:ins w:id="67" w:author="Chris Goodman" w:date="2018-04-09T11:37:00Z">
              <w:r>
                <w:rPr>
                  <w:rFonts w:ascii="Arial" w:eastAsiaTheme="minorEastAsia" w:hAnsi="Arial" w:cs="Arial"/>
                  <w:sz w:val="22"/>
                  <w:szCs w:val="22"/>
                  <w:lang w:val="en-US" w:eastAsia="en-US"/>
                </w:rPr>
                <w:t xml:space="preserve"> Part</w:t>
              </w:r>
            </w:ins>
            <w:ins w:id="68" w:author="Chris Goodman" w:date="2018-04-09T11:39:00Z">
              <w:r>
                <w:rPr>
                  <w:rFonts w:ascii="Arial" w:eastAsiaTheme="minorEastAsia" w:hAnsi="Arial" w:cs="Arial"/>
                  <w:sz w:val="22"/>
                  <w:szCs w:val="22"/>
                  <w:lang w:val="en-US" w:eastAsia="en-US"/>
                </w:rPr>
                <w:t xml:space="preserve"> B</w:t>
              </w:r>
            </w:ins>
            <w:ins w:id="69" w:author="Chris Goodman" w:date="2018-04-09T11:37:00Z">
              <w:r>
                <w:rPr>
                  <w:rFonts w:ascii="Arial" w:eastAsiaTheme="minorEastAsia" w:hAnsi="Arial" w:cs="Arial"/>
                  <w:sz w:val="22"/>
                  <w:szCs w:val="22"/>
                  <w:lang w:val="en-US" w:eastAsia="en-US"/>
                </w:rPr>
                <w:t xml:space="preserve"> capacity period.</w:t>
              </w:r>
            </w:ins>
          </w:p>
          <w:p w:rsidR="004831AF" w:rsidRDefault="004831AF" w:rsidP="00A97ABC">
            <w:pPr>
              <w:ind w:left="720" w:hanging="720"/>
              <w:rPr>
                <w:ins w:id="70" w:author="Chris Goodman" w:date="2018-04-09T11:39:00Z"/>
                <w:rFonts w:ascii="Arial" w:eastAsiaTheme="minorEastAsia" w:hAnsi="Arial" w:cs="Arial"/>
                <w:b/>
                <w:sz w:val="22"/>
                <w:szCs w:val="22"/>
                <w:lang w:val="en-US" w:eastAsia="en-US"/>
              </w:rPr>
            </w:pPr>
          </w:p>
          <w:p w:rsidR="004831AF" w:rsidRDefault="00CF5F47" w:rsidP="00F01806">
            <w:pPr>
              <w:ind w:left="720" w:hanging="720"/>
              <w:rPr>
                <w:ins w:id="71" w:author="Chris Goodman" w:date="2018-04-09T11:36:00Z"/>
                <w:rFonts w:ascii="Arial" w:eastAsiaTheme="minorEastAsia" w:hAnsi="Arial" w:cs="Arial"/>
                <w:b/>
                <w:sz w:val="22"/>
                <w:szCs w:val="22"/>
                <w:lang w:val="en-US" w:eastAsia="en-US"/>
              </w:rPr>
            </w:pPr>
            <w:ins w:id="72" w:author="Chris Goodman" w:date="2018-04-09T11:40:00Z">
              <w:r>
                <w:rPr>
                  <w:rFonts w:ascii="Arial" w:eastAsiaTheme="minorEastAsia" w:hAnsi="Arial" w:cs="Arial"/>
                  <w:b/>
                  <w:sz w:val="22"/>
                  <w:szCs w:val="22"/>
                  <w:lang w:val="en-US" w:eastAsia="en-US"/>
                </w:rPr>
                <w:t>1</w:t>
              </w:r>
            </w:ins>
            <w:ins w:id="73" w:author="Chris Goodman" w:date="2018-04-09T11:47:00Z">
              <w:r>
                <w:rPr>
                  <w:rFonts w:ascii="Arial" w:eastAsiaTheme="minorEastAsia" w:hAnsi="Arial" w:cs="Arial"/>
                  <w:b/>
                  <w:sz w:val="22"/>
                  <w:szCs w:val="22"/>
                  <w:lang w:val="en-US" w:eastAsia="en-US"/>
                </w:rPr>
                <w:t>3</w:t>
              </w:r>
            </w:ins>
            <w:ins w:id="74" w:author="Chris Goodman" w:date="2018-04-09T11:40:00Z">
              <w:r w:rsidR="004831AF">
                <w:rPr>
                  <w:rFonts w:ascii="Arial" w:eastAsiaTheme="minorEastAsia" w:hAnsi="Arial" w:cs="Arial"/>
                  <w:b/>
                  <w:sz w:val="22"/>
                  <w:szCs w:val="22"/>
                  <w:lang w:val="en-US" w:eastAsia="en-US"/>
                </w:rPr>
                <w:t xml:space="preserve">    </w:t>
              </w:r>
            </w:ins>
            <w:ins w:id="75" w:author="Chris Goodman" w:date="2018-04-09T11:47:00Z">
              <w:r>
                <w:rPr>
                  <w:rFonts w:ascii="Arial" w:eastAsiaTheme="minorEastAsia" w:hAnsi="Arial" w:cs="Arial"/>
                  <w:b/>
                  <w:sz w:val="22"/>
                  <w:szCs w:val="22"/>
                  <w:lang w:val="en-US" w:eastAsia="en-US"/>
                </w:rPr>
                <w:t xml:space="preserve">    Transitional Eligible Availability for Energy Limited, </w:t>
              </w:r>
              <w:r w:rsidR="0071322E">
                <w:rPr>
                  <w:rFonts w:ascii="Arial" w:eastAsiaTheme="minorEastAsia" w:hAnsi="Arial" w:cs="Arial"/>
                  <w:b/>
                  <w:sz w:val="22"/>
                  <w:szCs w:val="22"/>
                  <w:lang w:val="en-US" w:eastAsia="en-US"/>
                </w:rPr>
                <w:t>Pumped Storage and Battery Stor</w:t>
              </w:r>
              <w:r>
                <w:rPr>
                  <w:rFonts w:ascii="Arial" w:eastAsiaTheme="minorEastAsia" w:hAnsi="Arial" w:cs="Arial"/>
                  <w:b/>
                  <w:sz w:val="22"/>
                  <w:szCs w:val="22"/>
                  <w:lang w:val="en-US" w:eastAsia="en-US"/>
                </w:rPr>
                <w:t>age Units</w:t>
              </w:r>
            </w:ins>
          </w:p>
          <w:p w:rsidR="004831AF" w:rsidRDefault="004831AF" w:rsidP="00F01806">
            <w:pPr>
              <w:ind w:left="720" w:hanging="720"/>
              <w:rPr>
                <w:ins w:id="76" w:author="Chris Goodman" w:date="2018-04-09T11:49:00Z"/>
                <w:rFonts w:ascii="Arial" w:eastAsiaTheme="minorEastAsia" w:hAnsi="Arial" w:cs="Arial"/>
                <w:b/>
                <w:sz w:val="22"/>
                <w:szCs w:val="22"/>
                <w:lang w:val="en-US" w:eastAsia="en-US"/>
              </w:rPr>
            </w:pPr>
          </w:p>
          <w:p w:rsidR="0071322E" w:rsidRDefault="00A73EA7" w:rsidP="00F01806">
            <w:pPr>
              <w:ind w:left="720" w:hanging="720"/>
              <w:rPr>
                <w:ins w:id="77" w:author="Chris Goodman" w:date="2018-04-09T11:56:00Z"/>
                <w:rFonts w:ascii="Arial" w:eastAsiaTheme="minorEastAsia" w:hAnsi="Arial" w:cs="Arial"/>
                <w:sz w:val="22"/>
                <w:szCs w:val="22"/>
                <w:lang w:val="en-US" w:eastAsia="en-US"/>
              </w:rPr>
            </w:pPr>
            <w:ins w:id="78" w:author="Chris Goodman" w:date="2018-04-09T13:38:00Z">
              <w:r>
                <w:rPr>
                  <w:rFonts w:ascii="Arial" w:eastAsiaTheme="minorEastAsia" w:hAnsi="Arial" w:cs="Arial"/>
                  <w:sz w:val="22"/>
                  <w:szCs w:val="22"/>
                  <w:lang w:val="en-US" w:eastAsia="en-US"/>
                </w:rPr>
                <w:t>13.1</w:t>
              </w:r>
            </w:ins>
            <w:ins w:id="79" w:author="Chris Goodman" w:date="2018-04-09T12:23:00Z">
              <w:r>
                <w:rPr>
                  <w:rFonts w:ascii="Arial" w:eastAsiaTheme="minorEastAsia" w:hAnsi="Arial" w:cs="Arial"/>
                  <w:sz w:val="22"/>
                  <w:szCs w:val="22"/>
                  <w:lang w:val="en-US" w:eastAsia="en-US"/>
                </w:rPr>
                <w:t xml:space="preserve"> </w:t>
              </w:r>
              <w:r w:rsidR="00F01806">
                <w:rPr>
                  <w:rFonts w:ascii="Arial" w:eastAsiaTheme="minorEastAsia" w:hAnsi="Arial" w:cs="Arial"/>
                  <w:sz w:val="22"/>
                  <w:szCs w:val="22"/>
                  <w:lang w:val="en-US" w:eastAsia="en-US"/>
                </w:rPr>
                <w:t xml:space="preserve">    </w:t>
              </w:r>
            </w:ins>
            <w:ins w:id="80" w:author="Chris Goodman" w:date="2018-04-09T11:51:00Z">
              <w:r w:rsidR="0071322E" w:rsidRPr="00EF448D">
                <w:rPr>
                  <w:rFonts w:ascii="Arial" w:eastAsiaTheme="minorEastAsia" w:hAnsi="Arial" w:cs="Arial"/>
                  <w:sz w:val="22"/>
                  <w:szCs w:val="22"/>
                  <w:lang w:val="en-US" w:eastAsia="en-US"/>
                </w:rPr>
                <w:t>For the final Part A Capacity Period</w:t>
              </w:r>
            </w:ins>
            <w:r w:rsidR="00D010A3">
              <w:rPr>
                <w:rFonts w:ascii="Arial" w:eastAsiaTheme="minorEastAsia" w:hAnsi="Arial" w:cs="Arial"/>
                <w:sz w:val="22"/>
                <w:szCs w:val="22"/>
                <w:lang w:val="en-US" w:eastAsia="en-US"/>
              </w:rPr>
              <w:t>,</w:t>
            </w:r>
            <w:ins w:id="81" w:author="Chris Goodman" w:date="2018-04-09T11:51:00Z">
              <w:r w:rsidR="0071322E" w:rsidRPr="00EF448D">
                <w:rPr>
                  <w:rFonts w:ascii="Arial" w:eastAsiaTheme="minorEastAsia" w:hAnsi="Arial" w:cs="Arial"/>
                  <w:sz w:val="22"/>
                  <w:szCs w:val="22"/>
                  <w:lang w:val="en-US" w:eastAsia="en-US"/>
                </w:rPr>
                <w:t xml:space="preserve"> defined in Part C clause 12(a)</w:t>
              </w:r>
            </w:ins>
            <w:ins w:id="82" w:author="Chris Goodman" w:date="2018-04-09T11:55:00Z">
              <w:r w:rsidR="00EF448D">
                <w:rPr>
                  <w:rFonts w:ascii="Arial" w:eastAsiaTheme="minorEastAsia" w:hAnsi="Arial" w:cs="Arial"/>
                  <w:sz w:val="22"/>
                  <w:szCs w:val="22"/>
                  <w:lang w:val="en-US" w:eastAsia="en-US"/>
                </w:rPr>
                <w:t>,</w:t>
              </w:r>
            </w:ins>
            <w:ins w:id="83" w:author="Chris Goodman" w:date="2018-04-09T11:51:00Z">
              <w:r w:rsidR="0071322E" w:rsidRPr="00EF448D">
                <w:rPr>
                  <w:rFonts w:ascii="Arial" w:eastAsiaTheme="minorEastAsia" w:hAnsi="Arial" w:cs="Arial"/>
                  <w:sz w:val="22"/>
                  <w:szCs w:val="22"/>
                  <w:lang w:val="en-US" w:eastAsia="en-US"/>
                </w:rPr>
                <w:t xml:space="preserve"> the factor of 0.75 contained in </w:t>
              </w:r>
            </w:ins>
            <w:ins w:id="84" w:author="Chris Goodman" w:date="2018-04-09T11:52:00Z">
              <w:r w:rsidR="0071322E" w:rsidRPr="00EF448D">
                <w:rPr>
                  <w:rFonts w:ascii="Arial" w:eastAsiaTheme="minorEastAsia" w:hAnsi="Arial" w:cs="Arial"/>
                  <w:sz w:val="22"/>
                  <w:szCs w:val="22"/>
                  <w:lang w:val="en-US" w:eastAsia="en-US"/>
                </w:rPr>
                <w:t>condition 1 of Part A clauses 5.105</w:t>
              </w:r>
            </w:ins>
            <w:ins w:id="85" w:author="Chris Goodman" w:date="2018-04-09T11:53:00Z">
              <w:r w:rsidR="0071322E" w:rsidRPr="00EF448D">
                <w:rPr>
                  <w:rFonts w:ascii="Arial" w:eastAsiaTheme="minorEastAsia" w:hAnsi="Arial" w:cs="Arial"/>
                  <w:sz w:val="22"/>
                  <w:szCs w:val="22"/>
                  <w:lang w:val="en-US" w:eastAsia="en-US"/>
                </w:rPr>
                <w:t>, 5.108, 5.132, 5.132A, 5.136 and 5.136A shall be replaced with 17/24</w:t>
              </w:r>
            </w:ins>
            <w:ins w:id="86" w:author="Chris Goodman" w:date="2018-04-09T11:54:00Z">
              <w:r w:rsidR="00EF448D" w:rsidRPr="00EF448D">
                <w:rPr>
                  <w:rFonts w:ascii="Arial" w:eastAsiaTheme="minorEastAsia" w:hAnsi="Arial" w:cs="Arial"/>
                  <w:sz w:val="22"/>
                  <w:szCs w:val="22"/>
                  <w:lang w:val="en-US" w:eastAsia="en-US"/>
                </w:rPr>
                <w:t xml:space="preserve"> to reflect the fraction of a Trading Day which falls within that Capacity Period.</w:t>
              </w:r>
            </w:ins>
          </w:p>
          <w:p w:rsidR="00740EB6" w:rsidRDefault="00740EB6" w:rsidP="00AB762D">
            <w:pPr>
              <w:rPr>
                <w:ins w:id="87" w:author="Chris Goodman" w:date="2018-04-09T13:29:00Z"/>
                <w:rFonts w:ascii="Arial" w:eastAsiaTheme="minorEastAsia" w:hAnsi="Arial" w:cs="Arial"/>
                <w:sz w:val="22"/>
                <w:szCs w:val="22"/>
                <w:lang w:val="en-US" w:eastAsia="en-US"/>
              </w:rPr>
            </w:pPr>
          </w:p>
          <w:p w:rsidR="00FE404F" w:rsidRPr="00860F21" w:rsidRDefault="00FE404F" w:rsidP="00FE404F">
            <w:pPr>
              <w:pStyle w:val="ListParagraph"/>
              <w:jc w:val="center"/>
              <w:rPr>
                <w:rFonts w:ascii="Calibri" w:hAnsi="Calibri" w:cs="Arial"/>
                <w:b/>
                <w:sz w:val="28"/>
                <w:szCs w:val="28"/>
                <w:u w:val="single"/>
                <w:lang w:val="en-IE"/>
              </w:rPr>
            </w:pPr>
            <w:r>
              <w:rPr>
                <w:rFonts w:ascii="Calibri" w:hAnsi="Calibri" w:cs="Arial"/>
                <w:b/>
                <w:sz w:val="28"/>
                <w:szCs w:val="28"/>
                <w:u w:val="single"/>
                <w:lang w:val="en-IE"/>
              </w:rPr>
              <w:t>Cancellation of the Final Within Day MSP Software Run</w:t>
            </w:r>
          </w:p>
          <w:p w:rsidR="00F01806" w:rsidRPr="00F01806" w:rsidRDefault="00F01806" w:rsidP="00F01806">
            <w:pPr>
              <w:ind w:left="720" w:hanging="720"/>
              <w:rPr>
                <w:rFonts w:ascii="Arial" w:eastAsiaTheme="minorEastAsia" w:hAnsi="Arial" w:cs="Arial"/>
                <w:sz w:val="22"/>
                <w:szCs w:val="22"/>
                <w:lang w:val="en-US" w:eastAsia="en-US"/>
              </w:rPr>
            </w:pPr>
          </w:p>
          <w:p w:rsidR="00E231FD" w:rsidRPr="00D010A3" w:rsidRDefault="00D010A3" w:rsidP="00D010A3">
            <w:pPr>
              <w:ind w:left="720" w:hanging="720"/>
              <w:rPr>
                <w:rFonts w:ascii="Arial" w:eastAsiaTheme="minorEastAsia" w:hAnsi="Arial" w:cs="Arial"/>
                <w:b/>
                <w:sz w:val="22"/>
                <w:szCs w:val="22"/>
                <w:lang w:val="en-US" w:eastAsia="en-US"/>
              </w:rPr>
            </w:pPr>
            <w:ins w:id="88" w:author="Chris Goodman" w:date="2018-04-09T14:44:00Z">
              <w:r w:rsidRPr="00D010A3">
                <w:rPr>
                  <w:rFonts w:ascii="Arial" w:eastAsiaTheme="minorEastAsia" w:hAnsi="Arial" w:cs="Arial"/>
                  <w:b/>
                  <w:sz w:val="22"/>
                  <w:szCs w:val="22"/>
                  <w:lang w:val="en-US" w:eastAsia="en-US"/>
                </w:rPr>
                <w:t>1</w:t>
              </w:r>
            </w:ins>
            <w:ins w:id="89" w:author="Chris Goodman" w:date="2018-05-09T09:08:00Z">
              <w:r w:rsidR="00F00875">
                <w:rPr>
                  <w:rFonts w:ascii="Arial" w:eastAsiaTheme="minorEastAsia" w:hAnsi="Arial" w:cs="Arial"/>
                  <w:b/>
                  <w:sz w:val="22"/>
                  <w:szCs w:val="22"/>
                  <w:lang w:val="en-US" w:eastAsia="en-US"/>
                </w:rPr>
                <w:t>4</w:t>
              </w:r>
            </w:ins>
            <w:ins w:id="90" w:author="Chris Goodman" w:date="2018-04-09T14:45:00Z">
              <w:r>
                <w:rPr>
                  <w:rFonts w:ascii="Arial" w:eastAsiaTheme="minorEastAsia" w:hAnsi="Arial" w:cs="Arial"/>
                  <w:b/>
                  <w:sz w:val="22"/>
                  <w:szCs w:val="22"/>
                  <w:lang w:val="en-US" w:eastAsia="en-US"/>
                </w:rPr>
                <w:t xml:space="preserve">        Transitional</w:t>
              </w:r>
            </w:ins>
            <w:ins w:id="91" w:author="Chris Goodman" w:date="2018-04-09T14:47:00Z">
              <w:r>
                <w:rPr>
                  <w:rFonts w:ascii="Arial" w:eastAsiaTheme="minorEastAsia" w:hAnsi="Arial" w:cs="Arial"/>
                  <w:b/>
                  <w:sz w:val="22"/>
                  <w:szCs w:val="22"/>
                  <w:lang w:val="en-US" w:eastAsia="en-US"/>
                </w:rPr>
                <w:t xml:space="preserve"> MSP Software</w:t>
              </w:r>
            </w:ins>
            <w:ins w:id="92" w:author="Chris Goodman" w:date="2018-04-09T14:45:00Z">
              <w:r>
                <w:rPr>
                  <w:rFonts w:ascii="Arial" w:eastAsiaTheme="minorEastAsia" w:hAnsi="Arial" w:cs="Arial"/>
                  <w:b/>
                  <w:sz w:val="22"/>
                  <w:szCs w:val="22"/>
                  <w:lang w:val="en-US" w:eastAsia="en-US"/>
                </w:rPr>
                <w:t xml:space="preserve"> Run Cancellation</w:t>
              </w:r>
            </w:ins>
          </w:p>
          <w:p w:rsidR="00D010A3" w:rsidRDefault="00D010A3" w:rsidP="00D010A3">
            <w:pPr>
              <w:ind w:left="720" w:hanging="720"/>
              <w:rPr>
                <w:ins w:id="93" w:author="Chris Goodman" w:date="2018-04-09T14:45:00Z"/>
                <w:rFonts w:ascii="Calibri" w:hAnsi="Calibri" w:cs="Arial"/>
                <w:lang w:val="en-IE"/>
              </w:rPr>
            </w:pPr>
          </w:p>
          <w:p w:rsidR="00D010A3" w:rsidRPr="00354F59" w:rsidRDefault="00F00875" w:rsidP="00D010A3">
            <w:pPr>
              <w:ind w:left="720" w:hanging="720"/>
              <w:rPr>
                <w:ins w:id="94" w:author="Chris Goodman" w:date="2018-04-09T14:45:00Z"/>
                <w:rFonts w:ascii="Arial" w:eastAsiaTheme="minorEastAsia" w:hAnsi="Arial" w:cs="Arial"/>
                <w:sz w:val="22"/>
                <w:szCs w:val="22"/>
                <w:lang w:val="en-US" w:eastAsia="en-US"/>
              </w:rPr>
            </w:pPr>
            <w:ins w:id="95" w:author="Chris Goodman" w:date="2018-04-09T14:48:00Z">
              <w:r>
                <w:rPr>
                  <w:rFonts w:ascii="Arial" w:eastAsiaTheme="minorEastAsia" w:hAnsi="Arial" w:cs="Arial"/>
                  <w:sz w:val="22"/>
                  <w:szCs w:val="22"/>
                  <w:lang w:val="en-US" w:eastAsia="en-US"/>
                </w:rPr>
                <w:t>1</w:t>
              </w:r>
            </w:ins>
            <w:ins w:id="96" w:author="Chris Goodman" w:date="2018-05-09T09:08:00Z">
              <w:r>
                <w:rPr>
                  <w:rFonts w:ascii="Arial" w:eastAsiaTheme="minorEastAsia" w:hAnsi="Arial" w:cs="Arial"/>
                  <w:sz w:val="22"/>
                  <w:szCs w:val="22"/>
                  <w:lang w:val="en-US" w:eastAsia="en-US"/>
                </w:rPr>
                <w:t>4</w:t>
              </w:r>
            </w:ins>
            <w:ins w:id="97" w:author="Chris Goodman" w:date="2018-04-09T14:48:00Z">
              <w:r w:rsidR="00354F59">
                <w:rPr>
                  <w:rFonts w:ascii="Arial" w:eastAsiaTheme="minorEastAsia" w:hAnsi="Arial" w:cs="Arial"/>
                  <w:sz w:val="22"/>
                  <w:szCs w:val="22"/>
                  <w:lang w:val="en-US" w:eastAsia="en-US"/>
                </w:rPr>
                <w:t xml:space="preserve">.1     </w:t>
              </w:r>
            </w:ins>
            <w:ins w:id="98" w:author="Chris Goodman" w:date="2018-04-09T15:10:00Z">
              <w:r w:rsidR="00354F59">
                <w:rPr>
                  <w:rFonts w:ascii="Arial" w:eastAsiaTheme="minorEastAsia" w:hAnsi="Arial" w:cs="Arial"/>
                  <w:sz w:val="22"/>
                  <w:szCs w:val="22"/>
                  <w:lang w:val="en-US" w:eastAsia="en-US"/>
                </w:rPr>
                <w:t>The Market Operator shall determine that an MSP Software Run Cancellation shall apply in respect of the</w:t>
              </w:r>
            </w:ins>
            <w:ins w:id="99" w:author="Chris Goodman" w:date="2018-04-09T15:11:00Z">
              <w:r w:rsidR="00354F59">
                <w:rPr>
                  <w:rFonts w:ascii="Arial" w:eastAsiaTheme="minorEastAsia" w:hAnsi="Arial" w:cs="Arial"/>
                  <w:sz w:val="22"/>
                  <w:szCs w:val="22"/>
                  <w:lang w:val="en-US" w:eastAsia="en-US"/>
                </w:rPr>
                <w:t xml:space="preserve"> Within Day One</w:t>
              </w:r>
            </w:ins>
            <w:ins w:id="100" w:author="Chris Goodman" w:date="2018-04-09T15:10:00Z">
              <w:r w:rsidR="00354F59">
                <w:rPr>
                  <w:rFonts w:ascii="Arial" w:eastAsiaTheme="minorEastAsia" w:hAnsi="Arial" w:cs="Arial"/>
                  <w:sz w:val="22"/>
                  <w:szCs w:val="22"/>
                  <w:lang w:val="en-US" w:eastAsia="en-US"/>
                </w:rPr>
                <w:t xml:space="preserve"> MSP Software Run</w:t>
              </w:r>
            </w:ins>
            <w:ins w:id="101" w:author="Chris Goodman" w:date="2018-04-09T15:11:00Z">
              <w:r w:rsidR="00354F59">
                <w:rPr>
                  <w:rFonts w:ascii="Arial" w:eastAsiaTheme="minorEastAsia" w:hAnsi="Arial" w:cs="Arial"/>
                  <w:sz w:val="22"/>
                  <w:szCs w:val="22"/>
                  <w:lang w:val="en-US" w:eastAsia="en-US"/>
                </w:rPr>
                <w:t xml:space="preserve"> for the Trading Day which </w:t>
              </w:r>
              <w:r w:rsidR="00277071">
                <w:rPr>
                  <w:rFonts w:ascii="Arial" w:eastAsiaTheme="minorEastAsia" w:hAnsi="Arial" w:cs="Arial"/>
                  <w:sz w:val="22"/>
                  <w:szCs w:val="22"/>
                  <w:lang w:val="en-US" w:eastAsia="en-US"/>
                </w:rPr>
                <w:t xml:space="preserve">contains the Cutover Time. The </w:t>
              </w:r>
            </w:ins>
            <w:ins w:id="102" w:author="Chris Goodman" w:date="2018-05-09T11:28:00Z">
              <w:r w:rsidR="00277071">
                <w:rPr>
                  <w:rFonts w:ascii="Arial" w:eastAsiaTheme="minorEastAsia" w:hAnsi="Arial" w:cs="Arial"/>
                  <w:sz w:val="22"/>
                  <w:szCs w:val="22"/>
                  <w:lang w:val="en-US" w:eastAsia="en-US"/>
                </w:rPr>
                <w:t>r</w:t>
              </w:r>
            </w:ins>
            <w:ins w:id="103" w:author="Chris Goodman" w:date="2018-04-09T15:11:00Z">
              <w:r w:rsidR="00354F59">
                <w:rPr>
                  <w:rFonts w:ascii="Arial" w:eastAsiaTheme="minorEastAsia" w:hAnsi="Arial" w:cs="Arial"/>
                  <w:sz w:val="22"/>
                  <w:szCs w:val="22"/>
                  <w:lang w:val="en-US" w:eastAsia="en-US"/>
                </w:rPr>
                <w:t xml:space="preserve">esult of this </w:t>
              </w:r>
            </w:ins>
            <w:ins w:id="104" w:author="Chris Goodman" w:date="2018-05-09T09:15:00Z">
              <w:r w:rsidR="000E6F3B">
                <w:rPr>
                  <w:rFonts w:ascii="Arial" w:eastAsiaTheme="minorEastAsia" w:hAnsi="Arial" w:cs="Arial"/>
                  <w:sz w:val="22"/>
                  <w:szCs w:val="22"/>
                  <w:lang w:val="en-US" w:eastAsia="en-US"/>
                </w:rPr>
                <w:t>MSP Software Run Cancellation</w:t>
              </w:r>
            </w:ins>
            <w:ins w:id="105" w:author="Chris Goodman" w:date="2018-04-09T15:11:00Z">
              <w:r w:rsidR="00354F59">
                <w:rPr>
                  <w:rFonts w:ascii="Arial" w:eastAsiaTheme="minorEastAsia" w:hAnsi="Arial" w:cs="Arial"/>
                  <w:sz w:val="22"/>
                  <w:szCs w:val="22"/>
                  <w:lang w:val="en-US" w:eastAsia="en-US"/>
                </w:rPr>
                <w:t xml:space="preserve"> shall be as detailed in Part A clause 4.82H.</w:t>
              </w:r>
            </w:ins>
            <w:ins w:id="106" w:author="Chris Goodman" w:date="2018-04-09T15:10:00Z">
              <w:r w:rsidR="00354F59">
                <w:rPr>
                  <w:rFonts w:ascii="Arial" w:eastAsiaTheme="minorEastAsia" w:hAnsi="Arial" w:cs="Arial"/>
                  <w:sz w:val="22"/>
                  <w:szCs w:val="22"/>
                  <w:lang w:val="en-US" w:eastAsia="en-US"/>
                </w:rPr>
                <w:t xml:space="preserve"> </w:t>
              </w:r>
            </w:ins>
          </w:p>
          <w:p w:rsidR="00D010A3" w:rsidRDefault="00D010A3" w:rsidP="00E231FD">
            <w:pPr>
              <w:rPr>
                <w:ins w:id="107" w:author="Chris Goodman" w:date="2018-04-09T14:45:00Z"/>
                <w:rFonts w:ascii="Calibri" w:hAnsi="Calibri" w:cs="Arial"/>
                <w:lang w:val="en-IE"/>
              </w:rPr>
            </w:pPr>
          </w:p>
          <w:p w:rsidR="00D010A3" w:rsidRPr="00E231FD" w:rsidDel="00404964" w:rsidRDefault="00D010A3" w:rsidP="00E231FD">
            <w:pPr>
              <w:rPr>
                <w:rFonts w:ascii="Calibri" w:hAnsi="Calibri" w:cs="Arial"/>
                <w:lang w:val="en-IE"/>
              </w:rPr>
            </w:pPr>
          </w:p>
        </w:tc>
      </w:tr>
      <w:tr w:rsidR="004C53E7" w:rsidRPr="004C53E7" w:rsidTr="00F01806">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01806">
        <w:tc>
          <w:tcPr>
            <w:tcW w:w="9243" w:type="dxa"/>
            <w:gridSpan w:val="6"/>
            <w:vAlign w:val="center"/>
          </w:tcPr>
          <w:p w:rsidR="004C53E7" w:rsidRDefault="004C53E7" w:rsidP="00693AA7">
            <w:pPr>
              <w:rPr>
                <w:rFonts w:ascii="Calibri" w:hAnsi="Calibri" w:cs="Arial"/>
                <w:lang w:val="en-IE"/>
              </w:rPr>
            </w:pPr>
          </w:p>
          <w:p w:rsidR="00E231FD" w:rsidRDefault="00E231FD" w:rsidP="00E231FD">
            <w:pPr>
              <w:pStyle w:val="ListParagraph"/>
              <w:numPr>
                <w:ilvl w:val="0"/>
                <w:numId w:val="7"/>
              </w:numPr>
              <w:rPr>
                <w:rFonts w:ascii="Calibri" w:hAnsi="Calibri" w:cs="Arial"/>
                <w:lang w:val="en-IE"/>
              </w:rPr>
            </w:pPr>
            <w:r>
              <w:rPr>
                <w:rFonts w:ascii="Calibri" w:hAnsi="Calibri" w:cs="Arial"/>
                <w:lang w:val="en-IE"/>
              </w:rPr>
              <w:t>Transitional Billing Periods and Capacity Periods and Cost Recovery</w:t>
            </w:r>
          </w:p>
          <w:p w:rsidR="00E231FD" w:rsidRPr="00E231FD" w:rsidRDefault="00E231FD" w:rsidP="00E231FD">
            <w:pPr>
              <w:rPr>
                <w:rFonts w:ascii="Calibri" w:hAnsi="Calibri" w:cs="Arial"/>
                <w:lang w:val="en-IE"/>
              </w:rPr>
            </w:pPr>
          </w:p>
          <w:p w:rsidR="00574671" w:rsidRDefault="00E231FD" w:rsidP="00E231FD">
            <w:pPr>
              <w:rPr>
                <w:rFonts w:ascii="Calibri" w:hAnsi="Calibri" w:cs="Arial"/>
                <w:lang w:val="en-IE"/>
              </w:rPr>
            </w:pPr>
            <w:r>
              <w:rPr>
                <w:rFonts w:ascii="Calibri" w:hAnsi="Calibri" w:cs="Arial"/>
                <w:lang w:val="en-IE"/>
              </w:rPr>
              <w:t>At present, the Trading and Settlement Code defines a Cutover Time being the time at which t</w:t>
            </w:r>
            <w:r w:rsidR="007C41C6">
              <w:rPr>
                <w:rFonts w:ascii="Calibri" w:hAnsi="Calibri" w:cs="Arial"/>
                <w:lang w:val="en-IE"/>
              </w:rPr>
              <w:t>he Part B arrangements commence</w:t>
            </w:r>
            <w:r>
              <w:rPr>
                <w:rFonts w:ascii="Calibri" w:hAnsi="Calibri" w:cs="Arial"/>
                <w:lang w:val="en-IE"/>
              </w:rPr>
              <w:t xml:space="preserve"> on a Trading</w:t>
            </w:r>
            <w:r w:rsidR="007C41C6">
              <w:rPr>
                <w:rFonts w:ascii="Calibri" w:hAnsi="Calibri" w:cs="Arial"/>
                <w:lang w:val="en-IE"/>
              </w:rPr>
              <w:t>/Imbalance Settlement Period</w:t>
            </w:r>
            <w:r>
              <w:rPr>
                <w:rFonts w:ascii="Calibri" w:hAnsi="Calibri" w:cs="Arial"/>
                <w:lang w:val="en-IE"/>
              </w:rPr>
              <w:t xml:space="preserve"> basis but does not define partial Billing Periods or Capacity Periods for final SEM or initial ISEM periods. As a result, the rules are at best unclear and at worst ambiguous or</w:t>
            </w:r>
            <w:r w:rsidR="00574671">
              <w:rPr>
                <w:rFonts w:ascii="Calibri" w:hAnsi="Calibri" w:cs="Arial"/>
                <w:lang w:val="en-IE"/>
              </w:rPr>
              <w:t xml:space="preserve"> internally</w:t>
            </w:r>
            <w:r>
              <w:rPr>
                <w:rFonts w:ascii="Calibri" w:hAnsi="Calibri" w:cs="Arial"/>
                <w:lang w:val="en-IE"/>
              </w:rPr>
              <w:t xml:space="preserve"> inconsistent </w:t>
            </w:r>
            <w:r w:rsidR="00574671">
              <w:rPr>
                <w:rFonts w:ascii="Calibri" w:hAnsi="Calibri" w:cs="Arial"/>
                <w:lang w:val="en-IE"/>
              </w:rPr>
              <w:t xml:space="preserve">on how such transitional periods should be treated. </w:t>
            </w:r>
          </w:p>
          <w:p w:rsidR="00574671" w:rsidRDefault="00574671" w:rsidP="00E231FD">
            <w:pPr>
              <w:rPr>
                <w:rFonts w:ascii="Calibri" w:hAnsi="Calibri" w:cs="Arial"/>
                <w:lang w:val="en-IE"/>
              </w:rPr>
            </w:pPr>
          </w:p>
          <w:p w:rsidR="00E231FD" w:rsidRDefault="00574671" w:rsidP="00E231FD">
            <w:pPr>
              <w:rPr>
                <w:rFonts w:ascii="Calibri" w:hAnsi="Calibri" w:cs="Arial"/>
                <w:lang w:val="en-IE"/>
              </w:rPr>
            </w:pPr>
            <w:r>
              <w:rPr>
                <w:rFonts w:ascii="Calibri" w:hAnsi="Calibri" w:cs="Arial"/>
                <w:lang w:val="en-IE"/>
              </w:rPr>
              <w:t>This is particularly so in terms of cost recovery over Billing Periods via Make Whole Payments for Generators. This is also the case for rules governing data submission</w:t>
            </w:r>
            <w:r w:rsidR="00607CED">
              <w:rPr>
                <w:rFonts w:ascii="Calibri" w:hAnsi="Calibri" w:cs="Arial"/>
                <w:lang w:val="en-IE"/>
              </w:rPr>
              <w:t>/application</w:t>
            </w:r>
            <w:r>
              <w:rPr>
                <w:rFonts w:ascii="Calibri" w:hAnsi="Calibri" w:cs="Arial"/>
                <w:lang w:val="en-IE"/>
              </w:rPr>
              <w:t xml:space="preserve"> and also for other provisions which depend on these periods (e.g. optimisation of Eligible Availability for Pumped Storage and Energy Limited Units). </w:t>
            </w:r>
          </w:p>
          <w:p w:rsidR="00574671" w:rsidRDefault="00574671" w:rsidP="00E231FD">
            <w:pPr>
              <w:rPr>
                <w:rFonts w:ascii="Calibri" w:hAnsi="Calibri" w:cs="Arial"/>
                <w:lang w:val="en-IE"/>
              </w:rPr>
            </w:pPr>
          </w:p>
          <w:p w:rsidR="00574671" w:rsidRDefault="00574671" w:rsidP="00E231FD">
            <w:pPr>
              <w:rPr>
                <w:rFonts w:ascii="Calibri" w:hAnsi="Calibri" w:cs="Arial"/>
                <w:lang w:val="en-IE"/>
              </w:rPr>
            </w:pPr>
            <w:r>
              <w:rPr>
                <w:rFonts w:ascii="Calibri" w:hAnsi="Calibri" w:cs="Arial"/>
                <w:lang w:val="en-IE"/>
              </w:rPr>
              <w:t>This proposal seeks to clarify thes</w:t>
            </w:r>
            <w:r w:rsidR="00D432DA">
              <w:rPr>
                <w:rFonts w:ascii="Calibri" w:hAnsi="Calibri" w:cs="Arial"/>
                <w:lang w:val="en-IE"/>
              </w:rPr>
              <w:t>e points in a simple</w:t>
            </w:r>
            <w:r>
              <w:rPr>
                <w:rFonts w:ascii="Calibri" w:hAnsi="Calibri" w:cs="Arial"/>
                <w:lang w:val="en-IE"/>
              </w:rPr>
              <w:t xml:space="preserve"> way by defining transitional periods in these areas and including additional details on how they apply</w:t>
            </w:r>
            <w:r w:rsidR="00354F59">
              <w:rPr>
                <w:rFonts w:ascii="Calibri" w:hAnsi="Calibri" w:cs="Arial"/>
                <w:lang w:val="en-IE"/>
              </w:rPr>
              <w:t xml:space="preserve"> where relevant</w:t>
            </w:r>
            <w:r>
              <w:rPr>
                <w:rFonts w:ascii="Calibri" w:hAnsi="Calibri" w:cs="Arial"/>
                <w:lang w:val="en-IE"/>
              </w:rPr>
              <w:t>.</w:t>
            </w:r>
          </w:p>
          <w:p w:rsidR="00F200E3" w:rsidRDefault="00F200E3" w:rsidP="0078654D">
            <w:pPr>
              <w:rPr>
                <w:rFonts w:ascii="Calibri" w:hAnsi="Calibri" w:cs="Arial"/>
                <w:lang w:val="en-IE"/>
              </w:rPr>
            </w:pPr>
          </w:p>
          <w:p w:rsidR="00E231FD" w:rsidRDefault="00E231FD" w:rsidP="00E231FD">
            <w:pPr>
              <w:pStyle w:val="ListParagraph"/>
              <w:numPr>
                <w:ilvl w:val="0"/>
                <w:numId w:val="7"/>
              </w:numPr>
              <w:spacing w:line="480" w:lineRule="auto"/>
              <w:rPr>
                <w:rFonts w:ascii="Calibri" w:hAnsi="Calibri" w:cs="Arial"/>
                <w:lang w:val="en-IE"/>
              </w:rPr>
            </w:pPr>
            <w:r w:rsidRPr="00AE737D">
              <w:rPr>
                <w:rFonts w:ascii="Calibri" w:hAnsi="Calibri" w:cs="Arial"/>
                <w:lang w:val="en-IE"/>
              </w:rPr>
              <w:t>Cancellation of the final Within Day MSP Software Run</w:t>
            </w:r>
          </w:p>
          <w:p w:rsidR="00E231FD" w:rsidRDefault="00E231FD" w:rsidP="00693AA7">
            <w:pPr>
              <w:rPr>
                <w:rFonts w:ascii="Calibri" w:hAnsi="Calibri" w:cs="Arial"/>
                <w:lang w:val="en-IE"/>
              </w:rPr>
            </w:pPr>
            <w:r>
              <w:rPr>
                <w:rFonts w:ascii="Calibri" w:hAnsi="Calibri" w:cs="Arial"/>
                <w:lang w:val="en-IE"/>
              </w:rPr>
              <w:t>Cancelling the final Within Day MSP Software Run means that the Interconnector traded position at the Cutover Time is known 34 hours before the Cutover Time as opposed to 13.5 hours. This would facilitate cutover activities including system updates</w:t>
            </w:r>
            <w:r w:rsidR="00414558">
              <w:rPr>
                <w:rFonts w:ascii="Calibri" w:hAnsi="Calibri" w:cs="Arial"/>
                <w:lang w:val="en-IE"/>
              </w:rPr>
              <w:t xml:space="preserve"> to reflect the initial Interconnector positions at the Cutover Time</w:t>
            </w:r>
            <w:r>
              <w:rPr>
                <w:rFonts w:ascii="Calibri" w:hAnsi="Calibri" w:cs="Arial"/>
                <w:lang w:val="en-IE"/>
              </w:rPr>
              <w:t xml:space="preserve"> and any </w:t>
            </w:r>
            <w:r w:rsidR="00414558">
              <w:rPr>
                <w:rFonts w:ascii="Calibri" w:hAnsi="Calibri" w:cs="Arial"/>
                <w:lang w:val="en-IE"/>
              </w:rPr>
              <w:t>System Operator Trades which may be</w:t>
            </w:r>
            <w:r>
              <w:rPr>
                <w:rFonts w:ascii="Calibri" w:hAnsi="Calibri" w:cs="Arial"/>
                <w:lang w:val="en-IE"/>
              </w:rPr>
              <w:t xml:space="preserve"> required to smooth the transition, ensure efficient dispatch and minimise error flows.</w:t>
            </w:r>
            <w:r w:rsidR="00C34A99">
              <w:rPr>
                <w:rFonts w:ascii="Calibri" w:hAnsi="Calibri" w:cs="Arial"/>
                <w:lang w:val="en-IE"/>
              </w:rPr>
              <w:t xml:space="preserve"> See ‘Explanation of Proposed Change’ section for more detail on the specific activities which would be facilitated by this change. </w:t>
            </w:r>
          </w:p>
          <w:p w:rsidR="00E231FD" w:rsidRDefault="00E231FD" w:rsidP="00693AA7">
            <w:pPr>
              <w:rPr>
                <w:rFonts w:ascii="Calibri" w:hAnsi="Calibri" w:cs="Arial"/>
                <w:lang w:val="en-IE"/>
              </w:rPr>
            </w:pPr>
          </w:p>
          <w:p w:rsidR="00E231FD" w:rsidRPr="004C53E7" w:rsidRDefault="00E231FD" w:rsidP="00693AA7">
            <w:pPr>
              <w:rPr>
                <w:rFonts w:ascii="Calibri" w:hAnsi="Calibri" w:cs="Arial"/>
                <w:lang w:val="en-IE"/>
              </w:rPr>
            </w:pPr>
          </w:p>
        </w:tc>
      </w:tr>
      <w:tr w:rsidR="004C53E7" w:rsidRPr="004C53E7" w:rsidTr="00F01806">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01806">
        <w:tc>
          <w:tcPr>
            <w:tcW w:w="9243" w:type="dxa"/>
            <w:gridSpan w:val="6"/>
            <w:vAlign w:val="center"/>
          </w:tcPr>
          <w:p w:rsidR="001F4F45" w:rsidRPr="002B665E" w:rsidRDefault="005B4957" w:rsidP="001F4F45">
            <w:pPr>
              <w:pStyle w:val="CERNUMBERBULLET"/>
              <w:numPr>
                <w:ilvl w:val="0"/>
                <w:numId w:val="6"/>
              </w:numPr>
              <w:tabs>
                <w:tab w:val="left" w:pos="900"/>
              </w:tabs>
              <w:ind w:left="1440" w:hanging="540"/>
            </w:pPr>
            <w:r w:rsidRPr="002B665E">
              <w:t xml:space="preserve">to facilitate the efficient discharge by the Market Operator of the obligations imposed upon it by its Market Operator Licences; </w:t>
            </w:r>
          </w:p>
          <w:p w:rsidR="005B4957" w:rsidRPr="002B665E" w:rsidRDefault="005B4957" w:rsidP="005B4957">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E65100" w:rsidRPr="00E65100" w:rsidRDefault="00E65100" w:rsidP="005B4957">
            <w:pPr>
              <w:pStyle w:val="ListParagraph"/>
              <w:numPr>
                <w:ilvl w:val="0"/>
                <w:numId w:val="5"/>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E65100" w:rsidRPr="00E65100" w:rsidRDefault="00E65100" w:rsidP="005B4957">
            <w:pPr>
              <w:pStyle w:val="ListParagraph"/>
              <w:numPr>
                <w:ilvl w:val="0"/>
                <w:numId w:val="5"/>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5B4957" w:rsidRPr="002B665E" w:rsidRDefault="005B4957" w:rsidP="005B4957">
            <w:pPr>
              <w:pStyle w:val="CERNUMBERBULLET"/>
              <w:tabs>
                <w:tab w:val="left" w:pos="900"/>
              </w:tabs>
              <w:ind w:left="1440" w:hanging="540"/>
            </w:pPr>
            <w:r w:rsidRPr="002B665E">
              <w:t xml:space="preserve">to provide transparency in the operation of the Single Electricity Market; </w:t>
            </w:r>
          </w:p>
          <w:p w:rsidR="004C53E7" w:rsidRPr="004C53E7" w:rsidRDefault="004C53E7" w:rsidP="005B4957">
            <w:pPr>
              <w:pStyle w:val="CERNUMBERBULLET"/>
              <w:numPr>
                <w:ilvl w:val="0"/>
                <w:numId w:val="0"/>
              </w:numPr>
              <w:tabs>
                <w:tab w:val="left" w:pos="900"/>
              </w:tabs>
              <w:ind w:left="900"/>
              <w:rPr>
                <w:rFonts w:ascii="Calibri" w:hAnsi="Calibri" w:cs="Arial"/>
                <w:lang w:val="en-IE"/>
              </w:rPr>
            </w:pPr>
          </w:p>
        </w:tc>
      </w:tr>
      <w:tr w:rsidR="004C53E7" w:rsidRPr="004C53E7" w:rsidTr="00F01806">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01806">
        <w:tc>
          <w:tcPr>
            <w:tcW w:w="9243" w:type="dxa"/>
            <w:gridSpan w:val="6"/>
            <w:vAlign w:val="center"/>
          </w:tcPr>
          <w:p w:rsidR="00D432DA" w:rsidRPr="004C53E7" w:rsidRDefault="00D432DA" w:rsidP="00D432DA">
            <w:pPr>
              <w:rPr>
                <w:rFonts w:ascii="Calibri" w:hAnsi="Calibri" w:cs="Arial"/>
                <w:lang w:val="en-IE"/>
              </w:rPr>
            </w:pPr>
            <w:r>
              <w:rPr>
                <w:rFonts w:ascii="Calibri" w:hAnsi="Calibri" w:cs="Arial"/>
                <w:lang w:val="en-IE"/>
              </w:rPr>
              <w:t>If this proposal is not implemented then the practical activities required to cutover from Part A to Part B will be unclear and u</w:t>
            </w:r>
            <w:r w:rsidR="004A0B4A">
              <w:rPr>
                <w:rFonts w:ascii="Calibri" w:hAnsi="Calibri" w:cs="Arial"/>
                <w:lang w:val="en-IE"/>
              </w:rPr>
              <w:t>ndertaking them will</w:t>
            </w:r>
            <w:r>
              <w:rPr>
                <w:rFonts w:ascii="Calibri" w:hAnsi="Calibri" w:cs="Arial"/>
                <w:lang w:val="en-IE"/>
              </w:rPr>
              <w:t xml:space="preserve"> result in breaching the Code. It would also result in a lack of clarity on how some specific items should be approached including in terms of cost recovery and treatment of a partial capacity period.</w:t>
            </w:r>
          </w:p>
        </w:tc>
      </w:tr>
      <w:tr w:rsidR="004C53E7" w:rsidRPr="004C53E7" w:rsidTr="00F01806">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F01806">
        <w:trPr>
          <w:trHeight w:val="507"/>
        </w:trPr>
        <w:tc>
          <w:tcPr>
            <w:tcW w:w="4621" w:type="dxa"/>
            <w:gridSpan w:val="3"/>
            <w:vAlign w:val="center"/>
          </w:tcPr>
          <w:p w:rsidR="004C53E7" w:rsidRPr="004C53E7" w:rsidDel="00404964" w:rsidRDefault="005B4957"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5B4957" w:rsidRDefault="005B4957" w:rsidP="005B4957">
            <w:pPr>
              <w:rPr>
                <w:rFonts w:ascii="Calibri" w:hAnsi="Calibri" w:cs="Arial"/>
                <w:lang w:val="en-IE"/>
              </w:rPr>
            </w:pPr>
            <w:r>
              <w:rPr>
                <w:rFonts w:ascii="Calibri" w:hAnsi="Calibri" w:cs="Arial"/>
                <w:lang w:val="en-IE"/>
              </w:rPr>
              <w:t>Changes to period durations for cutover requires a change to SEM settlement systems and Within Day cancellation would require SEMO to carry out its cancellation procedures outside the usual triggers.</w:t>
            </w:r>
          </w:p>
          <w:p w:rsidR="005B4957" w:rsidRDefault="005B4957" w:rsidP="005B4957">
            <w:pPr>
              <w:rPr>
                <w:rFonts w:ascii="Calibri" w:hAnsi="Calibri" w:cs="Arial"/>
                <w:lang w:val="en-IE"/>
              </w:rPr>
            </w:pPr>
          </w:p>
          <w:p w:rsidR="004C53E7" w:rsidRDefault="005B4957" w:rsidP="005B4957">
            <w:pPr>
              <w:rPr>
                <w:rFonts w:ascii="Calibri" w:hAnsi="Calibri" w:cs="Arial"/>
                <w:lang w:val="en-IE"/>
              </w:rPr>
            </w:pPr>
            <w:r>
              <w:rPr>
                <w:rFonts w:ascii="Calibri" w:hAnsi="Calibri" w:cs="Arial"/>
                <w:lang w:val="en-IE"/>
              </w:rPr>
              <w:t xml:space="preserve">Participant impacts to be garnered during committee deliberations </w:t>
            </w:r>
            <w:r w:rsidR="004A0A0A">
              <w:rPr>
                <w:rFonts w:ascii="Calibri" w:hAnsi="Calibri" w:cs="Arial"/>
                <w:lang w:val="en-IE"/>
              </w:rPr>
              <w:t>in relation to WD cancellation</w:t>
            </w:r>
          </w:p>
          <w:p w:rsidR="00F200E3" w:rsidRPr="004C53E7" w:rsidDel="00404964" w:rsidRDefault="00F200E3" w:rsidP="005B4957">
            <w:pPr>
              <w:rPr>
                <w:rFonts w:ascii="Calibri" w:hAnsi="Calibri" w:cs="Arial"/>
                <w:lang w:val="en-IE"/>
              </w:rPr>
            </w:pPr>
          </w:p>
        </w:tc>
      </w:tr>
      <w:tr w:rsidR="004C53E7" w:rsidRPr="004C53E7" w:rsidTr="00F01806">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0146025"/>
    <w:multiLevelType w:val="hybridMultilevel"/>
    <w:tmpl w:val="F1784DD2"/>
    <w:lvl w:ilvl="0" w:tplc="5AA61E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9EA43C9"/>
    <w:multiLevelType w:val="hybridMultilevel"/>
    <w:tmpl w:val="524E11E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3D4E0B76"/>
    <w:multiLevelType w:val="hybridMultilevel"/>
    <w:tmpl w:val="D7D6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21C79EB"/>
    <w:multiLevelType w:val="multilevel"/>
    <w:tmpl w:val="C158F9D2"/>
    <w:lvl w:ilvl="0">
      <w:start w:val="1"/>
      <w:numFmt w:val="upperLetter"/>
      <w:pStyle w:val="CERLEVEL1"/>
      <w:suff w:val="space"/>
      <w:lvlText w:val="%1."/>
      <w:lvlJc w:val="left"/>
      <w:pPr>
        <w:ind w:left="851" w:hanging="851"/>
      </w:pPr>
      <w:rPr>
        <w:rFonts w:cs="Times New Roman" w:hint="default"/>
        <w:b/>
        <w:i w:val="0"/>
        <w:sz w:val="28"/>
      </w:rPr>
    </w:lvl>
    <w:lvl w:ilvl="1">
      <w:start w:val="2"/>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2A61F5A"/>
    <w:multiLevelType w:val="hybridMultilevel"/>
    <w:tmpl w:val="524E11E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C395B31"/>
    <w:multiLevelType w:val="hybridMultilevel"/>
    <w:tmpl w:val="649E6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BE7717B"/>
    <w:multiLevelType w:val="hybridMultilevel"/>
    <w:tmpl w:val="F3385768"/>
    <w:lvl w:ilvl="0" w:tplc="BAF288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C31675"/>
    <w:multiLevelType w:val="hybridMultilevel"/>
    <w:tmpl w:val="B692A90A"/>
    <w:lvl w:ilvl="0" w:tplc="AFCCD8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3D61803"/>
    <w:multiLevelType w:val="hybridMultilevel"/>
    <w:tmpl w:val="E72E8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771721D"/>
    <w:multiLevelType w:val="hybridMultilevel"/>
    <w:tmpl w:val="5B4C0298"/>
    <w:lvl w:ilvl="0" w:tplc="D234CE9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3"/>
    <w:lvlOverride w:ilvl="0">
      <w:startOverride w:val="1"/>
    </w:lvlOverride>
  </w:num>
  <w:num w:numId="7">
    <w:abstractNumId w:val="10"/>
  </w:num>
  <w:num w:numId="8">
    <w:abstractNumId w:val="11"/>
  </w:num>
  <w:num w:numId="9">
    <w:abstractNumId w:val="8"/>
  </w:num>
  <w:num w:numId="10">
    <w:abstractNumId w:val="12"/>
  </w:num>
  <w:num w:numId="11">
    <w:abstractNumId w:val="2"/>
  </w:num>
  <w:num w:numId="12">
    <w:abstractNumId w:val="5"/>
  </w:num>
  <w:num w:numId="13">
    <w:abstractNumId w:val="1"/>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E6F3B"/>
    <w:rsid w:val="00120542"/>
    <w:rsid w:val="001210D5"/>
    <w:rsid w:val="00132990"/>
    <w:rsid w:val="00151A8A"/>
    <w:rsid w:val="001A446B"/>
    <w:rsid w:val="001F4F45"/>
    <w:rsid w:val="002012B7"/>
    <w:rsid w:val="00233BEC"/>
    <w:rsid w:val="00277071"/>
    <w:rsid w:val="002807D5"/>
    <w:rsid w:val="0029115D"/>
    <w:rsid w:val="00297D7D"/>
    <w:rsid w:val="00354F59"/>
    <w:rsid w:val="003E30AB"/>
    <w:rsid w:val="003F68FE"/>
    <w:rsid w:val="00404652"/>
    <w:rsid w:val="00414558"/>
    <w:rsid w:val="004217AE"/>
    <w:rsid w:val="004501A1"/>
    <w:rsid w:val="0046295B"/>
    <w:rsid w:val="00474D44"/>
    <w:rsid w:val="004831AF"/>
    <w:rsid w:val="0048545B"/>
    <w:rsid w:val="004A0A0A"/>
    <w:rsid w:val="004A0B4A"/>
    <w:rsid w:val="004A38DC"/>
    <w:rsid w:val="004C53E7"/>
    <w:rsid w:val="004C7084"/>
    <w:rsid w:val="004E3A14"/>
    <w:rsid w:val="005560FB"/>
    <w:rsid w:val="00564CAA"/>
    <w:rsid w:val="00570D17"/>
    <w:rsid w:val="00574671"/>
    <w:rsid w:val="005B4957"/>
    <w:rsid w:val="005B7695"/>
    <w:rsid w:val="005B79BD"/>
    <w:rsid w:val="005D345C"/>
    <w:rsid w:val="005F35B9"/>
    <w:rsid w:val="00607CED"/>
    <w:rsid w:val="006239C7"/>
    <w:rsid w:val="006255B3"/>
    <w:rsid w:val="0063249B"/>
    <w:rsid w:val="00680EAF"/>
    <w:rsid w:val="00687A3E"/>
    <w:rsid w:val="00690E9A"/>
    <w:rsid w:val="00693AA7"/>
    <w:rsid w:val="006953CF"/>
    <w:rsid w:val="006E02C1"/>
    <w:rsid w:val="0071322E"/>
    <w:rsid w:val="00740EB6"/>
    <w:rsid w:val="0078654D"/>
    <w:rsid w:val="007C41C6"/>
    <w:rsid w:val="0081044D"/>
    <w:rsid w:val="00860F21"/>
    <w:rsid w:val="00892CAF"/>
    <w:rsid w:val="00895522"/>
    <w:rsid w:val="00897806"/>
    <w:rsid w:val="008A0669"/>
    <w:rsid w:val="00911074"/>
    <w:rsid w:val="00922A04"/>
    <w:rsid w:val="00931993"/>
    <w:rsid w:val="009601E2"/>
    <w:rsid w:val="00972AC7"/>
    <w:rsid w:val="009E0BA4"/>
    <w:rsid w:val="00A05CA7"/>
    <w:rsid w:val="00A251DF"/>
    <w:rsid w:val="00A614A9"/>
    <w:rsid w:val="00A67CBF"/>
    <w:rsid w:val="00A73EA7"/>
    <w:rsid w:val="00A97ABC"/>
    <w:rsid w:val="00AB3AF3"/>
    <w:rsid w:val="00AB6479"/>
    <w:rsid w:val="00AB762D"/>
    <w:rsid w:val="00AC35E1"/>
    <w:rsid w:val="00AE737D"/>
    <w:rsid w:val="00BB1736"/>
    <w:rsid w:val="00BC7122"/>
    <w:rsid w:val="00BD46F8"/>
    <w:rsid w:val="00C0361E"/>
    <w:rsid w:val="00C34A99"/>
    <w:rsid w:val="00C45508"/>
    <w:rsid w:val="00C6689F"/>
    <w:rsid w:val="00C809F6"/>
    <w:rsid w:val="00CA07B1"/>
    <w:rsid w:val="00CC4C3F"/>
    <w:rsid w:val="00CF5F47"/>
    <w:rsid w:val="00D010A3"/>
    <w:rsid w:val="00D1310C"/>
    <w:rsid w:val="00D36596"/>
    <w:rsid w:val="00D432DA"/>
    <w:rsid w:val="00D74B02"/>
    <w:rsid w:val="00D97924"/>
    <w:rsid w:val="00DC4D50"/>
    <w:rsid w:val="00E04976"/>
    <w:rsid w:val="00E1428F"/>
    <w:rsid w:val="00E231FD"/>
    <w:rsid w:val="00E65100"/>
    <w:rsid w:val="00EC45AF"/>
    <w:rsid w:val="00EE2DBA"/>
    <w:rsid w:val="00EF448D"/>
    <w:rsid w:val="00F00875"/>
    <w:rsid w:val="00F01806"/>
    <w:rsid w:val="00F200E3"/>
    <w:rsid w:val="00F46C39"/>
    <w:rsid w:val="00FC5FCD"/>
    <w:rsid w:val="00FD61BB"/>
    <w:rsid w:val="00FE404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E2DBA"/>
    <w:pPr>
      <w:ind w:left="720"/>
      <w:contextualSpacing/>
    </w:pPr>
  </w:style>
  <w:style w:type="paragraph" w:customStyle="1" w:styleId="CERNUMBERBULLET">
    <w:name w:val="CER NUMBER BULLET"/>
    <w:link w:val="CERNUMBERBULLETChar1"/>
    <w:rsid w:val="005B4957"/>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5B4957"/>
    <w:rPr>
      <w:rFonts w:ascii="Arial" w:eastAsia="Times New Roman" w:hAnsi="Arial" w:cs="Times New Roman"/>
      <w:color w:val="000000"/>
      <w:szCs w:val="24"/>
      <w:lang w:val="en-GB"/>
    </w:rPr>
  </w:style>
  <w:style w:type="paragraph" w:styleId="BalloonText">
    <w:name w:val="Balloon Text"/>
    <w:basedOn w:val="Normal"/>
    <w:link w:val="BalloonTextChar"/>
    <w:uiPriority w:val="99"/>
    <w:semiHidden/>
    <w:unhideWhenUsed/>
    <w:rsid w:val="00895522"/>
    <w:rPr>
      <w:rFonts w:ascii="Tahoma" w:hAnsi="Tahoma" w:cs="Tahoma"/>
      <w:sz w:val="16"/>
      <w:szCs w:val="16"/>
    </w:rPr>
  </w:style>
  <w:style w:type="character" w:customStyle="1" w:styleId="BalloonTextChar">
    <w:name w:val="Balloon Text Char"/>
    <w:basedOn w:val="DefaultParagraphFont"/>
    <w:link w:val="BalloonText"/>
    <w:uiPriority w:val="99"/>
    <w:semiHidden/>
    <w:rsid w:val="00895522"/>
    <w:rPr>
      <w:rFonts w:ascii="Tahoma" w:eastAsia="Times New Roman" w:hAnsi="Tahoma" w:cs="Tahoma"/>
      <w:sz w:val="16"/>
      <w:szCs w:val="16"/>
      <w:lang w:val="en-AU" w:eastAsia="en-GB"/>
    </w:rPr>
  </w:style>
  <w:style w:type="paragraph" w:customStyle="1" w:styleId="CERLEVEL1">
    <w:name w:val="CER LEVEL 1"/>
    <w:basedOn w:val="Normal"/>
    <w:next w:val="CERLEVEL2"/>
    <w:qFormat/>
    <w:rsid w:val="00F01806"/>
    <w:pPr>
      <w:keepNext/>
      <w:numPr>
        <w:numId w:val="12"/>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01806"/>
    <w:pPr>
      <w:keepNext/>
      <w:numPr>
        <w:ilvl w:val="1"/>
        <w:numId w:val="12"/>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01806"/>
    <w:pPr>
      <w:keepNext/>
      <w:numPr>
        <w:ilvl w:val="2"/>
        <w:numId w:val="12"/>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01806"/>
    <w:pPr>
      <w:numPr>
        <w:ilvl w:val="3"/>
        <w:numId w:val="12"/>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01806"/>
    <w:pPr>
      <w:numPr>
        <w:ilvl w:val="4"/>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01806"/>
    <w:pPr>
      <w:numPr>
        <w:ilvl w:val="5"/>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F01806"/>
    <w:pPr>
      <w:numPr>
        <w:ilvl w:val="6"/>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F01806"/>
    <w:rPr>
      <w:rFonts w:ascii="Arial" w:eastAsiaTheme="minorEastAsia" w:hAnsi="Arial" w:cs="Times New Roman"/>
    </w:rPr>
  </w:style>
  <w:style w:type="character" w:styleId="CommentReference">
    <w:name w:val="annotation reference"/>
    <w:basedOn w:val="DefaultParagraphFont"/>
    <w:uiPriority w:val="99"/>
    <w:semiHidden/>
    <w:unhideWhenUsed/>
    <w:rsid w:val="00740EB6"/>
    <w:rPr>
      <w:sz w:val="16"/>
      <w:szCs w:val="16"/>
    </w:rPr>
  </w:style>
  <w:style w:type="paragraph" w:styleId="CommentText">
    <w:name w:val="annotation text"/>
    <w:basedOn w:val="Normal"/>
    <w:link w:val="CommentTextChar"/>
    <w:uiPriority w:val="99"/>
    <w:semiHidden/>
    <w:unhideWhenUsed/>
    <w:rsid w:val="00740EB6"/>
  </w:style>
  <w:style w:type="character" w:customStyle="1" w:styleId="CommentTextChar">
    <w:name w:val="Comment Text Char"/>
    <w:basedOn w:val="DefaultParagraphFont"/>
    <w:link w:val="CommentText"/>
    <w:uiPriority w:val="99"/>
    <w:semiHidden/>
    <w:rsid w:val="00740EB6"/>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740EB6"/>
    <w:rPr>
      <w:b/>
      <w:bCs/>
    </w:rPr>
  </w:style>
  <w:style w:type="character" w:customStyle="1" w:styleId="CommentSubjectChar">
    <w:name w:val="Comment Subject Char"/>
    <w:basedOn w:val="CommentTextChar"/>
    <w:link w:val="CommentSubject"/>
    <w:uiPriority w:val="99"/>
    <w:semiHidden/>
    <w:rsid w:val="00740EB6"/>
    <w:rPr>
      <w:b/>
      <w:bCs/>
    </w:rPr>
  </w:style>
  <w:style w:type="table" w:styleId="TableGrid">
    <w:name w:val="Table Grid"/>
    <w:basedOn w:val="TableNormal"/>
    <w:uiPriority w:val="59"/>
    <w:rsid w:val="00AB7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ist">
    <w:name w:val="Normal List"/>
    <w:basedOn w:val="Normal"/>
    <w:rsid w:val="00120542"/>
    <w:pPr>
      <w:overflowPunct/>
      <w:autoSpaceDE/>
      <w:autoSpaceDN/>
      <w:adjustRightInd/>
      <w:spacing w:before="120" w:after="60"/>
      <w:ind w:left="1440" w:hanging="720"/>
      <w:jc w:val="both"/>
      <w:textAlignment w:val="auto"/>
    </w:pPr>
    <w:rPr>
      <w:rFonts w:ascii="Arial" w:hAnsi="Arial" w:cs="Arial"/>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divs>
    <w:div w:id="1108045632">
      <w:bodyDiv w:val="1"/>
      <w:marLeft w:val="0"/>
      <w:marRight w:val="0"/>
      <w:marTop w:val="0"/>
      <w:marBottom w:val="0"/>
      <w:divBdr>
        <w:top w:val="none" w:sz="0" w:space="0" w:color="auto"/>
        <w:left w:val="none" w:sz="0" w:space="0" w:color="auto"/>
        <w:bottom w:val="none" w:sz="0" w:space="0" w:color="auto"/>
        <w:right w:val="none" w:sz="0" w:space="0" w:color="auto"/>
      </w:divBdr>
    </w:div>
    <w:div w:id="17178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1875</MMTID>
    <ModID xmlns="bd8dd43f-48f8-46ce-9b8d-78f402b7750b">753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29C4DE0-CB74-4CF0-84EC-66A954D4D7A7}"/>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25860091-C10F-424C-A6F9-78BD2D35438F}"/>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13931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version 2.0</dc:title>
  <dc:creator>aodonnell</dc:creator>
  <cp:lastModifiedBy>eblair</cp:lastModifiedBy>
  <cp:revision>2</cp:revision>
  <dcterms:created xsi:type="dcterms:W3CDTF">2018-06-07T10:38:00Z</dcterms:created>
  <dcterms:modified xsi:type="dcterms:W3CDTF">2018-06-07T10:38:00Z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1091</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Mod_17_18 Transitional Provisions for Cutover Version 2.0.docx</vt:lpwstr>
  </property>
</Properties>
</file>