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897"/>
        <w:gridCol w:w="1507"/>
        <w:gridCol w:w="1343"/>
        <w:gridCol w:w="1193"/>
        <w:gridCol w:w="2687"/>
      </w:tblGrid>
      <w:tr w:rsidR="004C53E7" w:rsidRPr="004C53E7" w:rsidTr="00F01806">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F01806">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F01806">
        <w:tc>
          <w:tcPr>
            <w:tcW w:w="2088" w:type="dxa"/>
            <w:vAlign w:val="center"/>
          </w:tcPr>
          <w:p w:rsidR="004C53E7" w:rsidRPr="004C53E7" w:rsidRDefault="0013299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C53E7" w:rsidP="00693AA7">
            <w:pPr>
              <w:jc w:val="center"/>
              <w:rPr>
                <w:rFonts w:ascii="Calibri" w:hAnsi="Calibri" w:cs="Arial"/>
                <w:b/>
                <w:lang w:val="en-IE"/>
              </w:rPr>
            </w:pPr>
          </w:p>
        </w:tc>
        <w:tc>
          <w:tcPr>
            <w:tcW w:w="2311" w:type="dxa"/>
            <w:gridSpan w:val="2"/>
            <w:vAlign w:val="center"/>
          </w:tcPr>
          <w:p w:rsidR="004C53E7" w:rsidRPr="004C53E7" w:rsidRDefault="00EE2DBA"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4C53E7" w:rsidP="00693AA7">
            <w:pPr>
              <w:jc w:val="center"/>
              <w:rPr>
                <w:rFonts w:ascii="Calibri" w:hAnsi="Calibri" w:cs="Arial"/>
                <w:b/>
                <w:lang w:val="en-IE"/>
              </w:rPr>
            </w:pPr>
          </w:p>
        </w:tc>
      </w:tr>
      <w:tr w:rsidR="004C53E7" w:rsidRPr="004C53E7" w:rsidTr="00F01806">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01806">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F01806">
        <w:tc>
          <w:tcPr>
            <w:tcW w:w="2943" w:type="dxa"/>
            <w:gridSpan w:val="2"/>
            <w:vAlign w:val="center"/>
          </w:tcPr>
          <w:p w:rsidR="004C53E7" w:rsidRPr="004C53E7" w:rsidRDefault="00EE2DBA"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EE2DBA" w:rsidP="00693AA7">
            <w:pPr>
              <w:rPr>
                <w:rFonts w:ascii="Calibri" w:hAnsi="Calibri" w:cs="Arial"/>
                <w:b/>
                <w:lang w:val="en-IE"/>
              </w:rPr>
            </w:pPr>
            <w:r>
              <w:rPr>
                <w:rFonts w:ascii="Calibri" w:hAnsi="Calibri" w:cs="Arial"/>
                <w:b/>
                <w:lang w:val="en-IE"/>
              </w:rPr>
              <w:t>christopher.goodman@sem-o.com</w:t>
            </w:r>
          </w:p>
        </w:tc>
      </w:tr>
      <w:tr w:rsidR="004C53E7" w:rsidRPr="004C53E7" w:rsidTr="00F01806">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F01806">
        <w:trPr>
          <w:trHeight w:val="323"/>
        </w:trPr>
        <w:tc>
          <w:tcPr>
            <w:tcW w:w="9243" w:type="dxa"/>
            <w:gridSpan w:val="6"/>
            <w:vAlign w:val="center"/>
          </w:tcPr>
          <w:p w:rsidR="004C53E7" w:rsidRPr="004C53E7" w:rsidRDefault="00EE2DBA" w:rsidP="00EE2DBA">
            <w:pPr>
              <w:spacing w:line="480" w:lineRule="auto"/>
              <w:jc w:val="center"/>
              <w:rPr>
                <w:rFonts w:ascii="Calibri" w:hAnsi="Calibri" w:cs="Arial"/>
                <w:b/>
                <w:bCs/>
                <w:color w:val="000000"/>
                <w:lang w:val="en-IE"/>
              </w:rPr>
            </w:pPr>
            <w:r>
              <w:rPr>
                <w:rFonts w:ascii="Calibri" w:hAnsi="Calibri" w:cs="Arial"/>
                <w:b/>
                <w:bCs/>
                <w:color w:val="000000"/>
                <w:lang w:val="en-IE"/>
              </w:rPr>
              <w:t>Transitional Provisions for Cutover</w:t>
            </w:r>
          </w:p>
        </w:tc>
      </w:tr>
      <w:tr w:rsidR="004C53E7" w:rsidRPr="004C53E7" w:rsidTr="00F01806">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F01806">
        <w:tc>
          <w:tcPr>
            <w:tcW w:w="2943" w:type="dxa"/>
            <w:gridSpan w:val="2"/>
            <w:shd w:val="clear" w:color="auto" w:fill="FFFFFF"/>
            <w:vAlign w:val="center"/>
          </w:tcPr>
          <w:p w:rsidR="00E04976" w:rsidRDefault="004C53E7" w:rsidP="00132990">
            <w:pPr>
              <w:jc w:val="center"/>
              <w:rPr>
                <w:rFonts w:ascii="Calibri" w:hAnsi="Calibri" w:cs="Arial"/>
                <w:b/>
                <w:lang w:val="en-IE"/>
              </w:rPr>
            </w:pPr>
            <w:r w:rsidRPr="004C53E7">
              <w:rPr>
                <w:rFonts w:ascii="Calibri" w:hAnsi="Calibri" w:cs="Arial"/>
                <w:b/>
                <w:lang w:val="en-IE"/>
              </w:rPr>
              <w:t>T&amp;SC</w:t>
            </w:r>
            <w:r w:rsidR="00132990">
              <w:rPr>
                <w:rFonts w:ascii="Calibri" w:hAnsi="Calibri" w:cs="Arial"/>
                <w:b/>
                <w:lang w:val="en-IE"/>
              </w:rPr>
              <w:t xml:space="preserve"> </w:t>
            </w:r>
            <w:r w:rsidR="00AB3AF3">
              <w:rPr>
                <w:rFonts w:ascii="Calibri" w:hAnsi="Calibri" w:cs="Arial"/>
                <w:b/>
                <w:lang w:val="en-IE"/>
              </w:rPr>
              <w:t>Part C</w:t>
            </w:r>
          </w:p>
          <w:p w:rsidR="00132990" w:rsidRPr="004C53E7" w:rsidDel="00476388" w:rsidRDefault="00132990" w:rsidP="00132990">
            <w:pPr>
              <w:jc w:val="center"/>
              <w:rPr>
                <w:rFonts w:ascii="Calibri" w:hAnsi="Calibri" w:cs="Arial"/>
                <w:b/>
                <w:lang w:val="en-IE"/>
              </w:rPr>
            </w:pPr>
          </w:p>
        </w:tc>
        <w:tc>
          <w:tcPr>
            <w:tcW w:w="2925" w:type="dxa"/>
            <w:gridSpan w:val="2"/>
            <w:vAlign w:val="center"/>
          </w:tcPr>
          <w:p w:rsidR="004C53E7" w:rsidRPr="004C53E7" w:rsidRDefault="00EE2DBA" w:rsidP="00693AA7">
            <w:pPr>
              <w:jc w:val="center"/>
              <w:rPr>
                <w:rFonts w:ascii="Calibri" w:hAnsi="Calibri" w:cs="Arial"/>
                <w:b/>
                <w:lang w:val="en-IE"/>
              </w:rPr>
            </w:pPr>
            <w:r>
              <w:rPr>
                <w:rFonts w:ascii="Calibri" w:hAnsi="Calibri" w:cs="Arial"/>
                <w:b/>
                <w:lang w:val="en-IE"/>
              </w:rPr>
              <w:t>Part C Section</w:t>
            </w:r>
            <w:r w:rsidR="00D010A3">
              <w:rPr>
                <w:rFonts w:ascii="Calibri" w:hAnsi="Calibri" w:cs="Arial"/>
                <w:b/>
                <w:lang w:val="en-IE"/>
              </w:rPr>
              <w:t>s</w:t>
            </w:r>
            <w:r>
              <w:rPr>
                <w:rFonts w:ascii="Calibri" w:hAnsi="Calibri" w:cs="Arial"/>
                <w:b/>
                <w:lang w:val="en-IE"/>
              </w:rPr>
              <w:t xml:space="preserve"> 12</w:t>
            </w:r>
            <w:r w:rsidR="00D010A3">
              <w:rPr>
                <w:rFonts w:ascii="Calibri" w:hAnsi="Calibri" w:cs="Arial"/>
                <w:b/>
                <w:lang w:val="en-IE"/>
              </w:rPr>
              <w:t xml:space="preserve"> through 15</w:t>
            </w:r>
            <w:r>
              <w:rPr>
                <w:rFonts w:ascii="Calibri" w:hAnsi="Calibri" w:cs="Arial"/>
                <w:b/>
                <w:lang w:val="en-IE"/>
              </w:rPr>
              <w:t xml:space="preserve"> (new section</w:t>
            </w:r>
            <w:r w:rsidR="00D010A3">
              <w:rPr>
                <w:rFonts w:ascii="Calibri" w:hAnsi="Calibri" w:cs="Arial"/>
                <w:b/>
                <w:lang w:val="en-IE"/>
              </w:rPr>
              <w:t>s</w:t>
            </w:r>
            <w:r>
              <w:rPr>
                <w:rFonts w:ascii="Calibri" w:hAnsi="Calibri" w:cs="Arial"/>
                <w:b/>
                <w:lang w:val="en-IE"/>
              </w:rPr>
              <w:t>)</w:t>
            </w:r>
          </w:p>
        </w:tc>
        <w:tc>
          <w:tcPr>
            <w:tcW w:w="3375" w:type="dxa"/>
            <w:gridSpan w:val="2"/>
            <w:vAlign w:val="center"/>
          </w:tcPr>
          <w:p w:rsidR="004C53E7" w:rsidRPr="004C53E7" w:rsidRDefault="00EE2DBA" w:rsidP="00693AA7">
            <w:pPr>
              <w:jc w:val="center"/>
              <w:rPr>
                <w:rFonts w:ascii="Calibri" w:hAnsi="Calibri" w:cs="Arial"/>
                <w:b/>
                <w:lang w:val="en-IE"/>
              </w:rPr>
            </w:pPr>
            <w:r>
              <w:rPr>
                <w:rFonts w:ascii="Calibri" w:hAnsi="Calibri" w:cs="Arial"/>
                <w:b/>
                <w:lang w:val="en-IE"/>
              </w:rPr>
              <w:t>Version 20</w:t>
            </w:r>
          </w:p>
        </w:tc>
      </w:tr>
      <w:tr w:rsidR="004C53E7" w:rsidRPr="004C53E7" w:rsidTr="00F01806">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F01806">
        <w:trPr>
          <w:trHeight w:val="467"/>
        </w:trPr>
        <w:tc>
          <w:tcPr>
            <w:tcW w:w="9243" w:type="dxa"/>
            <w:gridSpan w:val="6"/>
            <w:vAlign w:val="center"/>
          </w:tcPr>
          <w:p w:rsidR="004C53E7" w:rsidRDefault="004C53E7" w:rsidP="00693AA7">
            <w:pPr>
              <w:rPr>
                <w:rFonts w:ascii="Calibri" w:hAnsi="Calibri" w:cs="Arial"/>
                <w:lang w:val="en-IE"/>
              </w:rPr>
            </w:pPr>
          </w:p>
          <w:p w:rsidR="00EE2DBA" w:rsidRDefault="00EE2DBA" w:rsidP="00693AA7">
            <w:pPr>
              <w:rPr>
                <w:rFonts w:ascii="Calibri" w:hAnsi="Calibri" w:cs="Arial"/>
                <w:lang w:val="en-IE"/>
              </w:rPr>
            </w:pPr>
            <w:r>
              <w:rPr>
                <w:rFonts w:ascii="Calibri" w:hAnsi="Calibri" w:cs="Arial"/>
                <w:lang w:val="en-IE"/>
              </w:rPr>
              <w:t>This proposal seeks to introduce a number of provisions to facilitate the transition from SEM Part A rules to ISEM Part B rules.</w:t>
            </w:r>
            <w:r w:rsidR="00F200E3">
              <w:rPr>
                <w:rFonts w:ascii="Calibri" w:hAnsi="Calibri" w:cs="Arial"/>
                <w:lang w:val="en-IE"/>
              </w:rPr>
              <w:t xml:space="preserve"> It also includes a correction for a typo in the preface to Part C</w:t>
            </w:r>
          </w:p>
          <w:p w:rsidR="00EE2DBA" w:rsidRDefault="00EE2DBA" w:rsidP="00693AA7">
            <w:pPr>
              <w:rPr>
                <w:rFonts w:ascii="Calibri" w:hAnsi="Calibri" w:cs="Arial"/>
                <w:lang w:val="en-IE"/>
              </w:rPr>
            </w:pPr>
          </w:p>
          <w:p w:rsidR="00EE2DBA" w:rsidRDefault="00EE2DBA" w:rsidP="00693AA7">
            <w:pPr>
              <w:rPr>
                <w:rFonts w:ascii="Calibri" w:hAnsi="Calibri" w:cs="Arial"/>
                <w:lang w:val="en-IE"/>
              </w:rPr>
            </w:pPr>
            <w:r>
              <w:rPr>
                <w:rFonts w:ascii="Calibri" w:hAnsi="Calibri" w:cs="Arial"/>
                <w:lang w:val="en-IE"/>
              </w:rPr>
              <w:t>A summary of the proposed changes is as follows;</w:t>
            </w:r>
          </w:p>
          <w:p w:rsidR="00EE2DBA" w:rsidRDefault="00EE2DBA" w:rsidP="00693AA7">
            <w:pPr>
              <w:rPr>
                <w:rFonts w:ascii="Calibri" w:hAnsi="Calibri" w:cs="Arial"/>
                <w:lang w:val="en-IE"/>
              </w:rPr>
            </w:pPr>
          </w:p>
          <w:p w:rsidR="00F200E3" w:rsidRDefault="00F200E3" w:rsidP="00EE2DBA">
            <w:pPr>
              <w:pStyle w:val="ListParagraph"/>
              <w:numPr>
                <w:ilvl w:val="0"/>
                <w:numId w:val="3"/>
              </w:numPr>
              <w:rPr>
                <w:rFonts w:ascii="Calibri" w:hAnsi="Calibri" w:cs="Arial"/>
                <w:lang w:val="en-IE"/>
              </w:rPr>
            </w:pPr>
            <w:r>
              <w:rPr>
                <w:rFonts w:ascii="Calibri" w:hAnsi="Calibri" w:cs="Arial"/>
                <w:lang w:val="en-IE"/>
              </w:rPr>
              <w:t>Correct a typo in the preface to part C where there appear to be omitted words</w:t>
            </w:r>
          </w:p>
          <w:p w:rsidR="00EE2DBA" w:rsidRDefault="004217AE" w:rsidP="00EE2DBA">
            <w:pPr>
              <w:pStyle w:val="ListParagraph"/>
              <w:numPr>
                <w:ilvl w:val="0"/>
                <w:numId w:val="3"/>
              </w:numPr>
              <w:rPr>
                <w:rFonts w:ascii="Calibri" w:hAnsi="Calibri" w:cs="Arial"/>
                <w:lang w:val="en-IE"/>
              </w:rPr>
            </w:pPr>
            <w:r>
              <w:rPr>
                <w:rFonts w:ascii="Calibri" w:hAnsi="Calibri" w:cs="Arial"/>
                <w:lang w:val="en-IE"/>
              </w:rPr>
              <w:t>Explicitly define</w:t>
            </w:r>
            <w:r w:rsidR="00EE2DBA">
              <w:rPr>
                <w:rFonts w:ascii="Calibri" w:hAnsi="Calibri" w:cs="Arial"/>
                <w:lang w:val="en-IE"/>
              </w:rPr>
              <w:t xml:space="preserve"> transitional</w:t>
            </w:r>
            <w:r>
              <w:rPr>
                <w:rFonts w:ascii="Calibri" w:hAnsi="Calibri" w:cs="Arial"/>
                <w:lang w:val="en-IE"/>
              </w:rPr>
              <w:t xml:space="preserve"> </w:t>
            </w:r>
            <w:r w:rsidR="00EE2DBA">
              <w:rPr>
                <w:rFonts w:ascii="Calibri" w:hAnsi="Calibri" w:cs="Arial"/>
                <w:lang w:val="en-IE"/>
              </w:rPr>
              <w:t>Bi</w:t>
            </w:r>
            <w:r>
              <w:rPr>
                <w:rFonts w:ascii="Calibri" w:hAnsi="Calibri" w:cs="Arial"/>
                <w:lang w:val="en-IE"/>
              </w:rPr>
              <w:t xml:space="preserve">lling Periods and a </w:t>
            </w:r>
            <w:r w:rsidR="00EE2DBA">
              <w:rPr>
                <w:rFonts w:ascii="Calibri" w:hAnsi="Calibri" w:cs="Arial"/>
                <w:lang w:val="en-IE"/>
              </w:rPr>
              <w:t>Capacity Period</w:t>
            </w:r>
            <w:r>
              <w:rPr>
                <w:rFonts w:ascii="Calibri" w:hAnsi="Calibri" w:cs="Arial"/>
                <w:lang w:val="en-IE"/>
              </w:rPr>
              <w:t>s</w:t>
            </w:r>
            <w:r w:rsidR="00EE2DBA">
              <w:rPr>
                <w:rFonts w:ascii="Calibri" w:hAnsi="Calibri" w:cs="Arial"/>
                <w:lang w:val="en-IE"/>
              </w:rPr>
              <w:t xml:space="preserve"> for the final Part A and initial Part B periods</w:t>
            </w:r>
            <w:r w:rsidR="00A251DF">
              <w:rPr>
                <w:rFonts w:ascii="Calibri" w:hAnsi="Calibri" w:cs="Arial"/>
                <w:lang w:val="en-IE"/>
              </w:rPr>
              <w:t xml:space="preserve"> and address the calculation of Eligible Availability for Energy Limited and Storage Units in the final Part A Capacity Period</w:t>
            </w:r>
          </w:p>
          <w:p w:rsidR="004C7084" w:rsidRDefault="004C7084" w:rsidP="00EE2DBA">
            <w:pPr>
              <w:pStyle w:val="ListParagraph"/>
              <w:numPr>
                <w:ilvl w:val="0"/>
                <w:numId w:val="3"/>
              </w:numPr>
              <w:rPr>
                <w:rFonts w:ascii="Calibri" w:hAnsi="Calibri" w:cs="Arial"/>
                <w:lang w:val="en-IE"/>
              </w:rPr>
            </w:pPr>
            <w:r>
              <w:rPr>
                <w:rFonts w:ascii="Calibri" w:hAnsi="Calibri" w:cs="Arial"/>
                <w:lang w:val="en-IE"/>
              </w:rPr>
              <w:t>Codify details of interim gate opening times for ISEM where these differ from business as usual operations and therefore the current Part B rules</w:t>
            </w:r>
          </w:p>
          <w:p w:rsidR="004C7084" w:rsidRPr="00EE2DBA" w:rsidRDefault="004C7084" w:rsidP="00EE2DBA">
            <w:pPr>
              <w:pStyle w:val="ListParagraph"/>
              <w:numPr>
                <w:ilvl w:val="0"/>
                <w:numId w:val="3"/>
              </w:numPr>
              <w:rPr>
                <w:rFonts w:ascii="Calibri" w:hAnsi="Calibri" w:cs="Arial"/>
                <w:lang w:val="en-IE"/>
              </w:rPr>
            </w:pPr>
            <w:r>
              <w:rPr>
                <w:rFonts w:ascii="Calibri" w:hAnsi="Calibri" w:cs="Arial"/>
                <w:lang w:val="en-IE"/>
              </w:rPr>
              <w:t>Provide for the cancellation of the final Within Day MSP Software Run to facilitate Interconnector Transition</w:t>
            </w:r>
          </w:p>
          <w:p w:rsidR="00EE2DBA" w:rsidRDefault="00EE2DBA" w:rsidP="00693AA7">
            <w:pPr>
              <w:rPr>
                <w:rFonts w:ascii="Calibri" w:hAnsi="Calibri" w:cs="Arial"/>
                <w:lang w:val="en-IE"/>
              </w:rPr>
            </w:pPr>
          </w:p>
          <w:p w:rsidR="00EE2DBA" w:rsidRDefault="004C7084" w:rsidP="00693AA7">
            <w:pPr>
              <w:rPr>
                <w:rFonts w:ascii="Calibri" w:hAnsi="Calibri" w:cs="Arial"/>
                <w:lang w:val="en-IE"/>
              </w:rPr>
            </w:pPr>
            <w:r>
              <w:rPr>
                <w:rFonts w:ascii="Calibri" w:hAnsi="Calibri" w:cs="Arial"/>
                <w:lang w:val="en-IE"/>
              </w:rPr>
              <w:t>Please see below for additional details in relation to each transitional change which this modification proposes</w:t>
            </w:r>
          </w:p>
          <w:p w:rsidR="004C7084" w:rsidRDefault="004C7084" w:rsidP="00693AA7">
            <w:pPr>
              <w:rPr>
                <w:rFonts w:ascii="Calibri" w:hAnsi="Calibri" w:cs="Arial"/>
                <w:lang w:val="en-IE"/>
              </w:rPr>
            </w:pPr>
          </w:p>
          <w:p w:rsidR="004C7084" w:rsidRDefault="004C7084" w:rsidP="004C7084">
            <w:pPr>
              <w:pStyle w:val="ListParagraph"/>
              <w:numPr>
                <w:ilvl w:val="0"/>
                <w:numId w:val="4"/>
              </w:numPr>
              <w:rPr>
                <w:rFonts w:ascii="Calibri" w:hAnsi="Calibri" w:cs="Arial"/>
                <w:lang w:val="en-IE"/>
              </w:rPr>
            </w:pPr>
            <w:r>
              <w:rPr>
                <w:rFonts w:ascii="Calibri" w:hAnsi="Calibri" w:cs="Arial"/>
                <w:lang w:val="en-IE"/>
              </w:rPr>
              <w:t>Transitional</w:t>
            </w:r>
            <w:r w:rsidR="004217AE">
              <w:rPr>
                <w:rFonts w:ascii="Calibri" w:hAnsi="Calibri" w:cs="Arial"/>
                <w:lang w:val="en-IE"/>
              </w:rPr>
              <w:t xml:space="preserve"> </w:t>
            </w:r>
            <w:r>
              <w:rPr>
                <w:rFonts w:ascii="Calibri" w:hAnsi="Calibri" w:cs="Arial"/>
                <w:lang w:val="en-IE"/>
              </w:rPr>
              <w:t>Billing</w:t>
            </w:r>
            <w:r w:rsidR="004217AE">
              <w:rPr>
                <w:rFonts w:ascii="Calibri" w:hAnsi="Calibri" w:cs="Arial"/>
                <w:lang w:val="en-IE"/>
              </w:rPr>
              <w:t xml:space="preserve"> Periods</w:t>
            </w:r>
            <w:r>
              <w:rPr>
                <w:rFonts w:ascii="Calibri" w:hAnsi="Calibri" w:cs="Arial"/>
                <w:lang w:val="en-IE"/>
              </w:rPr>
              <w:t xml:space="preserve"> and Capacity Periods</w:t>
            </w:r>
          </w:p>
          <w:p w:rsidR="004C7084" w:rsidRDefault="004C7084" w:rsidP="004C7084">
            <w:pPr>
              <w:rPr>
                <w:rFonts w:ascii="Calibri" w:hAnsi="Calibri" w:cs="Arial"/>
                <w:lang w:val="en-IE"/>
              </w:rPr>
            </w:pPr>
          </w:p>
          <w:p w:rsidR="004217AE" w:rsidRDefault="004C7084" w:rsidP="004C7084">
            <w:pPr>
              <w:rPr>
                <w:rFonts w:ascii="Calibri" w:hAnsi="Calibri" w:cs="Arial"/>
                <w:lang w:val="en-IE"/>
              </w:rPr>
            </w:pPr>
            <w:r>
              <w:rPr>
                <w:rFonts w:ascii="Calibri" w:hAnsi="Calibri" w:cs="Arial"/>
                <w:lang w:val="en-IE"/>
              </w:rPr>
              <w:t>Although TSC P</w:t>
            </w:r>
            <w:r w:rsidR="00E231FD">
              <w:rPr>
                <w:rFonts w:ascii="Calibri" w:hAnsi="Calibri" w:cs="Arial"/>
                <w:lang w:val="en-IE"/>
              </w:rPr>
              <w:t>art C</w:t>
            </w:r>
            <w:r w:rsidR="004217AE">
              <w:rPr>
                <w:rFonts w:ascii="Calibri" w:hAnsi="Calibri" w:cs="Arial"/>
                <w:lang w:val="en-IE"/>
              </w:rPr>
              <w:t xml:space="preserve"> Section</w:t>
            </w:r>
            <w:r w:rsidR="00E231FD">
              <w:rPr>
                <w:rFonts w:ascii="Calibri" w:hAnsi="Calibri" w:cs="Arial"/>
                <w:lang w:val="en-IE"/>
              </w:rPr>
              <w:t xml:space="preserve"> 3</w:t>
            </w:r>
            <w:r w:rsidR="004217AE">
              <w:rPr>
                <w:rFonts w:ascii="Calibri" w:hAnsi="Calibri" w:cs="Arial"/>
                <w:lang w:val="en-IE"/>
              </w:rPr>
              <w:t xml:space="preserve"> clearly defines</w:t>
            </w:r>
            <w:r>
              <w:rPr>
                <w:rFonts w:ascii="Calibri" w:hAnsi="Calibri" w:cs="Arial"/>
                <w:lang w:val="en-IE"/>
              </w:rPr>
              <w:t xml:space="preserve"> the Cutover Time and stipulates that Part A provisions apply to Trading Periods before this time and Part B applies thereafter, the definition of Billing Period is still one week commencing at 00:00 each S</w:t>
            </w:r>
            <w:r w:rsidR="00120542">
              <w:rPr>
                <w:rFonts w:ascii="Calibri" w:hAnsi="Calibri" w:cs="Arial"/>
                <w:lang w:val="en-IE"/>
              </w:rPr>
              <w:t>unday</w:t>
            </w:r>
            <w:r>
              <w:rPr>
                <w:rFonts w:ascii="Calibri" w:hAnsi="Calibri" w:cs="Arial"/>
                <w:lang w:val="en-IE"/>
              </w:rPr>
              <w:t xml:space="preserve"> </w:t>
            </w:r>
            <w:r w:rsidR="00D432DA">
              <w:rPr>
                <w:rFonts w:ascii="Calibri" w:hAnsi="Calibri" w:cs="Arial"/>
                <w:lang w:val="en-IE"/>
              </w:rPr>
              <w:t xml:space="preserve">and </w:t>
            </w:r>
            <w:r>
              <w:rPr>
                <w:rFonts w:ascii="Calibri" w:hAnsi="Calibri" w:cs="Arial"/>
                <w:lang w:val="en-IE"/>
              </w:rPr>
              <w:t>the definition of Capacity Period is still a Month commencing at 00:00 on the first day of each Month</w:t>
            </w:r>
            <w:r w:rsidR="004217AE">
              <w:rPr>
                <w:rFonts w:ascii="Calibri" w:hAnsi="Calibri" w:cs="Arial"/>
                <w:lang w:val="en-IE"/>
              </w:rPr>
              <w:t xml:space="preserve"> in both Parts A and B</w:t>
            </w:r>
            <w:r>
              <w:rPr>
                <w:rFonts w:ascii="Calibri" w:hAnsi="Calibri" w:cs="Arial"/>
                <w:lang w:val="en-IE"/>
              </w:rPr>
              <w:t xml:space="preserve">. As such, the rules are not clear that there will be final SEM/Initial ISEM periods which will be less than a week or a month for Trading Payments and Charges or Capacity </w:t>
            </w:r>
            <w:r w:rsidR="004217AE">
              <w:rPr>
                <w:rFonts w:ascii="Calibri" w:hAnsi="Calibri" w:cs="Arial"/>
                <w:lang w:val="en-IE"/>
              </w:rPr>
              <w:t>respectively.  This has implications for settlement processes and calculations most notably for Make Whole Payments, treatment of Energy Limited and Pumped Storage Units for Capacity and for the issuance of settlement publications and the periods to which they apply.</w:t>
            </w:r>
          </w:p>
          <w:p w:rsidR="004217AE" w:rsidRDefault="004217AE" w:rsidP="004C7084">
            <w:pPr>
              <w:rPr>
                <w:rFonts w:ascii="Calibri" w:hAnsi="Calibri" w:cs="Arial"/>
                <w:lang w:val="en-IE"/>
              </w:rPr>
            </w:pPr>
          </w:p>
          <w:p w:rsidR="004217AE" w:rsidRDefault="004217AE" w:rsidP="004C7084">
            <w:pPr>
              <w:rPr>
                <w:rFonts w:ascii="Calibri" w:hAnsi="Calibri" w:cs="Arial"/>
                <w:lang w:val="en-IE"/>
              </w:rPr>
            </w:pPr>
            <w:r>
              <w:rPr>
                <w:rFonts w:ascii="Calibri" w:hAnsi="Calibri" w:cs="Arial"/>
                <w:lang w:val="en-IE"/>
              </w:rPr>
              <w:t>This proposal takes a simple approach to the issue by defining transitional periods for each item s</w:t>
            </w:r>
            <w:r w:rsidR="00FE404F">
              <w:rPr>
                <w:rFonts w:ascii="Calibri" w:hAnsi="Calibri" w:cs="Arial"/>
                <w:lang w:val="en-IE"/>
              </w:rPr>
              <w:t xml:space="preserve">o that the existing </w:t>
            </w:r>
            <w:r>
              <w:rPr>
                <w:rFonts w:ascii="Calibri" w:hAnsi="Calibri" w:cs="Arial"/>
                <w:lang w:val="en-IE"/>
              </w:rPr>
              <w:t>settlement rules can be applied to arrive at the correct outcome including for cost recovery</w:t>
            </w:r>
            <w:r w:rsidR="00FE404F">
              <w:rPr>
                <w:rFonts w:ascii="Calibri" w:hAnsi="Calibri" w:cs="Arial"/>
                <w:lang w:val="en-IE"/>
              </w:rPr>
              <w:t xml:space="preserve"> via Make Whole Payments</w:t>
            </w:r>
            <w:r>
              <w:rPr>
                <w:rFonts w:ascii="Calibri" w:hAnsi="Calibri" w:cs="Arial"/>
                <w:lang w:val="en-IE"/>
              </w:rPr>
              <w:t xml:space="preserve"> and Capacity treatments for payments and charges and for special units where applicable.</w:t>
            </w:r>
          </w:p>
          <w:p w:rsidR="004217AE" w:rsidRPr="004217AE" w:rsidRDefault="004217AE" w:rsidP="004217AE">
            <w:pPr>
              <w:rPr>
                <w:rFonts w:ascii="Calibri" w:hAnsi="Calibri" w:cs="Arial"/>
                <w:lang w:val="en-IE"/>
              </w:rPr>
            </w:pPr>
          </w:p>
          <w:p w:rsidR="004217AE" w:rsidRDefault="00A614A9" w:rsidP="00A614A9">
            <w:pPr>
              <w:pStyle w:val="ListParagraph"/>
              <w:numPr>
                <w:ilvl w:val="0"/>
                <w:numId w:val="4"/>
              </w:numPr>
              <w:rPr>
                <w:rFonts w:ascii="Calibri" w:hAnsi="Calibri" w:cs="Arial"/>
                <w:lang w:val="en-IE"/>
              </w:rPr>
            </w:pPr>
            <w:r>
              <w:rPr>
                <w:rFonts w:ascii="Calibri" w:hAnsi="Calibri" w:cs="Arial"/>
                <w:lang w:val="en-IE"/>
              </w:rPr>
              <w:t>Interim Gate Opening times for ISEM</w:t>
            </w:r>
          </w:p>
          <w:p w:rsidR="00A614A9" w:rsidRDefault="00A614A9" w:rsidP="00A614A9">
            <w:pPr>
              <w:rPr>
                <w:rFonts w:ascii="Calibri" w:hAnsi="Calibri" w:cs="Arial"/>
                <w:lang w:val="en-IE"/>
              </w:rPr>
            </w:pPr>
          </w:p>
          <w:p w:rsidR="00A614A9" w:rsidRDefault="00A614A9" w:rsidP="00A614A9">
            <w:pPr>
              <w:rPr>
                <w:rFonts w:ascii="Calibri" w:hAnsi="Calibri" w:cs="Arial"/>
                <w:lang w:val="en-IE"/>
              </w:rPr>
            </w:pPr>
            <w:r>
              <w:rPr>
                <w:rFonts w:ascii="Calibri" w:hAnsi="Calibri" w:cs="Arial"/>
                <w:lang w:val="en-IE"/>
              </w:rPr>
              <w:t>For a number of reasons, it is</w:t>
            </w:r>
            <w:r w:rsidR="009601E2">
              <w:rPr>
                <w:rFonts w:ascii="Calibri" w:hAnsi="Calibri" w:cs="Arial"/>
                <w:lang w:val="en-IE"/>
              </w:rPr>
              <w:t xml:space="preserve"> necessary </w:t>
            </w:r>
            <w:r>
              <w:rPr>
                <w:rFonts w:ascii="Calibri" w:hAnsi="Calibri" w:cs="Arial"/>
                <w:lang w:val="en-IE"/>
              </w:rPr>
              <w:t xml:space="preserve">to have gate opening times for offer data for a transitional period which </w:t>
            </w:r>
            <w:r>
              <w:rPr>
                <w:rFonts w:ascii="Calibri" w:hAnsi="Calibri" w:cs="Arial"/>
                <w:lang w:val="en-IE"/>
              </w:rPr>
              <w:lastRenderedPageBreak/>
              <w:t xml:space="preserve">differ from the business as usual operational timings. In a general sense this is to facilitate an orderly cutover from SEM and Market Trial </w:t>
            </w:r>
            <w:r w:rsidR="00297D7D">
              <w:rPr>
                <w:rFonts w:ascii="Calibri" w:hAnsi="Calibri" w:cs="Arial"/>
                <w:lang w:val="en-IE"/>
              </w:rPr>
              <w:t>to active ISEM Market Operation and the requirement for this is to do with limiting the amount of time for which Market Trial overlaps with live activities and allowing as much time as possible for cutover activities.</w:t>
            </w:r>
            <w:r w:rsidR="00931993">
              <w:rPr>
                <w:rFonts w:ascii="Calibri" w:hAnsi="Calibri" w:cs="Arial"/>
                <w:lang w:val="en-IE"/>
              </w:rPr>
              <w:t xml:space="preserve"> Intended gate timings</w:t>
            </w:r>
            <w:r w:rsidR="009601E2">
              <w:rPr>
                <w:rFonts w:ascii="Calibri" w:hAnsi="Calibri" w:cs="Arial"/>
                <w:lang w:val="en-IE"/>
              </w:rPr>
              <w:t xml:space="preserve"> for the Balancing Market</w:t>
            </w:r>
            <w:r w:rsidR="00931993">
              <w:rPr>
                <w:rFonts w:ascii="Calibri" w:hAnsi="Calibri" w:cs="Arial"/>
                <w:lang w:val="en-IE"/>
              </w:rPr>
              <w:t xml:space="preserve"> are as follows;</w:t>
            </w:r>
          </w:p>
          <w:p w:rsidR="00120542" w:rsidRDefault="00120542" w:rsidP="00A614A9">
            <w:pPr>
              <w:rPr>
                <w:rFonts w:ascii="Calibri" w:hAnsi="Calibri" w:cs="Arial"/>
                <w:lang w:val="en-IE"/>
              </w:rPr>
            </w:pPr>
          </w:p>
          <w:p w:rsidR="00120542" w:rsidRPr="00120542" w:rsidRDefault="00120542" w:rsidP="00120542">
            <w:pPr>
              <w:overflowPunct/>
              <w:autoSpaceDE/>
              <w:autoSpaceDN/>
              <w:adjustRightInd/>
              <w:textAlignment w:val="auto"/>
              <w:rPr>
                <w:rFonts w:ascii="Calibri" w:hAnsi="Calibri" w:cs="Calibri"/>
                <w:b/>
                <w:bCs/>
                <w:color w:val="1F497D"/>
                <w:sz w:val="22"/>
                <w:szCs w:val="22"/>
                <w:lang w:val="en-IE" w:eastAsia="en-IE"/>
              </w:rPr>
            </w:pPr>
            <w:r w:rsidRPr="00120542">
              <w:rPr>
                <w:rFonts w:ascii="Calibri" w:hAnsi="Calibri" w:cs="Calibri"/>
                <w:b/>
                <w:bCs/>
                <w:color w:val="1F497D"/>
                <w:sz w:val="22"/>
                <w:szCs w:val="22"/>
                <w:lang w:val="en-IE" w:eastAsia="en-IE"/>
              </w:rPr>
              <w:t>First Gate Opening/Closing Times:</w:t>
            </w:r>
          </w:p>
          <w:p w:rsidR="00120542" w:rsidRPr="00120542" w:rsidRDefault="00120542" w:rsidP="00120542">
            <w:pPr>
              <w:overflowPunct/>
              <w:autoSpaceDE/>
              <w:autoSpaceDN/>
              <w:adjustRightInd/>
              <w:textAlignment w:val="auto"/>
              <w:rPr>
                <w:rFonts w:ascii="Calibri" w:hAnsi="Calibri" w:cs="Calibri"/>
                <w:color w:val="1F497D"/>
                <w:sz w:val="22"/>
                <w:szCs w:val="22"/>
                <w:lang w:val="en-IE" w:eastAsia="en-IE"/>
              </w:rPr>
            </w:pPr>
          </w:p>
          <w:tbl>
            <w:tblPr>
              <w:tblW w:w="0" w:type="auto"/>
              <w:tblCellMar>
                <w:left w:w="0" w:type="dxa"/>
                <w:right w:w="0" w:type="dxa"/>
              </w:tblCellMar>
              <w:tblLook w:val="04A0"/>
            </w:tblPr>
            <w:tblGrid>
              <w:gridCol w:w="506"/>
              <w:gridCol w:w="5379"/>
              <w:gridCol w:w="1067"/>
              <w:gridCol w:w="997"/>
            </w:tblGrid>
            <w:tr w:rsidR="00120542" w:rsidRPr="00120542" w:rsidTr="00564CAA">
              <w:trPr>
                <w:cantSplit/>
                <w:trHeight w:val="20"/>
                <w:tblHeader/>
              </w:trPr>
              <w:tc>
                <w:tcPr>
                  <w:tcW w:w="0" w:type="auto"/>
                  <w:tcBorders>
                    <w:top w:val="single" w:sz="8" w:space="0" w:color="auto"/>
                    <w:left w:val="single" w:sz="8" w:space="0" w:color="auto"/>
                    <w:bottom w:val="single" w:sz="8" w:space="0" w:color="auto"/>
                    <w:right w:val="single" w:sz="8" w:space="0" w:color="auto"/>
                  </w:tcBorders>
                  <w:shd w:val="clear" w:color="auto" w:fill="0C4854"/>
                  <w:tcMar>
                    <w:top w:w="0" w:type="dxa"/>
                    <w:left w:w="108" w:type="dxa"/>
                    <w:bottom w:w="0" w:type="dxa"/>
                    <w:right w:w="108" w:type="dxa"/>
                  </w:tcMar>
                  <w:hideMark/>
                </w:tcPr>
                <w:p w:rsidR="00120542" w:rsidRPr="00120542" w:rsidRDefault="00120542" w:rsidP="00120542">
                  <w:pPr>
                    <w:overflowPunct/>
                    <w:autoSpaceDE/>
                    <w:autoSpaceDN/>
                    <w:adjustRightInd/>
                    <w:spacing w:before="120" w:after="60"/>
                    <w:jc w:val="center"/>
                    <w:textAlignment w:val="auto"/>
                    <w:rPr>
                      <w:rFonts w:ascii="Arial" w:hAnsi="Arial" w:cs="Arial"/>
                      <w:b/>
                      <w:bCs/>
                      <w:color w:val="FFFFFF"/>
                      <w:sz w:val="18"/>
                      <w:szCs w:val="18"/>
                      <w:lang w:val="en-GB" w:eastAsia="en-IE"/>
                    </w:rPr>
                  </w:pPr>
                  <w:r w:rsidRPr="00120542">
                    <w:rPr>
                      <w:rFonts w:ascii="Arial" w:hAnsi="Arial" w:cs="Arial"/>
                      <w:b/>
                      <w:bCs/>
                      <w:color w:val="FFFFFF"/>
                      <w:sz w:val="18"/>
                      <w:szCs w:val="18"/>
                      <w:lang w:val="en-GB" w:eastAsia="en-IE"/>
                    </w:rPr>
                    <w:t>No.</w:t>
                  </w:r>
                </w:p>
              </w:tc>
              <w:tc>
                <w:tcPr>
                  <w:tcW w:w="0" w:type="auto"/>
                  <w:tcBorders>
                    <w:top w:val="single" w:sz="8" w:space="0" w:color="auto"/>
                    <w:left w:val="nil"/>
                    <w:bottom w:val="single" w:sz="8" w:space="0" w:color="auto"/>
                    <w:right w:val="single" w:sz="8" w:space="0" w:color="auto"/>
                  </w:tcBorders>
                  <w:shd w:val="clear" w:color="auto" w:fill="0C4854"/>
                  <w:tcMar>
                    <w:top w:w="0" w:type="dxa"/>
                    <w:left w:w="108" w:type="dxa"/>
                    <w:bottom w:w="0" w:type="dxa"/>
                    <w:right w:w="108" w:type="dxa"/>
                  </w:tcMar>
                  <w:hideMark/>
                </w:tcPr>
                <w:p w:rsidR="00120542" w:rsidRPr="00120542" w:rsidRDefault="00120542" w:rsidP="00120542">
                  <w:pPr>
                    <w:overflowPunct/>
                    <w:autoSpaceDE/>
                    <w:autoSpaceDN/>
                    <w:adjustRightInd/>
                    <w:spacing w:before="120" w:after="60"/>
                    <w:ind w:left="1440" w:hanging="720"/>
                    <w:jc w:val="center"/>
                    <w:textAlignment w:val="auto"/>
                    <w:rPr>
                      <w:rFonts w:ascii="Arial" w:hAnsi="Arial" w:cs="Arial"/>
                      <w:b/>
                      <w:bCs/>
                      <w:color w:val="FFFFFF"/>
                      <w:sz w:val="18"/>
                      <w:szCs w:val="18"/>
                      <w:lang w:val="en-GB" w:eastAsia="en-IE"/>
                    </w:rPr>
                  </w:pPr>
                  <w:r w:rsidRPr="00120542">
                    <w:rPr>
                      <w:rFonts w:ascii="Arial" w:hAnsi="Arial" w:cs="Arial"/>
                      <w:b/>
                      <w:bCs/>
                      <w:color w:val="FFFFFF"/>
                      <w:sz w:val="18"/>
                      <w:szCs w:val="18"/>
                      <w:lang w:val="en-GB" w:eastAsia="en-IE"/>
                    </w:rPr>
                    <w:t>Milestone</w:t>
                  </w:r>
                </w:p>
              </w:tc>
              <w:tc>
                <w:tcPr>
                  <w:tcW w:w="0" w:type="auto"/>
                  <w:tcBorders>
                    <w:top w:val="single" w:sz="8" w:space="0" w:color="auto"/>
                    <w:left w:val="nil"/>
                    <w:bottom w:val="single" w:sz="8" w:space="0" w:color="auto"/>
                    <w:right w:val="single" w:sz="8" w:space="0" w:color="auto"/>
                  </w:tcBorders>
                  <w:shd w:val="clear" w:color="auto" w:fill="0C4854"/>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120" w:after="60"/>
                    <w:jc w:val="center"/>
                    <w:textAlignment w:val="auto"/>
                    <w:rPr>
                      <w:rFonts w:ascii="Arial" w:hAnsi="Arial" w:cs="Arial"/>
                      <w:b/>
                      <w:bCs/>
                      <w:color w:val="FFFFFF"/>
                      <w:sz w:val="18"/>
                      <w:szCs w:val="18"/>
                      <w:lang w:val="en-GB" w:eastAsia="en-IE"/>
                    </w:rPr>
                  </w:pPr>
                  <w:r w:rsidRPr="00120542">
                    <w:rPr>
                      <w:rFonts w:ascii="Arial" w:hAnsi="Arial" w:cs="Arial"/>
                      <w:b/>
                      <w:bCs/>
                      <w:color w:val="FFFFFF"/>
                      <w:sz w:val="18"/>
                      <w:szCs w:val="18"/>
                      <w:lang w:val="en-GB" w:eastAsia="en-IE"/>
                    </w:rPr>
                    <w:t>Start Date</w:t>
                  </w:r>
                </w:p>
              </w:tc>
              <w:tc>
                <w:tcPr>
                  <w:tcW w:w="0" w:type="auto"/>
                  <w:tcBorders>
                    <w:top w:val="single" w:sz="8" w:space="0" w:color="auto"/>
                    <w:left w:val="nil"/>
                    <w:bottom w:val="single" w:sz="8" w:space="0" w:color="auto"/>
                    <w:right w:val="single" w:sz="8" w:space="0" w:color="auto"/>
                  </w:tcBorders>
                  <w:shd w:val="clear" w:color="auto" w:fill="0C4854"/>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120" w:after="60"/>
                    <w:jc w:val="center"/>
                    <w:textAlignment w:val="auto"/>
                    <w:rPr>
                      <w:rFonts w:ascii="Arial" w:hAnsi="Arial" w:cs="Arial"/>
                      <w:b/>
                      <w:bCs/>
                      <w:color w:val="FFFFFF"/>
                      <w:sz w:val="18"/>
                      <w:szCs w:val="18"/>
                      <w:lang w:val="en-GB" w:eastAsia="en-IE"/>
                    </w:rPr>
                  </w:pPr>
                  <w:r w:rsidRPr="00120542">
                    <w:rPr>
                      <w:rFonts w:ascii="Arial" w:hAnsi="Arial" w:cs="Arial"/>
                      <w:b/>
                      <w:bCs/>
                      <w:color w:val="FFFFFF"/>
                      <w:sz w:val="18"/>
                      <w:szCs w:val="18"/>
                      <w:lang w:val="en-GB" w:eastAsia="en-IE"/>
                    </w:rPr>
                    <w:t>End Date</w:t>
                  </w:r>
                </w:p>
              </w:tc>
            </w:tr>
            <w:tr w:rsidR="00120542" w:rsidRPr="00120542" w:rsidTr="00564CA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40" w:after="4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24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40" w:after="40"/>
                    <w:jc w:val="both"/>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First Balancing Market Gate Open @12:00 for I-SEM Day 1 ("D")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0542" w:rsidRPr="00120542" w:rsidRDefault="00120542" w:rsidP="00120542">
                  <w:pPr>
                    <w:overflowPunct/>
                    <w:autoSpaceDE/>
                    <w:autoSpaceDN/>
                    <w:adjustRightInd/>
                    <w:spacing w:before="120" w:after="6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 xml:space="preserve">14/05/18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0542" w:rsidRPr="00120542" w:rsidRDefault="00120542" w:rsidP="00120542">
                  <w:pPr>
                    <w:overflowPunct/>
                    <w:autoSpaceDE/>
                    <w:autoSpaceDN/>
                    <w:adjustRightInd/>
                    <w:spacing w:before="120" w:after="6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14/05/18</w:t>
                  </w:r>
                </w:p>
              </w:tc>
            </w:tr>
            <w:tr w:rsidR="00120542" w:rsidRPr="00120542" w:rsidTr="00564CA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40" w:after="4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25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40" w:after="40"/>
                    <w:jc w:val="both"/>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First Balancing Market Gate Closure 1 (GC1) @13:30 for 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120" w:after="6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22/05/18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120" w:after="6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22/05/18</w:t>
                  </w:r>
                </w:p>
              </w:tc>
            </w:tr>
            <w:tr w:rsidR="00120542" w:rsidRPr="00120542" w:rsidTr="00564CA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40" w:after="4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25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F200E3">
                  <w:pPr>
                    <w:overflowPunct/>
                    <w:autoSpaceDE/>
                    <w:autoSpaceDN/>
                    <w:adjustRightInd/>
                    <w:spacing w:before="40" w:after="40"/>
                    <w:jc w:val="both"/>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 xml:space="preserve">First Balancing Market Gate Closure 2 (GC2) @t-1 (22:00)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120" w:after="6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22/05/18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120" w:after="6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22/05/18</w:t>
                  </w:r>
                </w:p>
              </w:tc>
            </w:tr>
            <w:tr w:rsidR="00120542" w:rsidRPr="00120542" w:rsidTr="00564CAA">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40" w:after="4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26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40" w:after="40"/>
                    <w:jc w:val="both"/>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Balancing Market Go-Live @23:00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120" w:after="6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22/05/18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542" w:rsidRPr="00120542" w:rsidRDefault="00120542" w:rsidP="00120542">
                  <w:pPr>
                    <w:overflowPunct/>
                    <w:autoSpaceDE/>
                    <w:autoSpaceDN/>
                    <w:adjustRightInd/>
                    <w:spacing w:before="120" w:after="60"/>
                    <w:jc w:val="center"/>
                    <w:textAlignment w:val="auto"/>
                    <w:rPr>
                      <w:rFonts w:ascii="Arial" w:hAnsi="Arial" w:cs="Arial"/>
                      <w:color w:val="000000"/>
                      <w:sz w:val="18"/>
                      <w:szCs w:val="18"/>
                      <w:lang w:val="en-GB" w:eastAsia="en-IE"/>
                    </w:rPr>
                  </w:pPr>
                  <w:r w:rsidRPr="00120542">
                    <w:rPr>
                      <w:rFonts w:ascii="Arial" w:hAnsi="Arial" w:cs="Arial"/>
                      <w:color w:val="000000"/>
                      <w:sz w:val="18"/>
                      <w:szCs w:val="18"/>
                      <w:lang w:val="en-GB" w:eastAsia="en-IE"/>
                    </w:rPr>
                    <w:t>22/05/18</w:t>
                  </w:r>
                </w:p>
              </w:tc>
            </w:tr>
          </w:tbl>
          <w:p w:rsidR="00120542" w:rsidRPr="00120542" w:rsidRDefault="00120542" w:rsidP="00120542">
            <w:pPr>
              <w:overflowPunct/>
              <w:autoSpaceDE/>
              <w:autoSpaceDN/>
              <w:adjustRightInd/>
              <w:textAlignment w:val="auto"/>
              <w:rPr>
                <w:rFonts w:ascii="Calibri" w:hAnsi="Calibri" w:cs="Calibri"/>
                <w:color w:val="1F497D"/>
                <w:sz w:val="22"/>
                <w:szCs w:val="22"/>
                <w:lang w:val="en-IE" w:eastAsia="en-IE"/>
              </w:rPr>
            </w:pPr>
          </w:p>
          <w:p w:rsidR="00120542" w:rsidRPr="00120542" w:rsidRDefault="00120542" w:rsidP="00120542">
            <w:pPr>
              <w:overflowPunct/>
              <w:autoSpaceDE/>
              <w:autoSpaceDN/>
              <w:adjustRightInd/>
              <w:textAlignment w:val="auto"/>
              <w:rPr>
                <w:rFonts w:ascii="Calibri" w:hAnsi="Calibri" w:cs="Calibri"/>
                <w:b/>
                <w:bCs/>
                <w:color w:val="1F497D"/>
                <w:sz w:val="22"/>
                <w:szCs w:val="22"/>
                <w:lang w:val="en-IE" w:eastAsia="en-IE"/>
              </w:rPr>
            </w:pPr>
            <w:r w:rsidRPr="00120542">
              <w:rPr>
                <w:rFonts w:ascii="Calibri" w:hAnsi="Calibri" w:cs="Calibri"/>
                <w:b/>
                <w:bCs/>
                <w:color w:val="1F497D"/>
                <w:sz w:val="22"/>
                <w:szCs w:val="22"/>
                <w:lang w:val="en-IE" w:eastAsia="en-IE"/>
              </w:rPr>
              <w:t>Transitional Gate Opening/Closing Times thereafter:</w:t>
            </w:r>
          </w:p>
          <w:p w:rsidR="00120542" w:rsidRPr="00120542" w:rsidRDefault="00120542" w:rsidP="00120542">
            <w:pPr>
              <w:overflowPunct/>
              <w:autoSpaceDE/>
              <w:autoSpaceDN/>
              <w:adjustRightInd/>
              <w:textAlignment w:val="auto"/>
              <w:rPr>
                <w:rFonts w:ascii="Calibri" w:hAnsi="Calibri" w:cs="Calibri"/>
                <w:color w:val="1F497D"/>
                <w:sz w:val="22"/>
                <w:szCs w:val="22"/>
                <w:lang w:val="en-IE" w:eastAsia="en-IE"/>
              </w:rPr>
            </w:pPr>
          </w:p>
          <w:tbl>
            <w:tblPr>
              <w:tblW w:w="9371" w:type="dxa"/>
              <w:tblInd w:w="93" w:type="dxa"/>
              <w:tblCellMar>
                <w:left w:w="0" w:type="dxa"/>
                <w:right w:w="0" w:type="dxa"/>
              </w:tblCellMar>
              <w:tblLook w:val="04A0"/>
            </w:tblPr>
            <w:tblGrid>
              <w:gridCol w:w="960"/>
              <w:gridCol w:w="1700"/>
              <w:gridCol w:w="1740"/>
              <w:gridCol w:w="3480"/>
              <w:gridCol w:w="1491"/>
            </w:tblGrid>
            <w:tr w:rsidR="00564CAA" w:rsidRPr="00120542" w:rsidTr="00564CAA">
              <w:trPr>
                <w:trHeight w:val="864"/>
              </w:trPr>
              <w:tc>
                <w:tcPr>
                  <w:tcW w:w="960" w:type="dxa"/>
                  <w:tcBorders>
                    <w:top w:val="single" w:sz="8" w:space="0" w:color="auto"/>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b/>
                      <w:bCs/>
                      <w:color w:val="FFFFFF"/>
                      <w:sz w:val="22"/>
                      <w:szCs w:val="22"/>
                      <w:lang w:val="en-IE" w:eastAsia="en-IE"/>
                    </w:rPr>
                  </w:pPr>
                  <w:r w:rsidRPr="00120542">
                    <w:rPr>
                      <w:rFonts w:ascii="Calibri" w:hAnsi="Calibri" w:cs="Calibri"/>
                      <w:b/>
                      <w:bCs/>
                      <w:color w:val="FFFFFF"/>
                      <w:sz w:val="22"/>
                      <w:szCs w:val="22"/>
                      <w:lang w:val="en-IE" w:eastAsia="en-IE"/>
                    </w:rPr>
                    <w:t>No.</w:t>
                  </w:r>
                </w:p>
              </w:tc>
              <w:tc>
                <w:tcPr>
                  <w:tcW w:w="1700"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b/>
                      <w:bCs/>
                      <w:color w:val="FFFFFF"/>
                      <w:sz w:val="22"/>
                      <w:szCs w:val="22"/>
                      <w:lang w:val="en-IE" w:eastAsia="en-IE"/>
                    </w:rPr>
                  </w:pPr>
                  <w:r w:rsidRPr="00120542">
                    <w:rPr>
                      <w:rFonts w:ascii="Calibri" w:hAnsi="Calibri" w:cs="Calibri"/>
                      <w:b/>
                      <w:bCs/>
                      <w:color w:val="FFFFFF"/>
                      <w:sz w:val="22"/>
                      <w:szCs w:val="22"/>
                      <w:lang w:val="en-IE" w:eastAsia="en-IE"/>
                    </w:rPr>
                    <w:t>Description</w:t>
                  </w:r>
                </w:p>
              </w:tc>
              <w:tc>
                <w:tcPr>
                  <w:tcW w:w="1740"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b/>
                      <w:bCs/>
                      <w:color w:val="FFFFFF"/>
                      <w:sz w:val="22"/>
                      <w:szCs w:val="22"/>
                      <w:lang w:val="en-IE" w:eastAsia="en-IE"/>
                    </w:rPr>
                  </w:pPr>
                  <w:r w:rsidRPr="00120542">
                    <w:rPr>
                      <w:rFonts w:ascii="Calibri" w:hAnsi="Calibri" w:cs="Calibri"/>
                      <w:b/>
                      <w:bCs/>
                      <w:color w:val="FFFFFF"/>
                      <w:sz w:val="22"/>
                      <w:szCs w:val="22"/>
                      <w:lang w:val="en-IE" w:eastAsia="en-IE"/>
                    </w:rPr>
                    <w:t>Trade Date</w:t>
                  </w:r>
                </w:p>
              </w:tc>
              <w:tc>
                <w:tcPr>
                  <w:tcW w:w="3480" w:type="dxa"/>
                  <w:tcBorders>
                    <w:top w:val="single" w:sz="8" w:space="0" w:color="auto"/>
                    <w:left w:val="nil"/>
                    <w:bottom w:val="single" w:sz="8" w:space="0" w:color="auto"/>
                    <w:right w:val="single" w:sz="8" w:space="0" w:color="auto"/>
                  </w:tcBorders>
                  <w:shd w:val="clear" w:color="auto" w:fill="000000"/>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b/>
                      <w:bCs/>
                      <w:color w:val="FFFFFF"/>
                      <w:sz w:val="22"/>
                      <w:szCs w:val="22"/>
                      <w:lang w:val="en-IE" w:eastAsia="en-IE"/>
                    </w:rPr>
                  </w:pPr>
                  <w:r>
                    <w:rPr>
                      <w:rFonts w:ascii="Calibri" w:hAnsi="Calibri" w:cs="Calibri"/>
                      <w:b/>
                      <w:bCs/>
                      <w:color w:val="FFFFFF"/>
                      <w:sz w:val="22"/>
                      <w:szCs w:val="22"/>
                      <w:lang w:val="en-IE" w:eastAsia="en-IE"/>
                    </w:rPr>
                    <w:t>Activity Date</w:t>
                  </w:r>
                </w:p>
              </w:tc>
              <w:tc>
                <w:tcPr>
                  <w:tcW w:w="149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b/>
                      <w:bCs/>
                      <w:color w:val="FFFFFF"/>
                      <w:sz w:val="22"/>
                      <w:szCs w:val="22"/>
                      <w:lang w:val="en-IE" w:eastAsia="en-IE"/>
                    </w:rPr>
                  </w:pPr>
                  <w:r w:rsidRPr="00120542">
                    <w:rPr>
                      <w:rFonts w:ascii="Calibri" w:hAnsi="Calibri" w:cs="Calibri"/>
                      <w:b/>
                      <w:bCs/>
                      <w:color w:val="FFFFFF"/>
                      <w:sz w:val="22"/>
                      <w:szCs w:val="22"/>
                      <w:lang w:val="en-IE" w:eastAsia="en-IE"/>
                    </w:rPr>
                    <w:t>Gate Open Duration (Calendar Days)</w:t>
                  </w: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23/05/2018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9</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23/05/2018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22/05/2018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24/05/2018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10</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24/05/2018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23/05/2018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3</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25/05/2018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11</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25/05/2018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24/05/2018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4</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26/05/2018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12</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26/05/2018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25/05/2018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5</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27/05/2018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13</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27/05/2018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26/05/2018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6</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28/05/2018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28/05/2018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27/05/2018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7</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29/05/2018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15</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29/05/2018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28/05/2018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8</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30/05/2018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16</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30/05/2018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29/05/2018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9</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31/05/2018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17</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31/05/2018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30/05/2018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10</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01/06/2018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18</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01/06/2018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31/05/2018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11</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02/06/2018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14/05/2018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19</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02/06/2018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01/06/2018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564CAA" w:rsidRPr="00120542" w:rsidTr="00564CAA">
              <w:trPr>
                <w:trHeight w:val="288"/>
              </w:trPr>
              <w:tc>
                <w:tcPr>
                  <w:tcW w:w="96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12</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Open</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03/06/2018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15/05/2018</w:t>
                  </w:r>
                </w:p>
              </w:tc>
              <w:tc>
                <w:tcPr>
                  <w:tcW w:w="14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19</w:t>
                  </w:r>
                </w:p>
              </w:tc>
            </w:tr>
            <w:tr w:rsidR="00564CAA" w:rsidRPr="00120542" w:rsidTr="00564CAA">
              <w:trPr>
                <w:trHeight w:val="288"/>
              </w:trPr>
              <w:tc>
                <w:tcPr>
                  <w:tcW w:w="0" w:type="auto"/>
                  <w:vMerge/>
                  <w:tcBorders>
                    <w:top w:val="nil"/>
                    <w:left w:val="single" w:sz="8" w:space="0" w:color="auto"/>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Gate Closed</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120542">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03/06/2018</w:t>
                  </w:r>
                </w:p>
              </w:tc>
              <w:tc>
                <w:tcPr>
                  <w:tcW w:w="3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64CAA" w:rsidRPr="00120542" w:rsidRDefault="00564CAA" w:rsidP="00564CAA">
                  <w:pPr>
                    <w:overflowPunct/>
                    <w:autoSpaceDE/>
                    <w:autoSpaceDN/>
                    <w:adjustRightInd/>
                    <w:jc w:val="center"/>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02/06/2018</w:t>
                  </w:r>
                </w:p>
              </w:tc>
              <w:tc>
                <w:tcPr>
                  <w:tcW w:w="0" w:type="auto"/>
                  <w:vMerge/>
                  <w:tcBorders>
                    <w:top w:val="nil"/>
                    <w:left w:val="nil"/>
                    <w:bottom w:val="single" w:sz="8" w:space="0" w:color="auto"/>
                    <w:right w:val="single" w:sz="8" w:space="0" w:color="auto"/>
                  </w:tcBorders>
                  <w:vAlign w:val="center"/>
                  <w:hideMark/>
                </w:tcPr>
                <w:p w:rsidR="00564CAA" w:rsidRPr="00120542" w:rsidRDefault="00564CAA" w:rsidP="00120542">
                  <w:pPr>
                    <w:overflowPunct/>
                    <w:autoSpaceDE/>
                    <w:autoSpaceDN/>
                    <w:adjustRightInd/>
                    <w:textAlignment w:val="auto"/>
                    <w:rPr>
                      <w:rFonts w:ascii="Calibri" w:hAnsi="Calibri" w:cs="Calibri"/>
                      <w:color w:val="000000"/>
                      <w:sz w:val="22"/>
                      <w:szCs w:val="22"/>
                      <w:lang w:val="en-IE" w:eastAsia="en-IE"/>
                    </w:rPr>
                  </w:pPr>
                </w:p>
              </w:tc>
            </w:tr>
            <w:tr w:rsidR="00120542" w:rsidRPr="00120542" w:rsidTr="00564CAA">
              <w:trPr>
                <w:trHeight w:val="288"/>
              </w:trPr>
              <w:tc>
                <w:tcPr>
                  <w:tcW w:w="937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542" w:rsidRPr="00120542" w:rsidRDefault="00120542"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Balancing Market Gate Open @12:00</w:t>
                  </w:r>
                  <w:r w:rsidR="00564CAA">
                    <w:rPr>
                      <w:rFonts w:ascii="Calibri" w:hAnsi="Calibri" w:cs="Calibri"/>
                      <w:color w:val="000000"/>
                      <w:sz w:val="22"/>
                      <w:szCs w:val="22"/>
                      <w:lang w:val="en-IE" w:eastAsia="en-IE"/>
                    </w:rPr>
                    <w:t xml:space="preserve"> on activity date and @12:00</w:t>
                  </w:r>
                  <w:r w:rsidRPr="00120542">
                    <w:rPr>
                      <w:rFonts w:ascii="Calibri" w:hAnsi="Calibri" w:cs="Calibri"/>
                      <w:color w:val="000000"/>
                      <w:sz w:val="22"/>
                      <w:szCs w:val="22"/>
                      <w:lang w:val="en-IE" w:eastAsia="en-IE"/>
                    </w:rPr>
                    <w:t xml:space="preserve"> D-19 from this point forward</w:t>
                  </w:r>
                </w:p>
              </w:tc>
            </w:tr>
            <w:tr w:rsidR="00120542" w:rsidRPr="00120542" w:rsidTr="00564CAA">
              <w:trPr>
                <w:trHeight w:val="288"/>
              </w:trPr>
              <w:tc>
                <w:tcPr>
                  <w:tcW w:w="937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542" w:rsidRPr="00120542" w:rsidRDefault="00120542" w:rsidP="00564CAA">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t>Balancing Market Gate Closure 1 (GC1) @13:30 on D-1</w:t>
                  </w:r>
                  <w:r w:rsidR="00564CAA">
                    <w:rPr>
                      <w:rFonts w:ascii="Calibri" w:hAnsi="Calibri" w:cs="Calibri"/>
                      <w:color w:val="000000"/>
                      <w:sz w:val="22"/>
                      <w:szCs w:val="22"/>
                      <w:lang w:val="en-IE" w:eastAsia="en-IE"/>
                    </w:rPr>
                    <w:t xml:space="preserve"> throughout</w:t>
                  </w:r>
                </w:p>
              </w:tc>
            </w:tr>
            <w:tr w:rsidR="00120542" w:rsidRPr="00120542" w:rsidTr="00564CAA">
              <w:trPr>
                <w:trHeight w:val="288"/>
              </w:trPr>
              <w:tc>
                <w:tcPr>
                  <w:tcW w:w="937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0542" w:rsidRPr="00120542" w:rsidRDefault="00120542" w:rsidP="00120542">
                  <w:pPr>
                    <w:overflowPunct/>
                    <w:autoSpaceDE/>
                    <w:autoSpaceDN/>
                    <w:adjustRightInd/>
                    <w:textAlignment w:val="auto"/>
                    <w:rPr>
                      <w:rFonts w:ascii="Calibri" w:hAnsi="Calibri" w:cs="Calibri"/>
                      <w:color w:val="000000"/>
                      <w:sz w:val="22"/>
                      <w:szCs w:val="22"/>
                      <w:lang w:val="en-IE" w:eastAsia="en-IE"/>
                    </w:rPr>
                  </w:pPr>
                  <w:r w:rsidRPr="00120542">
                    <w:rPr>
                      <w:rFonts w:ascii="Calibri" w:hAnsi="Calibri" w:cs="Calibri"/>
                      <w:color w:val="000000"/>
                      <w:sz w:val="22"/>
                      <w:szCs w:val="22"/>
                      <w:lang w:val="en-IE" w:eastAsia="en-IE"/>
                    </w:rPr>
                    <w:lastRenderedPageBreak/>
                    <w:t xml:space="preserve">Balancing Market Gate Closure 2 (GC2) @t-1 </w:t>
                  </w:r>
                  <w:r w:rsidR="00564CAA">
                    <w:rPr>
                      <w:rFonts w:ascii="Calibri" w:hAnsi="Calibri" w:cs="Calibri"/>
                      <w:color w:val="000000"/>
                      <w:sz w:val="22"/>
                      <w:szCs w:val="22"/>
                      <w:lang w:val="en-IE" w:eastAsia="en-IE"/>
                    </w:rPr>
                    <w:t>for each Imbalance Settlement Period throughout</w:t>
                  </w:r>
                </w:p>
              </w:tc>
            </w:tr>
          </w:tbl>
          <w:p w:rsidR="00120542" w:rsidRPr="00120542" w:rsidRDefault="00120542" w:rsidP="00120542">
            <w:pPr>
              <w:overflowPunct/>
              <w:autoSpaceDE/>
              <w:autoSpaceDN/>
              <w:adjustRightInd/>
              <w:textAlignment w:val="auto"/>
              <w:rPr>
                <w:rFonts w:ascii="Calibri" w:hAnsi="Calibri" w:cs="Calibri"/>
                <w:color w:val="1F497D"/>
                <w:sz w:val="22"/>
                <w:szCs w:val="22"/>
                <w:lang w:val="en-IE" w:eastAsia="en-IE"/>
              </w:rPr>
            </w:pPr>
          </w:p>
          <w:p w:rsidR="00A614A9" w:rsidRDefault="00A614A9" w:rsidP="00A614A9">
            <w:pPr>
              <w:pStyle w:val="ListParagraph"/>
              <w:numPr>
                <w:ilvl w:val="0"/>
                <w:numId w:val="4"/>
              </w:numPr>
              <w:rPr>
                <w:rFonts w:ascii="Calibri" w:hAnsi="Calibri" w:cs="Arial"/>
                <w:lang w:val="en-IE"/>
              </w:rPr>
            </w:pPr>
            <w:r>
              <w:rPr>
                <w:rFonts w:ascii="Calibri" w:hAnsi="Calibri" w:cs="Arial"/>
                <w:lang w:val="en-IE"/>
              </w:rPr>
              <w:t>Cancellation of the final Within Day MSP Software Run</w:t>
            </w:r>
          </w:p>
          <w:p w:rsidR="00A614A9" w:rsidRDefault="00A614A9" w:rsidP="00A614A9">
            <w:pPr>
              <w:rPr>
                <w:rFonts w:ascii="Calibri" w:hAnsi="Calibri" w:cs="Arial"/>
                <w:lang w:val="en-IE"/>
              </w:rPr>
            </w:pPr>
          </w:p>
          <w:p w:rsidR="00A614A9" w:rsidRPr="00A614A9" w:rsidRDefault="00A614A9" w:rsidP="00A614A9">
            <w:pPr>
              <w:rPr>
                <w:rFonts w:ascii="Calibri" w:hAnsi="Calibri" w:cs="Arial"/>
                <w:lang w:val="en-IE"/>
              </w:rPr>
            </w:pPr>
            <w:r>
              <w:rPr>
                <w:rFonts w:ascii="Calibri" w:hAnsi="Calibri" w:cs="Arial"/>
                <w:lang w:val="en-IE"/>
              </w:rPr>
              <w:t>In order to facilitate an orderly cutover of Interconnector operation from SEM to ISEM it is</w:t>
            </w:r>
            <w:r w:rsidR="009601E2">
              <w:rPr>
                <w:rFonts w:ascii="Calibri" w:hAnsi="Calibri" w:cs="Arial"/>
                <w:lang w:val="en-IE"/>
              </w:rPr>
              <w:t xml:space="preserve"> necessary </w:t>
            </w:r>
            <w:r>
              <w:rPr>
                <w:rFonts w:ascii="Calibri" w:hAnsi="Calibri" w:cs="Arial"/>
                <w:lang w:val="en-IE"/>
              </w:rPr>
              <w:t>to cancel the final Within Day MSP Software Run. Although this would mean five hours of lost  Within Day Interconnector Trading Opportunity in SEM</w:t>
            </w:r>
            <w:r w:rsidR="00297D7D">
              <w:rPr>
                <w:rFonts w:ascii="Calibri" w:hAnsi="Calibri" w:cs="Arial"/>
                <w:lang w:val="en-IE"/>
              </w:rPr>
              <w:t xml:space="preserve"> it</w:t>
            </w:r>
            <w:r w:rsidR="00414558">
              <w:rPr>
                <w:rFonts w:ascii="Calibri" w:hAnsi="Calibri" w:cs="Arial"/>
                <w:lang w:val="en-IE"/>
              </w:rPr>
              <w:t xml:space="preserve"> </w:t>
            </w:r>
            <w:r>
              <w:rPr>
                <w:rFonts w:ascii="Calibri" w:hAnsi="Calibri" w:cs="Arial"/>
                <w:lang w:val="en-IE"/>
              </w:rPr>
              <w:t xml:space="preserve"> would</w:t>
            </w:r>
            <w:r w:rsidR="00414558">
              <w:rPr>
                <w:rFonts w:ascii="Calibri" w:hAnsi="Calibri" w:cs="Arial"/>
                <w:lang w:val="en-IE"/>
              </w:rPr>
              <w:t xml:space="preserve"> also</w:t>
            </w:r>
            <w:r w:rsidR="00297D7D">
              <w:rPr>
                <w:rFonts w:ascii="Calibri" w:hAnsi="Calibri" w:cs="Arial"/>
                <w:lang w:val="en-IE"/>
              </w:rPr>
              <w:t xml:space="preserve"> mean that</w:t>
            </w:r>
            <w:r>
              <w:rPr>
                <w:rFonts w:ascii="Calibri" w:hAnsi="Calibri" w:cs="Arial"/>
                <w:lang w:val="en-IE"/>
              </w:rPr>
              <w:t xml:space="preserve"> the traded position on Moyle and EWIC at the Cutover Time </w:t>
            </w:r>
            <w:r w:rsidR="00297D7D">
              <w:rPr>
                <w:rFonts w:ascii="Calibri" w:hAnsi="Calibri" w:cs="Arial"/>
                <w:lang w:val="en-IE"/>
              </w:rPr>
              <w:t>would</w:t>
            </w:r>
            <w:r>
              <w:rPr>
                <w:rFonts w:ascii="Calibri" w:hAnsi="Calibri" w:cs="Arial"/>
                <w:lang w:val="en-IE"/>
              </w:rPr>
              <w:t xml:space="preserve"> be known</w:t>
            </w:r>
            <w:r w:rsidR="00E231FD">
              <w:rPr>
                <w:rFonts w:ascii="Calibri" w:hAnsi="Calibri" w:cs="Arial"/>
                <w:lang w:val="en-IE"/>
              </w:rPr>
              <w:t xml:space="preserve"> 20</w:t>
            </w:r>
            <w:r>
              <w:rPr>
                <w:rFonts w:ascii="Calibri" w:hAnsi="Calibri" w:cs="Arial"/>
                <w:lang w:val="en-IE"/>
              </w:rPr>
              <w:t>.5 hours sooner (at 13:00 the day before cutover as opposed to 09:30 on the day of cutover</w:t>
            </w:r>
            <w:r w:rsidR="00297D7D">
              <w:rPr>
                <w:rFonts w:ascii="Calibri" w:hAnsi="Calibri" w:cs="Arial"/>
                <w:lang w:val="en-IE"/>
              </w:rPr>
              <w:t>). This would allow the control rooms within EirGrid and SONI to significantly more time to carry out activities associated with an orderly cutover of Interconnector operation from SEM to ISEM</w:t>
            </w:r>
            <w:r w:rsidR="00414558">
              <w:rPr>
                <w:rFonts w:ascii="Calibri" w:hAnsi="Calibri" w:cs="Arial"/>
                <w:lang w:val="en-IE"/>
              </w:rPr>
              <w:t xml:space="preserve"> </w:t>
            </w:r>
            <w:r w:rsidR="00474D44">
              <w:rPr>
                <w:rFonts w:ascii="Calibri" w:hAnsi="Calibri" w:cs="Arial"/>
                <w:lang w:val="en-IE"/>
              </w:rPr>
              <w:t>including activities</w:t>
            </w:r>
            <w:r w:rsidR="00414558">
              <w:rPr>
                <w:rFonts w:ascii="Calibri" w:hAnsi="Calibri" w:cs="Arial"/>
                <w:lang w:val="en-IE"/>
              </w:rPr>
              <w:t xml:space="preserve"> to reflect the initial Interconnector positions at the Cutover Time</w:t>
            </w:r>
            <w:r w:rsidR="00297D7D">
              <w:rPr>
                <w:rFonts w:ascii="Calibri" w:hAnsi="Calibri" w:cs="Arial"/>
                <w:lang w:val="en-IE"/>
              </w:rPr>
              <w:t>.</w:t>
            </w:r>
          </w:p>
          <w:p w:rsidR="004217AE" w:rsidRPr="004C7084" w:rsidRDefault="004217AE" w:rsidP="004C7084">
            <w:pPr>
              <w:rPr>
                <w:rFonts w:ascii="Calibri" w:hAnsi="Calibri" w:cs="Arial"/>
                <w:lang w:val="en-IE"/>
              </w:rPr>
            </w:pPr>
          </w:p>
          <w:p w:rsidR="00EE2DBA" w:rsidRDefault="00EE2DBA" w:rsidP="00693AA7">
            <w:pPr>
              <w:rPr>
                <w:rFonts w:ascii="Calibri" w:hAnsi="Calibri" w:cs="Arial"/>
                <w:lang w:val="en-IE"/>
              </w:rPr>
            </w:pPr>
          </w:p>
          <w:p w:rsidR="00EE2DBA" w:rsidRPr="004C53E7" w:rsidRDefault="00EE2DBA" w:rsidP="00693AA7">
            <w:pPr>
              <w:rPr>
                <w:rFonts w:ascii="Calibri" w:hAnsi="Calibri" w:cs="Arial"/>
                <w:lang w:val="en-IE"/>
              </w:rPr>
            </w:pPr>
          </w:p>
        </w:tc>
      </w:tr>
      <w:tr w:rsidR="004C53E7" w:rsidRPr="004C53E7" w:rsidDel="00404964" w:rsidTr="00F01806">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F01806">
        <w:tc>
          <w:tcPr>
            <w:tcW w:w="9243" w:type="dxa"/>
            <w:gridSpan w:val="6"/>
            <w:vAlign w:val="center"/>
          </w:tcPr>
          <w:p w:rsidR="002807D5" w:rsidRDefault="002807D5" w:rsidP="00E231FD">
            <w:pPr>
              <w:rPr>
                <w:rFonts w:ascii="Calibri" w:hAnsi="Calibri" w:cs="Arial"/>
                <w:lang w:val="en-IE"/>
              </w:rPr>
            </w:pPr>
          </w:p>
          <w:p w:rsidR="003E30AB" w:rsidRPr="00860F21" w:rsidRDefault="003E30AB" w:rsidP="00860F21">
            <w:pPr>
              <w:pStyle w:val="ListParagraph"/>
              <w:rPr>
                <w:rFonts w:ascii="Calibri" w:hAnsi="Calibri" w:cs="Arial"/>
                <w:b/>
                <w:sz w:val="28"/>
                <w:szCs w:val="28"/>
                <w:u w:val="single"/>
                <w:lang w:val="en-IE"/>
              </w:rPr>
            </w:pPr>
            <w:r w:rsidRPr="00860F21">
              <w:rPr>
                <w:rFonts w:ascii="Calibri" w:hAnsi="Calibri" w:cs="Arial"/>
                <w:b/>
                <w:sz w:val="28"/>
                <w:szCs w:val="28"/>
                <w:u w:val="single"/>
                <w:lang w:val="en-IE"/>
              </w:rPr>
              <w:t>Transitional Billing Periods and Capacity Periods</w:t>
            </w:r>
          </w:p>
          <w:p w:rsidR="00E231FD" w:rsidRDefault="00E231FD" w:rsidP="00E231FD">
            <w:pPr>
              <w:rPr>
                <w:rFonts w:ascii="Calibri" w:hAnsi="Calibri" w:cs="Arial"/>
                <w:lang w:val="en-IE"/>
              </w:rPr>
            </w:pPr>
          </w:p>
          <w:p w:rsidR="003E30AB" w:rsidRPr="003E30AB" w:rsidRDefault="003E30AB" w:rsidP="003E30AB">
            <w:pPr>
              <w:keepNext/>
              <w:overflowPunct/>
              <w:autoSpaceDE/>
              <w:autoSpaceDN/>
              <w:adjustRightInd/>
              <w:jc w:val="both"/>
              <w:textAlignment w:val="auto"/>
              <w:rPr>
                <w:rFonts w:ascii="Arial" w:eastAsiaTheme="minorEastAsia" w:hAnsi="Arial"/>
                <w:b/>
                <w:sz w:val="22"/>
                <w:szCs w:val="22"/>
                <w:lang w:val="en-US" w:eastAsia="en-US"/>
              </w:rPr>
            </w:pPr>
            <w:r w:rsidRPr="003E30AB">
              <w:rPr>
                <w:rFonts w:ascii="Arial" w:eastAsiaTheme="minorEastAsia" w:hAnsi="Arial"/>
                <w:b/>
                <w:sz w:val="22"/>
                <w:szCs w:val="22"/>
                <w:lang w:val="en-US" w:eastAsia="en-US"/>
              </w:rPr>
              <w:t>NOTE:</w:t>
            </w:r>
          </w:p>
          <w:p w:rsidR="003E30AB" w:rsidRPr="003E30AB" w:rsidRDefault="003E30AB" w:rsidP="003E30AB">
            <w:pPr>
              <w:keepNext/>
              <w:overflowPunct/>
              <w:autoSpaceDE/>
              <w:autoSpaceDN/>
              <w:adjustRightInd/>
              <w:jc w:val="both"/>
              <w:textAlignment w:val="auto"/>
              <w:rPr>
                <w:rFonts w:ascii="Arial" w:eastAsiaTheme="minorEastAsia" w:hAnsi="Arial"/>
                <w:b/>
                <w:sz w:val="22"/>
                <w:szCs w:val="22"/>
                <w:lang w:val="en-US" w:eastAsia="en-US"/>
              </w:rPr>
            </w:pPr>
          </w:p>
          <w:p w:rsidR="003E30AB" w:rsidRPr="003E30AB" w:rsidRDefault="003E30AB" w:rsidP="003E30AB">
            <w:pPr>
              <w:keepNext/>
              <w:overflowPunct/>
              <w:autoSpaceDE/>
              <w:autoSpaceDN/>
              <w:adjustRightInd/>
              <w:jc w:val="both"/>
              <w:textAlignment w:val="auto"/>
              <w:rPr>
                <w:rFonts w:ascii="Arial" w:eastAsiaTheme="minorEastAsia" w:hAnsi="Arial"/>
                <w:sz w:val="22"/>
                <w:szCs w:val="22"/>
                <w:lang w:val="en-US" w:eastAsia="en-US"/>
              </w:rPr>
            </w:pPr>
            <w:r w:rsidRPr="003E30AB">
              <w:rPr>
                <w:rFonts w:ascii="Arial" w:eastAsiaTheme="minorEastAsia" w:hAnsi="Arial"/>
                <w:sz w:val="22"/>
                <w:szCs w:val="22"/>
                <w:lang w:val="en-US" w:eastAsia="en-US"/>
              </w:rPr>
              <w:t xml:space="preserve">The SEM Trading and Settlement Code consists of three parts A, B and C. </w:t>
            </w:r>
          </w:p>
          <w:p w:rsidR="003E30AB" w:rsidRPr="003E30AB" w:rsidRDefault="003E30AB" w:rsidP="003E30AB">
            <w:pPr>
              <w:keepNext/>
              <w:overflowPunct/>
              <w:autoSpaceDE/>
              <w:autoSpaceDN/>
              <w:adjustRightInd/>
              <w:jc w:val="both"/>
              <w:textAlignment w:val="auto"/>
              <w:rPr>
                <w:rFonts w:ascii="Arial" w:eastAsiaTheme="minorEastAsia" w:hAnsi="Arial"/>
                <w:sz w:val="22"/>
                <w:szCs w:val="22"/>
                <w:lang w:val="en-US" w:eastAsia="en-US"/>
              </w:rPr>
            </w:pPr>
          </w:p>
          <w:p w:rsidR="003E30AB" w:rsidRPr="003E30AB" w:rsidRDefault="003E30AB" w:rsidP="003E30AB">
            <w:pPr>
              <w:keepNext/>
              <w:overflowPunct/>
              <w:autoSpaceDE/>
              <w:autoSpaceDN/>
              <w:adjustRightInd/>
              <w:jc w:val="both"/>
              <w:textAlignment w:val="auto"/>
              <w:rPr>
                <w:rFonts w:ascii="Arial" w:eastAsiaTheme="minorEastAsia" w:hAnsi="Arial"/>
                <w:sz w:val="22"/>
                <w:szCs w:val="22"/>
                <w:lang w:val="en-US" w:eastAsia="en-US"/>
              </w:rPr>
            </w:pPr>
            <w:r w:rsidRPr="003E30AB">
              <w:rPr>
                <w:rFonts w:ascii="Arial" w:eastAsiaTheme="minorEastAsia" w:hAnsi="Arial"/>
                <w:sz w:val="22"/>
                <w:szCs w:val="22"/>
                <w:lang w:val="en-US" w:eastAsia="en-US"/>
              </w:rPr>
              <w:t>This is Part C of the SEM Trading and Settlement Code (</w:t>
            </w:r>
            <w:r w:rsidRPr="003E30AB">
              <w:rPr>
                <w:rFonts w:ascii="Arial" w:eastAsiaTheme="minorEastAsia" w:hAnsi="Arial"/>
                <w:b/>
                <w:sz w:val="22"/>
                <w:szCs w:val="22"/>
                <w:lang w:val="en-US" w:eastAsia="en-US"/>
              </w:rPr>
              <w:t>Part C of the Code</w:t>
            </w:r>
            <w:r w:rsidRPr="003E30AB">
              <w:rPr>
                <w:rFonts w:ascii="Arial" w:eastAsiaTheme="minorEastAsia" w:hAnsi="Arial"/>
                <w:sz w:val="22"/>
                <w:szCs w:val="22"/>
                <w:lang w:val="en-US" w:eastAsia="en-US"/>
              </w:rPr>
              <w:t>).  This Part C of the Code consists of these Sections 1 to 1</w:t>
            </w:r>
            <w:ins w:id="1" w:author="Chris Goodman" w:date="2018-04-09T12:33:00Z">
              <w:r w:rsidR="00860F21">
                <w:rPr>
                  <w:rFonts w:ascii="Arial" w:eastAsiaTheme="minorEastAsia" w:hAnsi="Arial"/>
                  <w:sz w:val="22"/>
                  <w:szCs w:val="22"/>
                  <w:lang w:val="en-US" w:eastAsia="en-US"/>
                </w:rPr>
                <w:t>5</w:t>
              </w:r>
            </w:ins>
            <w:del w:id="2" w:author="Chris Goodman" w:date="2018-03-20T11:42:00Z">
              <w:r w:rsidRPr="003E30AB" w:rsidDel="003E30AB">
                <w:rPr>
                  <w:rFonts w:ascii="Arial" w:eastAsiaTheme="minorEastAsia" w:hAnsi="Arial"/>
                  <w:sz w:val="22"/>
                  <w:szCs w:val="22"/>
                  <w:lang w:val="en-US" w:eastAsia="en-US"/>
                </w:rPr>
                <w:delText>0</w:delText>
              </w:r>
            </w:del>
            <w:r w:rsidRPr="003E30AB">
              <w:rPr>
                <w:rFonts w:ascii="Arial" w:eastAsiaTheme="minorEastAsia" w:hAnsi="Arial"/>
                <w:sz w:val="22"/>
                <w:szCs w:val="22"/>
                <w:lang w:val="en-US" w:eastAsia="en-US"/>
              </w:rPr>
              <w:t xml:space="preserve"> and the Part C Glossary.</w:t>
            </w:r>
          </w:p>
          <w:p w:rsidR="003E30AB" w:rsidRPr="003E30AB" w:rsidRDefault="003E30AB" w:rsidP="003E30AB">
            <w:pPr>
              <w:keepNext/>
              <w:overflowPunct/>
              <w:autoSpaceDE/>
              <w:autoSpaceDN/>
              <w:adjustRightInd/>
              <w:jc w:val="both"/>
              <w:textAlignment w:val="auto"/>
              <w:rPr>
                <w:rFonts w:ascii="Arial" w:eastAsiaTheme="minorEastAsia" w:hAnsi="Arial"/>
                <w:sz w:val="22"/>
                <w:szCs w:val="22"/>
                <w:lang w:val="en-US" w:eastAsia="en-US"/>
              </w:rPr>
            </w:pPr>
            <w:r w:rsidRPr="003E30AB">
              <w:rPr>
                <w:rFonts w:ascii="Arial" w:eastAsiaTheme="minorEastAsia" w:hAnsi="Arial"/>
                <w:sz w:val="22"/>
                <w:szCs w:val="22"/>
                <w:lang w:val="en-US" w:eastAsia="en-US"/>
              </w:rPr>
              <w:t xml:space="preserve"> </w:t>
            </w:r>
          </w:p>
          <w:p w:rsidR="003E30AB" w:rsidRPr="003E30AB" w:rsidRDefault="003E30AB" w:rsidP="003E30AB">
            <w:pPr>
              <w:keepNext/>
              <w:overflowPunct/>
              <w:autoSpaceDE/>
              <w:autoSpaceDN/>
              <w:adjustRightInd/>
              <w:jc w:val="both"/>
              <w:textAlignment w:val="auto"/>
              <w:rPr>
                <w:rFonts w:ascii="Arial" w:eastAsiaTheme="minorEastAsia" w:hAnsi="Arial" w:cs="Arial"/>
                <w:sz w:val="22"/>
                <w:szCs w:val="22"/>
                <w:lang w:val="en-US" w:eastAsia="en-US"/>
              </w:rPr>
            </w:pPr>
            <w:r w:rsidRPr="003E30AB">
              <w:rPr>
                <w:rFonts w:ascii="Arial" w:eastAsiaTheme="minorEastAsia" w:hAnsi="Arial" w:cs="Arial"/>
                <w:sz w:val="22"/>
                <w:szCs w:val="22"/>
                <w:lang w:val="en-US" w:eastAsia="en-US"/>
              </w:rPr>
              <w:t>This Part C of the Code sets out</w:t>
            </w:r>
            <w:ins w:id="3" w:author="Chris Goodman" w:date="2018-04-10T10:47:00Z">
              <w:r w:rsidR="00F200E3">
                <w:rPr>
                  <w:rFonts w:ascii="Arial" w:eastAsiaTheme="minorEastAsia" w:hAnsi="Arial" w:cs="Arial"/>
                  <w:sz w:val="22"/>
                  <w:szCs w:val="22"/>
                  <w:lang w:val="en-US" w:eastAsia="en-US"/>
                </w:rPr>
                <w:t xml:space="preserve"> certain transitional</w:t>
              </w:r>
            </w:ins>
            <w:r w:rsidRPr="003E30AB">
              <w:rPr>
                <w:rFonts w:ascii="Arial" w:eastAsiaTheme="minorEastAsia" w:hAnsi="Arial" w:cs="Arial"/>
                <w:sz w:val="22"/>
                <w:szCs w:val="22"/>
                <w:lang w:val="en-US" w:eastAsia="en-US"/>
              </w:rPr>
              <w:t xml:space="preserve"> </w:t>
            </w:r>
            <w:r w:rsidRPr="003E30AB">
              <w:rPr>
                <w:rFonts w:ascii="Arial" w:eastAsiaTheme="minorEastAsia" w:hAnsi="Arial" w:cs="Arial"/>
                <w:sz w:val="22"/>
                <w:szCs w:val="22"/>
                <w:lang w:val="en-IE" w:eastAsia="en-IE"/>
              </w:rPr>
              <w:t>and savings provisions to manage the implementation of, and transition to, the new trading and settlement arrangements under Part B of the Code</w:t>
            </w:r>
            <w:r w:rsidRPr="003E30AB">
              <w:rPr>
                <w:rFonts w:ascii="Arial" w:eastAsiaTheme="minorEastAsia" w:hAnsi="Arial" w:cs="Arial"/>
                <w:sz w:val="22"/>
                <w:szCs w:val="22"/>
                <w:lang w:val="en-US" w:eastAsia="en-US"/>
              </w:rPr>
              <w:t>.</w:t>
            </w:r>
            <w:r w:rsidRPr="003E30AB">
              <w:rPr>
                <w:rFonts w:ascii="Arial" w:eastAsiaTheme="minorEastAsia" w:hAnsi="Arial" w:cs="Arial"/>
                <w:sz w:val="22"/>
                <w:szCs w:val="22"/>
                <w:lang w:val="en-IE" w:eastAsia="en-IE"/>
              </w:rPr>
              <w:t xml:space="preserve"> Part C of the Code has priority over the other Parts of the Code</w:t>
            </w:r>
            <w:r w:rsidRPr="003E30AB">
              <w:rPr>
                <w:rFonts w:ascii="Arial" w:eastAsiaTheme="minorEastAsia" w:hAnsi="Arial" w:cs="Arial"/>
                <w:sz w:val="22"/>
                <w:szCs w:val="22"/>
                <w:lang w:val="en-US" w:eastAsia="en-US"/>
              </w:rPr>
              <w:t>.</w:t>
            </w:r>
          </w:p>
          <w:p w:rsidR="003E30AB" w:rsidRDefault="003E30AB" w:rsidP="00E231FD">
            <w:pPr>
              <w:rPr>
                <w:rFonts w:ascii="Calibri" w:hAnsi="Calibri" w:cs="Arial"/>
                <w:lang w:val="en-IE"/>
              </w:rPr>
            </w:pPr>
          </w:p>
          <w:p w:rsidR="00A97ABC" w:rsidRDefault="00895522" w:rsidP="00F01806">
            <w:pPr>
              <w:ind w:left="720" w:hanging="720"/>
              <w:rPr>
                <w:ins w:id="4" w:author="Chris Goodman" w:date="2018-04-09T11:03:00Z"/>
                <w:rFonts w:ascii="Arial" w:eastAsiaTheme="minorEastAsia" w:hAnsi="Arial" w:cs="Arial"/>
                <w:b/>
                <w:sz w:val="22"/>
                <w:szCs w:val="22"/>
                <w:lang w:val="en-US" w:eastAsia="en-US"/>
              </w:rPr>
            </w:pPr>
            <w:ins w:id="5" w:author="Chris Goodman" w:date="2018-03-20T12:08:00Z">
              <w:r w:rsidRPr="00895522">
                <w:rPr>
                  <w:rFonts w:ascii="Arial" w:eastAsiaTheme="minorEastAsia" w:hAnsi="Arial" w:cs="Arial"/>
                  <w:b/>
                  <w:sz w:val="22"/>
                  <w:szCs w:val="22"/>
                  <w:lang w:val="en-US" w:eastAsia="en-US"/>
                </w:rPr>
                <w:t>12</w:t>
              </w:r>
            </w:ins>
            <w:ins w:id="6" w:author="Chris Goodman" w:date="2018-03-20T13:03:00Z">
              <w:r w:rsidR="00680EAF">
                <w:rPr>
                  <w:rFonts w:ascii="Arial" w:eastAsiaTheme="minorEastAsia" w:hAnsi="Arial" w:cs="Arial"/>
                  <w:b/>
                  <w:sz w:val="22"/>
                  <w:szCs w:val="22"/>
                  <w:lang w:val="en-US" w:eastAsia="en-US"/>
                </w:rPr>
                <w:t xml:space="preserve">       </w:t>
              </w:r>
            </w:ins>
            <w:ins w:id="7" w:author="Chris Goodman" w:date="2018-03-20T12:09:00Z">
              <w:r w:rsidR="00607CED">
                <w:rPr>
                  <w:rFonts w:ascii="Arial" w:eastAsiaTheme="minorEastAsia" w:hAnsi="Arial" w:cs="Arial"/>
                  <w:b/>
                  <w:sz w:val="22"/>
                  <w:szCs w:val="22"/>
                  <w:lang w:val="en-US" w:eastAsia="en-US"/>
                </w:rPr>
                <w:t xml:space="preserve"> Transitional </w:t>
              </w:r>
              <w:r>
                <w:rPr>
                  <w:rFonts w:ascii="Arial" w:eastAsiaTheme="minorEastAsia" w:hAnsi="Arial" w:cs="Arial"/>
                  <w:b/>
                  <w:sz w:val="22"/>
                  <w:szCs w:val="22"/>
                  <w:lang w:val="en-US" w:eastAsia="en-US"/>
                </w:rPr>
                <w:t>Billing Period</w:t>
              </w:r>
            </w:ins>
            <w:ins w:id="8" w:author="Chris Goodman" w:date="2018-04-09T11:17:00Z">
              <w:r w:rsidR="00607CED">
                <w:rPr>
                  <w:rFonts w:ascii="Arial" w:eastAsiaTheme="minorEastAsia" w:hAnsi="Arial" w:cs="Arial"/>
                  <w:b/>
                  <w:sz w:val="22"/>
                  <w:szCs w:val="22"/>
                  <w:lang w:val="en-US" w:eastAsia="en-US"/>
                </w:rPr>
                <w:t>s</w:t>
              </w:r>
            </w:ins>
            <w:ins w:id="9" w:author="Chris Goodman" w:date="2018-03-20T12:09:00Z">
              <w:r>
                <w:rPr>
                  <w:rFonts w:ascii="Arial" w:eastAsiaTheme="minorEastAsia" w:hAnsi="Arial" w:cs="Arial"/>
                  <w:b/>
                  <w:sz w:val="22"/>
                  <w:szCs w:val="22"/>
                  <w:lang w:val="en-US" w:eastAsia="en-US"/>
                </w:rPr>
                <w:t xml:space="preserve"> and Capacity Period</w:t>
              </w:r>
            </w:ins>
            <w:ins w:id="10" w:author="Chris Goodman" w:date="2018-04-09T11:17:00Z">
              <w:r w:rsidR="00607CED">
                <w:rPr>
                  <w:rFonts w:ascii="Arial" w:eastAsiaTheme="minorEastAsia" w:hAnsi="Arial" w:cs="Arial"/>
                  <w:b/>
                  <w:sz w:val="22"/>
                  <w:szCs w:val="22"/>
                  <w:lang w:val="en-US" w:eastAsia="en-US"/>
                </w:rPr>
                <w:t>s</w:t>
              </w:r>
            </w:ins>
          </w:p>
          <w:p w:rsidR="00A97ABC" w:rsidRDefault="00A97ABC" w:rsidP="00F01806">
            <w:pPr>
              <w:ind w:left="720" w:hanging="720"/>
              <w:rPr>
                <w:ins w:id="11" w:author="Chris Goodman" w:date="2018-04-09T11:03:00Z"/>
                <w:rFonts w:ascii="Arial" w:eastAsiaTheme="minorEastAsia" w:hAnsi="Arial" w:cs="Arial"/>
                <w:b/>
                <w:sz w:val="22"/>
                <w:szCs w:val="22"/>
                <w:lang w:val="en-US" w:eastAsia="en-US"/>
              </w:rPr>
            </w:pPr>
          </w:p>
          <w:p w:rsidR="00A97ABC" w:rsidRPr="00F01806" w:rsidRDefault="00A73EA7" w:rsidP="00F01806">
            <w:pPr>
              <w:ind w:left="720" w:hanging="720"/>
              <w:rPr>
                <w:ins w:id="12" w:author="Chris Goodman" w:date="2018-04-09T11:04:00Z"/>
                <w:rFonts w:ascii="Arial" w:eastAsiaTheme="minorEastAsia" w:hAnsi="Arial" w:cs="Arial"/>
                <w:sz w:val="22"/>
                <w:szCs w:val="22"/>
                <w:lang w:val="en-US" w:eastAsia="en-US"/>
              </w:rPr>
            </w:pPr>
            <w:ins w:id="13" w:author="Chris Goodman" w:date="2018-04-09T13:38:00Z">
              <w:r w:rsidRPr="00A73EA7">
                <w:rPr>
                  <w:rFonts w:ascii="Arial" w:eastAsiaTheme="minorEastAsia" w:hAnsi="Arial" w:cs="Arial"/>
                  <w:sz w:val="22"/>
                  <w:szCs w:val="22"/>
                  <w:lang w:val="en-US" w:eastAsia="en-US"/>
                </w:rPr>
                <w:t>12.1</w:t>
              </w:r>
            </w:ins>
            <w:ins w:id="14" w:author="Chris Goodman" w:date="2018-04-09T11:48:00Z">
              <w:r w:rsidR="00CF5F47">
                <w:rPr>
                  <w:rFonts w:ascii="Arial" w:eastAsiaTheme="minorEastAsia" w:hAnsi="Arial" w:cs="Arial"/>
                  <w:b/>
                  <w:sz w:val="22"/>
                  <w:szCs w:val="22"/>
                  <w:lang w:val="en-US" w:eastAsia="en-US"/>
                </w:rPr>
                <w:t xml:space="preserve">     </w:t>
              </w:r>
            </w:ins>
            <w:ins w:id="15" w:author="Chris Goodman" w:date="2018-04-09T11:04:00Z">
              <w:r w:rsidR="00607CED" w:rsidRPr="00F01806">
                <w:rPr>
                  <w:rFonts w:ascii="Arial" w:eastAsiaTheme="minorEastAsia" w:hAnsi="Arial" w:cs="Arial"/>
                  <w:sz w:val="22"/>
                  <w:szCs w:val="22"/>
                  <w:lang w:val="en-US" w:eastAsia="en-US"/>
                </w:rPr>
                <w:t xml:space="preserve">The </w:t>
              </w:r>
              <w:r w:rsidR="00A97ABC" w:rsidRPr="00F01806">
                <w:rPr>
                  <w:rFonts w:ascii="Arial" w:eastAsiaTheme="minorEastAsia" w:hAnsi="Arial" w:cs="Arial"/>
                  <w:sz w:val="22"/>
                  <w:szCs w:val="22"/>
                  <w:lang w:val="en-US" w:eastAsia="en-US"/>
                </w:rPr>
                <w:t>Billing Period</w:t>
              </w:r>
            </w:ins>
            <w:ins w:id="16" w:author="Chris Goodman" w:date="2018-04-09T11:15:00Z">
              <w:r w:rsidR="00607CED" w:rsidRPr="00F01806">
                <w:rPr>
                  <w:rFonts w:ascii="Arial" w:eastAsiaTheme="minorEastAsia" w:hAnsi="Arial" w:cs="Arial"/>
                  <w:sz w:val="22"/>
                  <w:szCs w:val="22"/>
                  <w:lang w:val="en-US" w:eastAsia="en-US"/>
                </w:rPr>
                <w:t>s</w:t>
              </w:r>
            </w:ins>
            <w:ins w:id="17" w:author="Chris Goodman" w:date="2018-04-09T11:04:00Z">
              <w:r w:rsidR="00A97ABC" w:rsidRPr="00F01806">
                <w:rPr>
                  <w:rFonts w:ascii="Arial" w:eastAsiaTheme="minorEastAsia" w:hAnsi="Arial" w:cs="Arial"/>
                  <w:sz w:val="22"/>
                  <w:szCs w:val="22"/>
                  <w:lang w:val="en-US" w:eastAsia="en-US"/>
                </w:rPr>
                <w:t xml:space="preserve"> and Capacity Period</w:t>
              </w:r>
            </w:ins>
            <w:ins w:id="18" w:author="Chris Goodman" w:date="2018-04-09T11:15:00Z">
              <w:r w:rsidR="00607CED" w:rsidRPr="00F01806">
                <w:rPr>
                  <w:rFonts w:ascii="Arial" w:eastAsiaTheme="minorEastAsia" w:hAnsi="Arial" w:cs="Arial"/>
                  <w:sz w:val="22"/>
                  <w:szCs w:val="22"/>
                  <w:lang w:val="en-US" w:eastAsia="en-US"/>
                </w:rPr>
                <w:t>s</w:t>
              </w:r>
            </w:ins>
            <w:ins w:id="19" w:author="Chris Goodman" w:date="2018-04-09T11:04:00Z">
              <w:r w:rsidR="00A97ABC" w:rsidRPr="00F01806">
                <w:rPr>
                  <w:rFonts w:ascii="Arial" w:eastAsiaTheme="minorEastAsia" w:hAnsi="Arial" w:cs="Arial"/>
                  <w:sz w:val="22"/>
                  <w:szCs w:val="22"/>
                  <w:lang w:val="en-US" w:eastAsia="en-US"/>
                </w:rPr>
                <w:t xml:space="preserve"> which contain the Cutover Time will be defined as follows;</w:t>
              </w:r>
            </w:ins>
          </w:p>
          <w:p w:rsidR="00A97ABC" w:rsidRDefault="00A97ABC" w:rsidP="00A97ABC">
            <w:pPr>
              <w:ind w:left="720" w:hanging="720"/>
              <w:rPr>
                <w:ins w:id="20" w:author="Chris Goodman" w:date="2018-04-09T11:05:00Z"/>
                <w:rFonts w:ascii="Arial" w:eastAsiaTheme="minorEastAsia" w:hAnsi="Arial" w:cs="Arial"/>
                <w:b/>
                <w:sz w:val="22"/>
                <w:szCs w:val="22"/>
                <w:lang w:val="en-US" w:eastAsia="en-US"/>
              </w:rPr>
            </w:pPr>
          </w:p>
          <w:p w:rsidR="00A97ABC" w:rsidRPr="00CF5F47" w:rsidRDefault="00607CED" w:rsidP="00CF5F47">
            <w:pPr>
              <w:pStyle w:val="ListParagraph"/>
              <w:numPr>
                <w:ilvl w:val="0"/>
                <w:numId w:val="10"/>
              </w:numPr>
              <w:rPr>
                <w:ins w:id="21" w:author="Chris Goodman" w:date="2018-04-09T11:21:00Z"/>
                <w:rFonts w:ascii="Arial" w:eastAsiaTheme="minorEastAsia" w:hAnsi="Arial" w:cs="Arial"/>
                <w:b/>
                <w:sz w:val="22"/>
                <w:szCs w:val="22"/>
                <w:lang w:val="en-US" w:eastAsia="en-US"/>
              </w:rPr>
            </w:pPr>
            <w:ins w:id="22" w:author="Chris Goodman" w:date="2018-04-09T11:21:00Z">
              <w:r w:rsidRPr="00CF5F47">
                <w:rPr>
                  <w:rFonts w:ascii="Arial" w:eastAsiaTheme="minorEastAsia" w:hAnsi="Arial" w:cs="Arial"/>
                  <w:b/>
                  <w:sz w:val="22"/>
                  <w:szCs w:val="22"/>
                  <w:lang w:val="en-US" w:eastAsia="en-US"/>
                </w:rPr>
                <w:t xml:space="preserve"> Final Part A Billing and Capacity Periods</w:t>
              </w:r>
            </w:ins>
          </w:p>
          <w:p w:rsidR="00607CED" w:rsidRDefault="00607CED" w:rsidP="00A97ABC">
            <w:pPr>
              <w:ind w:left="720" w:hanging="720"/>
              <w:rPr>
                <w:ins w:id="23" w:author="Chris Goodman" w:date="2018-04-09T11:21:00Z"/>
                <w:rFonts w:ascii="Arial" w:eastAsiaTheme="minorEastAsia" w:hAnsi="Arial" w:cs="Arial"/>
                <w:b/>
                <w:sz w:val="22"/>
                <w:szCs w:val="22"/>
                <w:lang w:val="en-US" w:eastAsia="en-US"/>
              </w:rPr>
            </w:pPr>
          </w:p>
          <w:p w:rsidR="00607CED" w:rsidRDefault="00607CED" w:rsidP="005F35B9">
            <w:pPr>
              <w:ind w:left="2610" w:hanging="2610"/>
              <w:rPr>
                <w:ins w:id="24" w:author="Chris Goodman" w:date="2018-04-09T11:05:00Z"/>
                <w:rFonts w:ascii="Arial" w:eastAsiaTheme="minorEastAsia" w:hAnsi="Arial" w:cs="Arial"/>
                <w:b/>
                <w:sz w:val="22"/>
                <w:szCs w:val="22"/>
                <w:lang w:val="en-US" w:eastAsia="en-US"/>
              </w:rPr>
            </w:pPr>
            <w:ins w:id="25" w:author="Chris Goodman" w:date="2018-04-09T11:21:00Z">
              <w:r>
                <w:rPr>
                  <w:rFonts w:ascii="Arial" w:eastAsiaTheme="minorEastAsia" w:hAnsi="Arial" w:cs="Arial"/>
                  <w:b/>
                  <w:sz w:val="22"/>
                  <w:szCs w:val="22"/>
                  <w:lang w:val="en-US" w:eastAsia="en-US"/>
                </w:rPr>
                <w:t xml:space="preserve">Billing Period or BP </w:t>
              </w:r>
            </w:ins>
            <w:ins w:id="26" w:author="Chris Goodman" w:date="2018-04-09T11:22:00Z">
              <w:r>
                <w:rPr>
                  <w:rFonts w:ascii="Arial" w:eastAsiaTheme="minorEastAsia" w:hAnsi="Arial" w:cs="Arial"/>
                  <w:b/>
                  <w:sz w:val="22"/>
                  <w:szCs w:val="22"/>
                  <w:lang w:val="en-US" w:eastAsia="en-US"/>
                </w:rPr>
                <w:t xml:space="preserve">- </w:t>
              </w:r>
            </w:ins>
            <w:ins w:id="27" w:author="Chris Goodman" w:date="2018-04-09T11:30:00Z">
              <w:r w:rsidR="005F35B9">
                <w:rPr>
                  <w:rFonts w:ascii="Arial" w:eastAsiaTheme="minorEastAsia" w:hAnsi="Arial" w:cs="Arial"/>
                  <w:b/>
                  <w:sz w:val="22"/>
                  <w:szCs w:val="22"/>
                  <w:lang w:val="en-US" w:eastAsia="en-US"/>
                </w:rPr>
                <w:t xml:space="preserve">      </w:t>
              </w:r>
            </w:ins>
            <w:ins w:id="28" w:author="Chris Goodman" w:date="2018-04-09T11:22:00Z">
              <w:r w:rsidRPr="005F35B9">
                <w:rPr>
                  <w:rFonts w:ascii="Arial" w:eastAsiaTheme="minorEastAsia" w:hAnsi="Arial" w:cs="Arial"/>
                  <w:sz w:val="22"/>
                  <w:szCs w:val="22"/>
                  <w:lang w:val="en-US" w:eastAsia="en-US"/>
                </w:rPr>
                <w:t xml:space="preserve">means </w:t>
              </w:r>
            </w:ins>
            <w:ins w:id="29" w:author="Chris Goodman" w:date="2018-04-09T11:23:00Z">
              <w:r w:rsidRPr="005F35B9">
                <w:rPr>
                  <w:rFonts w:ascii="Arial" w:eastAsiaTheme="minorEastAsia" w:hAnsi="Arial" w:cs="Arial"/>
                  <w:sz w:val="22"/>
                  <w:szCs w:val="22"/>
                  <w:lang w:val="en-US" w:eastAsia="en-US"/>
                </w:rPr>
                <w:t xml:space="preserve">the period </w:t>
              </w:r>
            </w:ins>
            <w:ins w:id="30" w:author="Chris Goodman" w:date="2018-04-09T11:22:00Z">
              <w:r w:rsidRPr="005F35B9">
                <w:rPr>
                  <w:rFonts w:ascii="Arial" w:eastAsiaTheme="minorEastAsia" w:hAnsi="Arial" w:cs="Arial"/>
                  <w:sz w:val="22"/>
                  <w:szCs w:val="22"/>
                  <w:lang w:val="en-US" w:eastAsia="en-US"/>
                </w:rPr>
                <w:t xml:space="preserve">commencing at 00:00 </w:t>
              </w:r>
            </w:ins>
            <w:ins w:id="31" w:author="Chris Goodman" w:date="2018-04-09T11:23:00Z">
              <w:r w:rsidRPr="005F35B9">
                <w:rPr>
                  <w:rFonts w:ascii="Arial" w:eastAsiaTheme="minorEastAsia" w:hAnsi="Arial" w:cs="Arial"/>
                  <w:sz w:val="22"/>
                  <w:szCs w:val="22"/>
                  <w:lang w:val="en-US" w:eastAsia="en-US"/>
                </w:rPr>
                <w:t>on</w:t>
              </w:r>
            </w:ins>
            <w:ins w:id="32" w:author="Chris Goodman" w:date="2018-04-09T11:22:00Z">
              <w:r w:rsidRPr="005F35B9">
                <w:rPr>
                  <w:rFonts w:ascii="Arial" w:eastAsiaTheme="minorEastAsia" w:hAnsi="Arial" w:cs="Arial"/>
                  <w:sz w:val="22"/>
                  <w:szCs w:val="22"/>
                  <w:lang w:val="en-US" w:eastAsia="en-US"/>
                </w:rPr>
                <w:t xml:space="preserve"> Sunday</w:t>
              </w:r>
            </w:ins>
            <w:ins w:id="33" w:author="Chris Goodman" w:date="2018-04-09T11:23:00Z">
              <w:r w:rsidRPr="005F35B9">
                <w:rPr>
                  <w:rFonts w:ascii="Arial" w:eastAsiaTheme="minorEastAsia" w:hAnsi="Arial" w:cs="Arial"/>
                  <w:sz w:val="22"/>
                  <w:szCs w:val="22"/>
                  <w:lang w:val="en-US" w:eastAsia="en-US"/>
                </w:rPr>
                <w:t xml:space="preserve"> of the week containing the Cutover Time and ending at the Cutover Time</w:t>
              </w:r>
            </w:ins>
            <w:ins w:id="34" w:author="Chris Goodman" w:date="2018-04-09T11:22:00Z">
              <w:r w:rsidRPr="005F35B9">
                <w:rPr>
                  <w:rFonts w:ascii="Arial" w:eastAsiaTheme="minorEastAsia" w:hAnsi="Arial" w:cs="Arial"/>
                  <w:sz w:val="22"/>
                  <w:szCs w:val="22"/>
                  <w:lang w:val="en-US" w:eastAsia="en-US"/>
                </w:rPr>
                <w:t>. It is the period of time over which Trading Payments and Trading Charges are based</w:t>
              </w:r>
            </w:ins>
            <w:ins w:id="35" w:author="Chris Goodman" w:date="2018-04-09T11:24:00Z">
              <w:r w:rsidRPr="005F35B9">
                <w:rPr>
                  <w:rFonts w:ascii="Arial" w:eastAsiaTheme="minorEastAsia" w:hAnsi="Arial" w:cs="Arial"/>
                  <w:sz w:val="22"/>
                  <w:szCs w:val="22"/>
                  <w:lang w:val="en-US" w:eastAsia="en-US"/>
                </w:rPr>
                <w:t xml:space="preserve"> for the final </w:t>
              </w:r>
              <w:r w:rsidR="005F35B9" w:rsidRPr="005F35B9">
                <w:rPr>
                  <w:rFonts w:ascii="Arial" w:eastAsiaTheme="minorEastAsia" w:hAnsi="Arial" w:cs="Arial"/>
                  <w:sz w:val="22"/>
                  <w:szCs w:val="22"/>
                  <w:lang w:val="en-US" w:eastAsia="en-US"/>
                </w:rPr>
                <w:t>Part A billing period</w:t>
              </w:r>
            </w:ins>
            <w:ins w:id="36" w:author="Chris Goodman" w:date="2018-04-09T11:22:00Z">
              <w:r w:rsidRPr="005F35B9">
                <w:rPr>
                  <w:rFonts w:ascii="Arial" w:eastAsiaTheme="minorEastAsia" w:hAnsi="Arial" w:cs="Arial"/>
                  <w:sz w:val="22"/>
                  <w:szCs w:val="22"/>
                  <w:lang w:val="en-US" w:eastAsia="en-US"/>
                </w:rPr>
                <w:t>.</w:t>
              </w:r>
            </w:ins>
          </w:p>
          <w:p w:rsidR="00A97ABC" w:rsidRDefault="00A97ABC" w:rsidP="00A97ABC">
            <w:pPr>
              <w:ind w:left="720" w:hanging="720"/>
              <w:rPr>
                <w:ins w:id="37" w:author="Chris Goodman" w:date="2018-04-09T11:27:00Z"/>
                <w:rFonts w:ascii="Arial" w:eastAsiaTheme="minorEastAsia" w:hAnsi="Arial" w:cs="Arial"/>
                <w:b/>
                <w:sz w:val="22"/>
                <w:szCs w:val="22"/>
                <w:lang w:val="en-US" w:eastAsia="en-US"/>
              </w:rPr>
            </w:pPr>
          </w:p>
          <w:p w:rsidR="004831AF" w:rsidRDefault="005F35B9" w:rsidP="004831AF">
            <w:pPr>
              <w:ind w:left="2610" w:hanging="2610"/>
              <w:rPr>
                <w:ins w:id="38" w:author="Chris Goodman" w:date="2018-04-09T11:38:00Z"/>
                <w:rFonts w:ascii="Arial" w:eastAsiaTheme="minorEastAsia" w:hAnsi="Arial" w:cs="Arial"/>
                <w:b/>
                <w:sz w:val="22"/>
                <w:szCs w:val="22"/>
                <w:lang w:val="en-US" w:eastAsia="en-US"/>
              </w:rPr>
            </w:pPr>
            <w:ins w:id="39" w:author="Chris Goodman" w:date="2018-04-09T11:27:00Z">
              <w:r>
                <w:rPr>
                  <w:rFonts w:ascii="Arial" w:eastAsiaTheme="minorEastAsia" w:hAnsi="Arial" w:cs="Arial"/>
                  <w:b/>
                  <w:sz w:val="22"/>
                  <w:szCs w:val="22"/>
                  <w:lang w:val="en-US" w:eastAsia="en-US"/>
                </w:rPr>
                <w:t xml:space="preserve">Capacity Period or CP - </w:t>
              </w:r>
            </w:ins>
            <w:ins w:id="40" w:author="Chris Goodman" w:date="2018-04-09T11:32:00Z">
              <w:r>
                <w:rPr>
                  <w:rFonts w:ascii="Arial" w:eastAsiaTheme="minorEastAsia" w:hAnsi="Arial" w:cs="Arial"/>
                  <w:b/>
                  <w:sz w:val="22"/>
                  <w:szCs w:val="22"/>
                  <w:lang w:val="en-US" w:eastAsia="en-US"/>
                </w:rPr>
                <w:t xml:space="preserve"> </w:t>
              </w:r>
            </w:ins>
            <w:ins w:id="41" w:author="Chris Goodman" w:date="2018-04-09T12:23:00Z">
              <w:r w:rsidR="00F01806">
                <w:rPr>
                  <w:rFonts w:ascii="Arial" w:eastAsiaTheme="minorEastAsia" w:hAnsi="Arial" w:cs="Arial"/>
                  <w:b/>
                  <w:sz w:val="22"/>
                  <w:szCs w:val="22"/>
                  <w:lang w:val="en-US" w:eastAsia="en-US"/>
                </w:rPr>
                <w:t xml:space="preserve"> </w:t>
              </w:r>
            </w:ins>
            <w:ins w:id="42" w:author="Chris Goodman" w:date="2018-04-09T11:31:00Z">
              <w:r w:rsidRPr="005F35B9">
                <w:rPr>
                  <w:rFonts w:ascii="Arial" w:eastAsiaTheme="minorEastAsia" w:hAnsi="Arial" w:cs="Arial"/>
                  <w:sz w:val="22"/>
                  <w:szCs w:val="22"/>
                  <w:lang w:val="en-US" w:eastAsia="en-US"/>
                </w:rPr>
                <w:t xml:space="preserve">means the period </w:t>
              </w:r>
              <w:r>
                <w:rPr>
                  <w:rFonts w:ascii="Arial" w:eastAsiaTheme="minorEastAsia" w:hAnsi="Arial" w:cs="Arial"/>
                  <w:sz w:val="22"/>
                  <w:szCs w:val="22"/>
                  <w:lang w:val="en-US" w:eastAsia="en-US"/>
                </w:rPr>
                <w:t>commencing at</w:t>
              </w:r>
            </w:ins>
            <w:ins w:id="43" w:author="Chris Goodman" w:date="2018-04-09T11:32:00Z">
              <w:r>
                <w:rPr>
                  <w:rFonts w:ascii="Arial" w:eastAsiaTheme="minorEastAsia" w:hAnsi="Arial" w:cs="Arial"/>
                  <w:sz w:val="22"/>
                  <w:szCs w:val="22"/>
                  <w:lang w:val="en-US" w:eastAsia="en-US"/>
                </w:rPr>
                <w:t xml:space="preserve"> </w:t>
              </w:r>
            </w:ins>
            <w:ins w:id="44" w:author="Chris Goodman" w:date="2018-04-09T11:37:00Z">
              <w:r w:rsidR="004831AF">
                <w:rPr>
                  <w:rFonts w:ascii="Arial" w:eastAsiaTheme="minorEastAsia" w:hAnsi="Arial" w:cs="Arial"/>
                  <w:sz w:val="22"/>
                  <w:szCs w:val="22"/>
                  <w:lang w:val="en-US" w:eastAsia="en-US"/>
                </w:rPr>
                <w:t xml:space="preserve">00:00 on the first day of the </w:t>
              </w:r>
            </w:ins>
            <w:ins w:id="45" w:author="Chris Goodman" w:date="2018-04-09T11:38:00Z">
              <w:r w:rsidR="004831AF">
                <w:rPr>
                  <w:rFonts w:ascii="Arial" w:eastAsiaTheme="minorEastAsia" w:hAnsi="Arial" w:cs="Arial"/>
                  <w:sz w:val="22"/>
                  <w:szCs w:val="22"/>
                  <w:lang w:val="en-US" w:eastAsia="en-US"/>
                </w:rPr>
                <w:t>Month containing the Cutover Time and ending at the Cutover Time. It is the period of time over which Capacity Payments and Capacity Charges are based for the final Part A capacity period.</w:t>
              </w:r>
            </w:ins>
          </w:p>
          <w:p w:rsidR="005F35B9" w:rsidRDefault="005F35B9" w:rsidP="005F35B9">
            <w:pPr>
              <w:ind w:left="2610" w:hanging="2610"/>
              <w:rPr>
                <w:ins w:id="46" w:author="Chris Goodman" w:date="2018-04-09T11:05:00Z"/>
                <w:rFonts w:ascii="Arial" w:eastAsiaTheme="minorEastAsia" w:hAnsi="Arial" w:cs="Arial"/>
                <w:b/>
                <w:sz w:val="22"/>
                <w:szCs w:val="22"/>
                <w:lang w:val="en-US" w:eastAsia="en-US"/>
              </w:rPr>
            </w:pPr>
          </w:p>
          <w:p w:rsidR="00A97ABC" w:rsidRDefault="00A97ABC" w:rsidP="00A97ABC">
            <w:pPr>
              <w:ind w:left="720" w:hanging="720"/>
              <w:rPr>
                <w:ins w:id="47" w:author="Chris Goodman" w:date="2018-04-09T11:05:00Z"/>
                <w:rFonts w:ascii="Arial" w:eastAsiaTheme="minorEastAsia" w:hAnsi="Arial" w:cs="Arial"/>
                <w:b/>
                <w:sz w:val="22"/>
                <w:szCs w:val="22"/>
                <w:lang w:val="en-US" w:eastAsia="en-US"/>
              </w:rPr>
            </w:pPr>
          </w:p>
          <w:p w:rsidR="005F35B9" w:rsidRPr="00CF5F47" w:rsidRDefault="005F35B9" w:rsidP="00CF5F47">
            <w:pPr>
              <w:pStyle w:val="ListParagraph"/>
              <w:numPr>
                <w:ilvl w:val="0"/>
                <w:numId w:val="10"/>
              </w:numPr>
              <w:rPr>
                <w:ins w:id="48" w:author="Chris Goodman" w:date="2018-04-09T11:24:00Z"/>
                <w:rFonts w:ascii="Arial" w:eastAsiaTheme="minorEastAsia" w:hAnsi="Arial" w:cs="Arial"/>
                <w:b/>
                <w:sz w:val="22"/>
                <w:szCs w:val="22"/>
                <w:lang w:val="en-US" w:eastAsia="en-US"/>
              </w:rPr>
            </w:pPr>
            <w:ins w:id="49" w:author="Chris Goodman" w:date="2018-04-09T11:24:00Z">
              <w:r w:rsidRPr="00CF5F47">
                <w:rPr>
                  <w:rFonts w:ascii="Arial" w:eastAsiaTheme="minorEastAsia" w:hAnsi="Arial" w:cs="Arial"/>
                  <w:b/>
                  <w:sz w:val="22"/>
                  <w:szCs w:val="22"/>
                  <w:lang w:val="en-US" w:eastAsia="en-US"/>
                </w:rPr>
                <w:t xml:space="preserve"> Initial Part B Billing and Capacity Periods</w:t>
              </w:r>
            </w:ins>
          </w:p>
          <w:p w:rsidR="005F35B9" w:rsidRDefault="005F35B9" w:rsidP="005F35B9">
            <w:pPr>
              <w:ind w:left="720" w:hanging="720"/>
              <w:rPr>
                <w:ins w:id="50" w:author="Chris Goodman" w:date="2018-04-09T11:24:00Z"/>
                <w:rFonts w:ascii="Arial" w:eastAsiaTheme="minorEastAsia" w:hAnsi="Arial" w:cs="Arial"/>
                <w:b/>
                <w:sz w:val="22"/>
                <w:szCs w:val="22"/>
                <w:lang w:val="en-US" w:eastAsia="en-US"/>
              </w:rPr>
            </w:pPr>
          </w:p>
          <w:p w:rsidR="005F35B9" w:rsidRDefault="005F35B9" w:rsidP="005F35B9">
            <w:pPr>
              <w:ind w:left="2610" w:hanging="2610"/>
              <w:rPr>
                <w:ins w:id="51" w:author="Chris Goodman" w:date="2018-04-09T11:24:00Z"/>
                <w:rFonts w:ascii="Arial" w:eastAsiaTheme="minorEastAsia" w:hAnsi="Arial" w:cs="Arial"/>
                <w:b/>
                <w:sz w:val="22"/>
                <w:szCs w:val="22"/>
                <w:lang w:val="en-US" w:eastAsia="en-US"/>
              </w:rPr>
            </w:pPr>
            <w:ins w:id="52" w:author="Chris Goodman" w:date="2018-04-09T11:24:00Z">
              <w:r>
                <w:rPr>
                  <w:rFonts w:ascii="Arial" w:eastAsiaTheme="minorEastAsia" w:hAnsi="Arial" w:cs="Arial"/>
                  <w:b/>
                  <w:sz w:val="22"/>
                  <w:szCs w:val="22"/>
                  <w:lang w:val="en-US" w:eastAsia="en-US"/>
                </w:rPr>
                <w:t xml:space="preserve">Billing Period or BP - </w:t>
              </w:r>
            </w:ins>
            <w:ins w:id="53" w:author="Chris Goodman" w:date="2018-04-09T11:30:00Z">
              <w:r>
                <w:rPr>
                  <w:rFonts w:ascii="Arial" w:eastAsiaTheme="minorEastAsia" w:hAnsi="Arial" w:cs="Arial"/>
                  <w:b/>
                  <w:sz w:val="22"/>
                  <w:szCs w:val="22"/>
                  <w:lang w:val="en-US" w:eastAsia="en-US"/>
                </w:rPr>
                <w:t xml:space="preserve">      </w:t>
              </w:r>
            </w:ins>
            <w:ins w:id="54" w:author="Chris Goodman" w:date="2018-04-09T11:24:00Z">
              <w:r w:rsidRPr="005F35B9">
                <w:rPr>
                  <w:rFonts w:ascii="Arial" w:eastAsiaTheme="minorEastAsia" w:hAnsi="Arial" w:cs="Arial"/>
                  <w:sz w:val="22"/>
                  <w:szCs w:val="22"/>
                  <w:lang w:val="en-US" w:eastAsia="en-US"/>
                </w:rPr>
                <w:t xml:space="preserve">means the period commencing at the Cutover Time and ending at the </w:t>
              </w:r>
            </w:ins>
            <w:ins w:id="55" w:author="Chris Goodman" w:date="2018-04-09T11:25:00Z">
              <w:r w:rsidRPr="005F35B9">
                <w:rPr>
                  <w:rFonts w:ascii="Arial" w:eastAsiaTheme="minorEastAsia" w:hAnsi="Arial" w:cs="Arial"/>
                  <w:sz w:val="22"/>
                  <w:szCs w:val="22"/>
                  <w:lang w:val="en-US" w:eastAsia="en-US"/>
                </w:rPr>
                <w:t>00:00 on the subsequent Sunday</w:t>
              </w:r>
            </w:ins>
            <w:ins w:id="56" w:author="Chris Goodman" w:date="2018-04-09T11:24:00Z">
              <w:r w:rsidRPr="005F35B9">
                <w:rPr>
                  <w:rFonts w:ascii="Arial" w:eastAsiaTheme="minorEastAsia" w:hAnsi="Arial" w:cs="Arial"/>
                  <w:sz w:val="22"/>
                  <w:szCs w:val="22"/>
                  <w:lang w:val="en-US" w:eastAsia="en-US"/>
                </w:rPr>
                <w:t xml:space="preserve">. It is the period of time over which Trading Payments and Trading Charges are based for the </w:t>
              </w:r>
            </w:ins>
            <w:ins w:id="57" w:author="Chris Goodman" w:date="2018-04-09T11:26:00Z">
              <w:r w:rsidRPr="005F35B9">
                <w:rPr>
                  <w:rFonts w:ascii="Arial" w:eastAsiaTheme="minorEastAsia" w:hAnsi="Arial" w:cs="Arial"/>
                  <w:sz w:val="22"/>
                  <w:szCs w:val="22"/>
                  <w:lang w:val="en-US" w:eastAsia="en-US"/>
                </w:rPr>
                <w:t>first</w:t>
              </w:r>
            </w:ins>
            <w:ins w:id="58" w:author="Chris Goodman" w:date="2018-04-09T11:24:00Z">
              <w:r w:rsidRPr="005F35B9">
                <w:rPr>
                  <w:rFonts w:ascii="Arial" w:eastAsiaTheme="minorEastAsia" w:hAnsi="Arial" w:cs="Arial"/>
                  <w:sz w:val="22"/>
                  <w:szCs w:val="22"/>
                  <w:lang w:val="en-US" w:eastAsia="en-US"/>
                </w:rPr>
                <w:t xml:space="preserve"> Part </w:t>
              </w:r>
            </w:ins>
            <w:ins w:id="59" w:author="Chris Goodman" w:date="2018-04-09T11:26:00Z">
              <w:r w:rsidRPr="005F35B9">
                <w:rPr>
                  <w:rFonts w:ascii="Arial" w:eastAsiaTheme="minorEastAsia" w:hAnsi="Arial" w:cs="Arial"/>
                  <w:sz w:val="22"/>
                  <w:szCs w:val="22"/>
                  <w:lang w:val="en-US" w:eastAsia="en-US"/>
                </w:rPr>
                <w:t>B</w:t>
              </w:r>
            </w:ins>
            <w:ins w:id="60" w:author="Chris Goodman" w:date="2018-04-09T11:24:00Z">
              <w:r w:rsidRPr="005F35B9">
                <w:rPr>
                  <w:rFonts w:ascii="Arial" w:eastAsiaTheme="minorEastAsia" w:hAnsi="Arial" w:cs="Arial"/>
                  <w:sz w:val="22"/>
                  <w:szCs w:val="22"/>
                  <w:lang w:val="en-US" w:eastAsia="en-US"/>
                </w:rPr>
                <w:t xml:space="preserve"> billing period.</w:t>
              </w:r>
            </w:ins>
          </w:p>
          <w:p w:rsidR="00A97ABC" w:rsidRDefault="00A97ABC" w:rsidP="00A97ABC">
            <w:pPr>
              <w:ind w:left="720" w:hanging="720"/>
              <w:rPr>
                <w:ins w:id="61" w:author="Chris Goodman" w:date="2018-04-09T11:36:00Z"/>
                <w:rFonts w:ascii="Arial" w:eastAsiaTheme="minorEastAsia" w:hAnsi="Arial" w:cs="Arial"/>
                <w:b/>
                <w:sz w:val="22"/>
                <w:szCs w:val="22"/>
                <w:lang w:val="en-US" w:eastAsia="en-US"/>
              </w:rPr>
            </w:pPr>
          </w:p>
          <w:p w:rsidR="004831AF" w:rsidRDefault="004831AF" w:rsidP="004831AF">
            <w:pPr>
              <w:ind w:left="2610" w:hanging="2610"/>
              <w:rPr>
                <w:ins w:id="62" w:author="Chris Goodman" w:date="2018-04-09T11:36:00Z"/>
                <w:rFonts w:ascii="Arial" w:eastAsiaTheme="minorEastAsia" w:hAnsi="Arial" w:cs="Arial"/>
                <w:b/>
                <w:sz w:val="22"/>
                <w:szCs w:val="22"/>
                <w:lang w:val="en-US" w:eastAsia="en-US"/>
              </w:rPr>
            </w:pPr>
            <w:ins w:id="63" w:author="Chris Goodman" w:date="2018-04-09T11:36:00Z">
              <w:r>
                <w:rPr>
                  <w:rFonts w:ascii="Arial" w:eastAsiaTheme="minorEastAsia" w:hAnsi="Arial" w:cs="Arial"/>
                  <w:b/>
                  <w:sz w:val="22"/>
                  <w:szCs w:val="22"/>
                  <w:lang w:val="en-US" w:eastAsia="en-US"/>
                </w:rPr>
                <w:t xml:space="preserve">Capacity Period or CP -  </w:t>
              </w:r>
            </w:ins>
            <w:ins w:id="64" w:author="Chris Goodman" w:date="2018-04-09T12:23:00Z">
              <w:r w:rsidR="00F01806">
                <w:rPr>
                  <w:rFonts w:ascii="Arial" w:eastAsiaTheme="minorEastAsia" w:hAnsi="Arial" w:cs="Arial"/>
                  <w:b/>
                  <w:sz w:val="22"/>
                  <w:szCs w:val="22"/>
                  <w:lang w:val="en-US" w:eastAsia="en-US"/>
                </w:rPr>
                <w:t xml:space="preserve"> </w:t>
              </w:r>
            </w:ins>
            <w:ins w:id="65" w:author="Chris Goodman" w:date="2018-04-09T11:37:00Z">
              <w:r w:rsidRPr="005F35B9">
                <w:rPr>
                  <w:rFonts w:ascii="Arial" w:eastAsiaTheme="minorEastAsia" w:hAnsi="Arial" w:cs="Arial"/>
                  <w:sz w:val="22"/>
                  <w:szCs w:val="22"/>
                  <w:lang w:val="en-US" w:eastAsia="en-US"/>
                </w:rPr>
                <w:t xml:space="preserve">means the period </w:t>
              </w:r>
              <w:r>
                <w:rPr>
                  <w:rFonts w:ascii="Arial" w:eastAsiaTheme="minorEastAsia" w:hAnsi="Arial" w:cs="Arial"/>
                  <w:sz w:val="22"/>
                  <w:szCs w:val="22"/>
                  <w:lang w:val="en-US" w:eastAsia="en-US"/>
                </w:rPr>
                <w:t>commencing at the Cutover Time and ending at 00:00 on the first day of the subsequent calendar Month</w:t>
              </w:r>
              <w:r w:rsidRPr="005F35B9">
                <w:rPr>
                  <w:rFonts w:ascii="Arial" w:eastAsiaTheme="minorEastAsia" w:hAnsi="Arial" w:cs="Arial"/>
                  <w:sz w:val="22"/>
                  <w:szCs w:val="22"/>
                  <w:lang w:val="en-US" w:eastAsia="en-US"/>
                </w:rPr>
                <w:t>.</w:t>
              </w:r>
              <w:r>
                <w:rPr>
                  <w:rFonts w:ascii="Arial" w:eastAsiaTheme="minorEastAsia" w:hAnsi="Arial" w:cs="Arial"/>
                  <w:sz w:val="22"/>
                  <w:szCs w:val="22"/>
                  <w:lang w:val="en-US" w:eastAsia="en-US"/>
                </w:rPr>
                <w:t xml:space="preserve"> It is the period of time over which Capacity Payments and Capacity Charges are based for the </w:t>
              </w:r>
            </w:ins>
            <w:ins w:id="66" w:author="Chris Goodman" w:date="2018-04-09T11:39:00Z">
              <w:r>
                <w:rPr>
                  <w:rFonts w:ascii="Arial" w:eastAsiaTheme="minorEastAsia" w:hAnsi="Arial" w:cs="Arial"/>
                  <w:sz w:val="22"/>
                  <w:szCs w:val="22"/>
                  <w:lang w:val="en-US" w:eastAsia="en-US"/>
                </w:rPr>
                <w:t>first</w:t>
              </w:r>
            </w:ins>
            <w:ins w:id="67" w:author="Chris Goodman" w:date="2018-04-09T11:37:00Z">
              <w:r>
                <w:rPr>
                  <w:rFonts w:ascii="Arial" w:eastAsiaTheme="minorEastAsia" w:hAnsi="Arial" w:cs="Arial"/>
                  <w:sz w:val="22"/>
                  <w:szCs w:val="22"/>
                  <w:lang w:val="en-US" w:eastAsia="en-US"/>
                </w:rPr>
                <w:t xml:space="preserve"> Part</w:t>
              </w:r>
            </w:ins>
            <w:ins w:id="68" w:author="Chris Goodman" w:date="2018-04-09T11:39:00Z">
              <w:r>
                <w:rPr>
                  <w:rFonts w:ascii="Arial" w:eastAsiaTheme="minorEastAsia" w:hAnsi="Arial" w:cs="Arial"/>
                  <w:sz w:val="22"/>
                  <w:szCs w:val="22"/>
                  <w:lang w:val="en-US" w:eastAsia="en-US"/>
                </w:rPr>
                <w:t xml:space="preserve"> B</w:t>
              </w:r>
            </w:ins>
            <w:ins w:id="69" w:author="Chris Goodman" w:date="2018-04-09T11:37:00Z">
              <w:r>
                <w:rPr>
                  <w:rFonts w:ascii="Arial" w:eastAsiaTheme="minorEastAsia" w:hAnsi="Arial" w:cs="Arial"/>
                  <w:sz w:val="22"/>
                  <w:szCs w:val="22"/>
                  <w:lang w:val="en-US" w:eastAsia="en-US"/>
                </w:rPr>
                <w:t xml:space="preserve"> capacity period.</w:t>
              </w:r>
            </w:ins>
          </w:p>
          <w:p w:rsidR="004831AF" w:rsidRDefault="004831AF" w:rsidP="00A97ABC">
            <w:pPr>
              <w:ind w:left="720" w:hanging="720"/>
              <w:rPr>
                <w:ins w:id="70" w:author="Chris Goodman" w:date="2018-04-09T11:39:00Z"/>
                <w:rFonts w:ascii="Arial" w:eastAsiaTheme="minorEastAsia" w:hAnsi="Arial" w:cs="Arial"/>
                <w:b/>
                <w:sz w:val="22"/>
                <w:szCs w:val="22"/>
                <w:lang w:val="en-US" w:eastAsia="en-US"/>
              </w:rPr>
            </w:pPr>
          </w:p>
          <w:p w:rsidR="004831AF" w:rsidRDefault="00CF5F47" w:rsidP="00F01806">
            <w:pPr>
              <w:ind w:left="720" w:hanging="720"/>
              <w:rPr>
                <w:ins w:id="71" w:author="Chris Goodman" w:date="2018-04-09T11:36:00Z"/>
                <w:rFonts w:ascii="Arial" w:eastAsiaTheme="minorEastAsia" w:hAnsi="Arial" w:cs="Arial"/>
                <w:b/>
                <w:sz w:val="22"/>
                <w:szCs w:val="22"/>
                <w:lang w:val="en-US" w:eastAsia="en-US"/>
              </w:rPr>
            </w:pPr>
            <w:ins w:id="72" w:author="Chris Goodman" w:date="2018-04-09T11:40:00Z">
              <w:r>
                <w:rPr>
                  <w:rFonts w:ascii="Arial" w:eastAsiaTheme="minorEastAsia" w:hAnsi="Arial" w:cs="Arial"/>
                  <w:b/>
                  <w:sz w:val="22"/>
                  <w:szCs w:val="22"/>
                  <w:lang w:val="en-US" w:eastAsia="en-US"/>
                </w:rPr>
                <w:t>1</w:t>
              </w:r>
            </w:ins>
            <w:ins w:id="73" w:author="Chris Goodman" w:date="2018-04-09T11:47:00Z">
              <w:r>
                <w:rPr>
                  <w:rFonts w:ascii="Arial" w:eastAsiaTheme="minorEastAsia" w:hAnsi="Arial" w:cs="Arial"/>
                  <w:b/>
                  <w:sz w:val="22"/>
                  <w:szCs w:val="22"/>
                  <w:lang w:val="en-US" w:eastAsia="en-US"/>
                </w:rPr>
                <w:t>3</w:t>
              </w:r>
            </w:ins>
            <w:ins w:id="74" w:author="Chris Goodman" w:date="2018-04-09T11:40:00Z">
              <w:r w:rsidR="004831AF">
                <w:rPr>
                  <w:rFonts w:ascii="Arial" w:eastAsiaTheme="minorEastAsia" w:hAnsi="Arial" w:cs="Arial"/>
                  <w:b/>
                  <w:sz w:val="22"/>
                  <w:szCs w:val="22"/>
                  <w:lang w:val="en-US" w:eastAsia="en-US"/>
                </w:rPr>
                <w:t xml:space="preserve">    </w:t>
              </w:r>
            </w:ins>
            <w:ins w:id="75" w:author="Chris Goodman" w:date="2018-04-09T11:47:00Z">
              <w:r>
                <w:rPr>
                  <w:rFonts w:ascii="Arial" w:eastAsiaTheme="minorEastAsia" w:hAnsi="Arial" w:cs="Arial"/>
                  <w:b/>
                  <w:sz w:val="22"/>
                  <w:szCs w:val="22"/>
                  <w:lang w:val="en-US" w:eastAsia="en-US"/>
                </w:rPr>
                <w:t xml:space="preserve">    Transitional Eligible Availability for Energy Limited, </w:t>
              </w:r>
              <w:r w:rsidR="0071322E">
                <w:rPr>
                  <w:rFonts w:ascii="Arial" w:eastAsiaTheme="minorEastAsia" w:hAnsi="Arial" w:cs="Arial"/>
                  <w:b/>
                  <w:sz w:val="22"/>
                  <w:szCs w:val="22"/>
                  <w:lang w:val="en-US" w:eastAsia="en-US"/>
                </w:rPr>
                <w:t>Pumped Storage and Battery Stor</w:t>
              </w:r>
              <w:r>
                <w:rPr>
                  <w:rFonts w:ascii="Arial" w:eastAsiaTheme="minorEastAsia" w:hAnsi="Arial" w:cs="Arial"/>
                  <w:b/>
                  <w:sz w:val="22"/>
                  <w:szCs w:val="22"/>
                  <w:lang w:val="en-US" w:eastAsia="en-US"/>
                </w:rPr>
                <w:t>age Units</w:t>
              </w:r>
            </w:ins>
          </w:p>
          <w:p w:rsidR="004831AF" w:rsidRDefault="004831AF" w:rsidP="00F01806">
            <w:pPr>
              <w:ind w:left="720" w:hanging="720"/>
              <w:rPr>
                <w:ins w:id="76" w:author="Chris Goodman" w:date="2018-04-09T11:49:00Z"/>
                <w:rFonts w:ascii="Arial" w:eastAsiaTheme="minorEastAsia" w:hAnsi="Arial" w:cs="Arial"/>
                <w:b/>
                <w:sz w:val="22"/>
                <w:szCs w:val="22"/>
                <w:lang w:val="en-US" w:eastAsia="en-US"/>
              </w:rPr>
            </w:pPr>
          </w:p>
          <w:p w:rsidR="0071322E" w:rsidRDefault="00A73EA7" w:rsidP="00F01806">
            <w:pPr>
              <w:ind w:left="720" w:hanging="720"/>
              <w:rPr>
                <w:ins w:id="77" w:author="Chris Goodman" w:date="2018-04-09T11:56:00Z"/>
                <w:rFonts w:ascii="Arial" w:eastAsiaTheme="minorEastAsia" w:hAnsi="Arial" w:cs="Arial"/>
                <w:sz w:val="22"/>
                <w:szCs w:val="22"/>
                <w:lang w:val="en-US" w:eastAsia="en-US"/>
              </w:rPr>
            </w:pPr>
            <w:ins w:id="78" w:author="Chris Goodman" w:date="2018-04-09T13:38:00Z">
              <w:r>
                <w:rPr>
                  <w:rFonts w:ascii="Arial" w:eastAsiaTheme="minorEastAsia" w:hAnsi="Arial" w:cs="Arial"/>
                  <w:sz w:val="22"/>
                  <w:szCs w:val="22"/>
                  <w:lang w:val="en-US" w:eastAsia="en-US"/>
                </w:rPr>
                <w:t>13.1</w:t>
              </w:r>
            </w:ins>
            <w:ins w:id="79" w:author="Chris Goodman" w:date="2018-04-09T12:23:00Z">
              <w:r>
                <w:rPr>
                  <w:rFonts w:ascii="Arial" w:eastAsiaTheme="minorEastAsia" w:hAnsi="Arial" w:cs="Arial"/>
                  <w:sz w:val="22"/>
                  <w:szCs w:val="22"/>
                  <w:lang w:val="en-US" w:eastAsia="en-US"/>
                </w:rPr>
                <w:t xml:space="preserve"> </w:t>
              </w:r>
              <w:r w:rsidR="00F01806">
                <w:rPr>
                  <w:rFonts w:ascii="Arial" w:eastAsiaTheme="minorEastAsia" w:hAnsi="Arial" w:cs="Arial"/>
                  <w:sz w:val="22"/>
                  <w:szCs w:val="22"/>
                  <w:lang w:val="en-US" w:eastAsia="en-US"/>
                </w:rPr>
                <w:t xml:space="preserve">    </w:t>
              </w:r>
            </w:ins>
            <w:ins w:id="80" w:author="Chris Goodman" w:date="2018-04-09T11:51:00Z">
              <w:r w:rsidR="0071322E" w:rsidRPr="00EF448D">
                <w:rPr>
                  <w:rFonts w:ascii="Arial" w:eastAsiaTheme="minorEastAsia" w:hAnsi="Arial" w:cs="Arial"/>
                  <w:sz w:val="22"/>
                  <w:szCs w:val="22"/>
                  <w:lang w:val="en-US" w:eastAsia="en-US"/>
                </w:rPr>
                <w:t>For the final Part A Capacity Period</w:t>
              </w:r>
            </w:ins>
            <w:r w:rsidR="00D010A3">
              <w:rPr>
                <w:rFonts w:ascii="Arial" w:eastAsiaTheme="minorEastAsia" w:hAnsi="Arial" w:cs="Arial"/>
                <w:sz w:val="22"/>
                <w:szCs w:val="22"/>
                <w:lang w:val="en-US" w:eastAsia="en-US"/>
              </w:rPr>
              <w:t>,</w:t>
            </w:r>
            <w:ins w:id="81" w:author="Chris Goodman" w:date="2018-04-09T11:51:00Z">
              <w:r w:rsidR="0071322E" w:rsidRPr="00EF448D">
                <w:rPr>
                  <w:rFonts w:ascii="Arial" w:eastAsiaTheme="minorEastAsia" w:hAnsi="Arial" w:cs="Arial"/>
                  <w:sz w:val="22"/>
                  <w:szCs w:val="22"/>
                  <w:lang w:val="en-US" w:eastAsia="en-US"/>
                </w:rPr>
                <w:t xml:space="preserve"> defined in Part C clause 12(a)</w:t>
              </w:r>
            </w:ins>
            <w:ins w:id="82" w:author="Chris Goodman" w:date="2018-04-09T11:55:00Z">
              <w:r w:rsidR="00EF448D">
                <w:rPr>
                  <w:rFonts w:ascii="Arial" w:eastAsiaTheme="minorEastAsia" w:hAnsi="Arial" w:cs="Arial"/>
                  <w:sz w:val="22"/>
                  <w:szCs w:val="22"/>
                  <w:lang w:val="en-US" w:eastAsia="en-US"/>
                </w:rPr>
                <w:t>,</w:t>
              </w:r>
            </w:ins>
            <w:ins w:id="83" w:author="Chris Goodman" w:date="2018-04-09T11:51:00Z">
              <w:r w:rsidR="0071322E" w:rsidRPr="00EF448D">
                <w:rPr>
                  <w:rFonts w:ascii="Arial" w:eastAsiaTheme="minorEastAsia" w:hAnsi="Arial" w:cs="Arial"/>
                  <w:sz w:val="22"/>
                  <w:szCs w:val="22"/>
                  <w:lang w:val="en-US" w:eastAsia="en-US"/>
                </w:rPr>
                <w:t xml:space="preserve"> the factor of 0.75 contained in </w:t>
              </w:r>
            </w:ins>
            <w:ins w:id="84" w:author="Chris Goodman" w:date="2018-04-09T11:52:00Z">
              <w:r w:rsidR="0071322E" w:rsidRPr="00EF448D">
                <w:rPr>
                  <w:rFonts w:ascii="Arial" w:eastAsiaTheme="minorEastAsia" w:hAnsi="Arial" w:cs="Arial"/>
                  <w:sz w:val="22"/>
                  <w:szCs w:val="22"/>
                  <w:lang w:val="en-US" w:eastAsia="en-US"/>
                </w:rPr>
                <w:t>condition 1 of Part A clauses 5.105</w:t>
              </w:r>
            </w:ins>
            <w:ins w:id="85" w:author="Chris Goodman" w:date="2018-04-09T11:53:00Z">
              <w:r w:rsidR="0071322E" w:rsidRPr="00EF448D">
                <w:rPr>
                  <w:rFonts w:ascii="Arial" w:eastAsiaTheme="minorEastAsia" w:hAnsi="Arial" w:cs="Arial"/>
                  <w:sz w:val="22"/>
                  <w:szCs w:val="22"/>
                  <w:lang w:val="en-US" w:eastAsia="en-US"/>
                </w:rPr>
                <w:t>, 5.108, 5.132, 5.132A, 5.136 and 5.136A shall be replaced with 17/24</w:t>
              </w:r>
            </w:ins>
            <w:ins w:id="86" w:author="Chris Goodman" w:date="2018-04-09T11:54:00Z">
              <w:r w:rsidR="00EF448D" w:rsidRPr="00EF448D">
                <w:rPr>
                  <w:rFonts w:ascii="Arial" w:eastAsiaTheme="minorEastAsia" w:hAnsi="Arial" w:cs="Arial"/>
                  <w:sz w:val="22"/>
                  <w:szCs w:val="22"/>
                  <w:lang w:val="en-US" w:eastAsia="en-US"/>
                </w:rPr>
                <w:t xml:space="preserve"> to reflect the fraction of a Trading Day which falls within that Capacity Period.</w:t>
              </w:r>
            </w:ins>
          </w:p>
          <w:p w:rsidR="00EF448D" w:rsidRDefault="00EF448D" w:rsidP="0071322E">
            <w:pPr>
              <w:rPr>
                <w:ins w:id="87" w:author="Chris Goodman" w:date="2018-04-09T11:56:00Z"/>
                <w:rFonts w:ascii="Arial" w:eastAsiaTheme="minorEastAsia" w:hAnsi="Arial" w:cs="Arial"/>
                <w:sz w:val="22"/>
                <w:szCs w:val="22"/>
                <w:lang w:val="en-US" w:eastAsia="en-US"/>
              </w:rPr>
            </w:pPr>
          </w:p>
          <w:p w:rsidR="00EF448D" w:rsidRPr="00860F21" w:rsidRDefault="00860F21" w:rsidP="00860F21">
            <w:pPr>
              <w:pStyle w:val="ListParagraph"/>
              <w:jc w:val="center"/>
              <w:rPr>
                <w:rFonts w:ascii="Calibri" w:hAnsi="Calibri" w:cs="Arial"/>
                <w:b/>
                <w:sz w:val="28"/>
                <w:szCs w:val="28"/>
                <w:u w:val="single"/>
                <w:lang w:val="en-IE"/>
              </w:rPr>
            </w:pPr>
            <w:r>
              <w:rPr>
                <w:rFonts w:ascii="Calibri" w:hAnsi="Calibri" w:cs="Arial"/>
                <w:b/>
                <w:sz w:val="28"/>
                <w:szCs w:val="28"/>
                <w:u w:val="single"/>
                <w:lang w:val="en-IE"/>
              </w:rPr>
              <w:t xml:space="preserve">Transitional </w:t>
            </w:r>
            <w:r w:rsidR="00EF448D" w:rsidRPr="00860F21">
              <w:rPr>
                <w:rFonts w:ascii="Calibri" w:hAnsi="Calibri" w:cs="Arial"/>
                <w:b/>
                <w:sz w:val="28"/>
                <w:szCs w:val="28"/>
                <w:u w:val="single"/>
                <w:lang w:val="en-IE"/>
              </w:rPr>
              <w:t>Gate Opening Times for ISEM</w:t>
            </w:r>
          </w:p>
          <w:p w:rsidR="00EF448D" w:rsidRPr="00EF448D" w:rsidRDefault="00EF448D" w:rsidP="00EF448D">
            <w:pPr>
              <w:rPr>
                <w:rFonts w:ascii="Calibri" w:hAnsi="Calibri" w:cs="Arial"/>
                <w:lang w:val="en-IE"/>
              </w:rPr>
            </w:pPr>
          </w:p>
          <w:p w:rsidR="00EF448D" w:rsidRDefault="00F01806" w:rsidP="00F01806">
            <w:pPr>
              <w:ind w:left="720" w:hanging="720"/>
              <w:rPr>
                <w:ins w:id="88" w:author="Chris Goodman" w:date="2018-04-09T12:21:00Z"/>
                <w:rFonts w:ascii="Arial" w:eastAsiaTheme="minorEastAsia" w:hAnsi="Arial" w:cs="Arial"/>
                <w:b/>
                <w:sz w:val="22"/>
                <w:szCs w:val="22"/>
                <w:lang w:val="en-US" w:eastAsia="en-US"/>
              </w:rPr>
            </w:pPr>
            <w:ins w:id="89" w:author="Chris Goodman" w:date="2018-04-09T12:18:00Z">
              <w:r w:rsidRPr="00F01806">
                <w:rPr>
                  <w:rFonts w:ascii="Arial" w:eastAsiaTheme="minorEastAsia" w:hAnsi="Arial" w:cs="Arial"/>
                  <w:b/>
                  <w:sz w:val="22"/>
                  <w:szCs w:val="22"/>
                  <w:lang w:val="en-US" w:eastAsia="en-US"/>
                </w:rPr>
                <w:t>14</w:t>
              </w:r>
            </w:ins>
            <w:ins w:id="90" w:author="Chris Goodman" w:date="2018-04-09T12:20:00Z">
              <w:r>
                <w:rPr>
                  <w:rFonts w:ascii="Arial" w:eastAsiaTheme="minorEastAsia" w:hAnsi="Arial" w:cs="Arial"/>
                  <w:b/>
                  <w:sz w:val="22"/>
                  <w:szCs w:val="22"/>
                  <w:lang w:val="en-US" w:eastAsia="en-US"/>
                </w:rPr>
                <w:t xml:space="preserve">        Transitional Gate Opening</w:t>
              </w:r>
            </w:ins>
          </w:p>
          <w:p w:rsidR="00F01806" w:rsidRDefault="00F01806" w:rsidP="00F01806">
            <w:pPr>
              <w:ind w:left="720" w:hanging="720"/>
              <w:rPr>
                <w:ins w:id="91" w:author="Chris Goodman" w:date="2018-04-09T12:21:00Z"/>
                <w:rFonts w:ascii="Arial" w:eastAsiaTheme="minorEastAsia" w:hAnsi="Arial" w:cs="Arial"/>
                <w:b/>
                <w:sz w:val="22"/>
                <w:szCs w:val="22"/>
                <w:lang w:val="en-US" w:eastAsia="en-US"/>
              </w:rPr>
            </w:pPr>
          </w:p>
          <w:p w:rsidR="00F01806" w:rsidRDefault="0046295B" w:rsidP="00F01806">
            <w:pPr>
              <w:ind w:left="720" w:hanging="720"/>
              <w:rPr>
                <w:ins w:id="92" w:author="Chris Goodman" w:date="2018-04-09T12:36:00Z"/>
                <w:rFonts w:ascii="Arial" w:eastAsiaTheme="minorEastAsia" w:hAnsi="Arial" w:cs="Arial"/>
                <w:sz w:val="22"/>
                <w:szCs w:val="22"/>
                <w:lang w:val="en-US" w:eastAsia="en-US"/>
              </w:rPr>
            </w:pPr>
            <w:ins w:id="93" w:author="Chris Goodman" w:date="2018-04-09T13:41:00Z">
              <w:r>
                <w:rPr>
                  <w:rFonts w:ascii="Arial" w:eastAsiaTheme="minorEastAsia" w:hAnsi="Arial" w:cs="Arial"/>
                  <w:sz w:val="22"/>
                  <w:szCs w:val="22"/>
                  <w:lang w:val="en-US" w:eastAsia="en-US"/>
                </w:rPr>
                <w:t>14.1</w:t>
              </w:r>
            </w:ins>
            <w:ins w:id="94" w:author="Chris Goodman" w:date="2018-04-09T12:27:00Z">
              <w:r>
                <w:rPr>
                  <w:rFonts w:ascii="Arial" w:eastAsiaTheme="minorEastAsia" w:hAnsi="Arial" w:cs="Arial"/>
                  <w:sz w:val="22"/>
                  <w:szCs w:val="22"/>
                  <w:lang w:val="en-US" w:eastAsia="en-US"/>
                </w:rPr>
                <w:t xml:space="preserve"> </w:t>
              </w:r>
              <w:r w:rsidR="00F01806">
                <w:rPr>
                  <w:rFonts w:ascii="Arial" w:eastAsiaTheme="minorEastAsia" w:hAnsi="Arial" w:cs="Arial"/>
                  <w:sz w:val="22"/>
                  <w:szCs w:val="22"/>
                  <w:lang w:val="en-US" w:eastAsia="en-US"/>
                </w:rPr>
                <w:t xml:space="preserve">  </w:t>
              </w:r>
            </w:ins>
            <w:ins w:id="95" w:author="Chris Goodman" w:date="2018-04-09T13:49:00Z">
              <w:r w:rsidR="00AB762D">
                <w:rPr>
                  <w:rFonts w:ascii="Arial" w:eastAsiaTheme="minorEastAsia" w:hAnsi="Arial" w:cs="Arial"/>
                  <w:sz w:val="22"/>
                  <w:szCs w:val="22"/>
                  <w:lang w:val="en-US" w:eastAsia="en-US"/>
                </w:rPr>
                <w:t xml:space="preserve"> </w:t>
              </w:r>
            </w:ins>
            <w:ins w:id="96" w:author="Chris Goodman" w:date="2018-04-09T12:27:00Z">
              <w:r w:rsidR="00F01806">
                <w:rPr>
                  <w:rFonts w:ascii="Arial" w:eastAsiaTheme="minorEastAsia" w:hAnsi="Arial" w:cs="Arial"/>
                  <w:sz w:val="22"/>
                  <w:szCs w:val="22"/>
                  <w:lang w:val="en-US" w:eastAsia="en-US"/>
                </w:rPr>
                <w:t xml:space="preserve"> </w:t>
              </w:r>
            </w:ins>
            <w:ins w:id="97" w:author="Chris Goodman" w:date="2018-04-09T12:32:00Z">
              <w:r w:rsidR="00C0361E">
                <w:rPr>
                  <w:rFonts w:ascii="Arial" w:eastAsiaTheme="minorEastAsia" w:hAnsi="Arial" w:cs="Arial"/>
                  <w:sz w:val="22"/>
                  <w:szCs w:val="22"/>
                  <w:lang w:val="en-US" w:eastAsia="en-US"/>
                </w:rPr>
                <w:t xml:space="preserve">Gate Opening </w:t>
              </w:r>
              <w:r w:rsidR="00860F21">
                <w:rPr>
                  <w:rFonts w:ascii="Arial" w:eastAsiaTheme="minorEastAsia" w:hAnsi="Arial" w:cs="Arial"/>
                  <w:sz w:val="22"/>
                  <w:szCs w:val="22"/>
                  <w:lang w:val="en-US" w:eastAsia="en-US"/>
                </w:rPr>
                <w:t xml:space="preserve">for the </w:t>
              </w:r>
            </w:ins>
            <w:ins w:id="98" w:author="Chris Goodman" w:date="2018-04-09T12:34:00Z">
              <w:r w:rsidR="00AC35E1">
                <w:rPr>
                  <w:rFonts w:ascii="Arial" w:eastAsiaTheme="minorEastAsia" w:hAnsi="Arial" w:cs="Arial"/>
                  <w:sz w:val="22"/>
                  <w:szCs w:val="22"/>
                  <w:lang w:val="en-US" w:eastAsia="en-US"/>
                </w:rPr>
                <w:t xml:space="preserve">first </w:t>
              </w:r>
            </w:ins>
            <w:ins w:id="99" w:author="Chris Goodman" w:date="2018-04-09T13:57:00Z">
              <w:r w:rsidR="00AC35E1">
                <w:rPr>
                  <w:rFonts w:ascii="Arial" w:eastAsiaTheme="minorEastAsia" w:hAnsi="Arial" w:cs="Arial"/>
                  <w:sz w:val="22"/>
                  <w:szCs w:val="22"/>
                  <w:lang w:val="en-US" w:eastAsia="en-US"/>
                </w:rPr>
                <w:t>10</w:t>
              </w:r>
            </w:ins>
            <w:ins w:id="100" w:author="Chris Goodman" w:date="2018-04-09T12:34:00Z">
              <w:r w:rsidR="00860F21">
                <w:rPr>
                  <w:rFonts w:ascii="Arial" w:eastAsiaTheme="minorEastAsia" w:hAnsi="Arial" w:cs="Arial"/>
                  <w:sz w:val="22"/>
                  <w:szCs w:val="22"/>
                  <w:lang w:val="en-US" w:eastAsia="en-US"/>
                </w:rPr>
                <w:t xml:space="preserve"> Trading Days after the Cutover Time will be as detailed </w:t>
              </w:r>
            </w:ins>
            <w:ins w:id="101" w:author="Chris Goodman" w:date="2018-04-09T13:56:00Z">
              <w:r w:rsidR="00AB762D">
                <w:rPr>
                  <w:rFonts w:ascii="Arial" w:eastAsiaTheme="minorEastAsia" w:hAnsi="Arial" w:cs="Arial"/>
                  <w:sz w:val="22"/>
                  <w:szCs w:val="22"/>
                  <w:lang w:val="en-US" w:eastAsia="en-US"/>
                </w:rPr>
                <w:t>in this Part C section 14</w:t>
              </w:r>
            </w:ins>
            <w:ins w:id="102" w:author="Chris Goodman" w:date="2018-04-09T12:35:00Z">
              <w:r w:rsidR="00860F21">
                <w:rPr>
                  <w:rFonts w:ascii="Arial" w:eastAsiaTheme="minorEastAsia" w:hAnsi="Arial" w:cs="Arial"/>
                  <w:sz w:val="22"/>
                  <w:szCs w:val="22"/>
                  <w:lang w:val="en-US" w:eastAsia="en-US"/>
                </w:rPr>
                <w:t>,</w:t>
              </w:r>
            </w:ins>
            <w:ins w:id="103" w:author="Chris Goodman" w:date="2018-04-09T12:34:00Z">
              <w:r w:rsidR="00860F21">
                <w:rPr>
                  <w:rFonts w:ascii="Arial" w:eastAsiaTheme="minorEastAsia" w:hAnsi="Arial" w:cs="Arial"/>
                  <w:sz w:val="22"/>
                  <w:szCs w:val="22"/>
                  <w:lang w:val="en-US" w:eastAsia="en-US"/>
                </w:rPr>
                <w:t xml:space="preserve"> after which Part B section D.2</w:t>
              </w:r>
            </w:ins>
            <w:ins w:id="104" w:author="Chris Goodman" w:date="2018-04-09T14:03:00Z">
              <w:r w:rsidR="00AC35E1">
                <w:rPr>
                  <w:rFonts w:ascii="Arial" w:eastAsiaTheme="minorEastAsia" w:hAnsi="Arial" w:cs="Arial"/>
                  <w:sz w:val="22"/>
                  <w:szCs w:val="22"/>
                  <w:lang w:val="en-US" w:eastAsia="en-US"/>
                </w:rPr>
                <w:t>.1.1</w:t>
              </w:r>
            </w:ins>
            <w:ins w:id="105" w:author="Chris Goodman" w:date="2018-04-09T12:34:00Z">
              <w:r w:rsidR="00860F21">
                <w:rPr>
                  <w:rFonts w:ascii="Arial" w:eastAsiaTheme="minorEastAsia" w:hAnsi="Arial" w:cs="Arial"/>
                  <w:sz w:val="22"/>
                  <w:szCs w:val="22"/>
                  <w:lang w:val="en-US" w:eastAsia="en-US"/>
                </w:rPr>
                <w:t xml:space="preserve"> shall take </w:t>
              </w:r>
            </w:ins>
            <w:ins w:id="106" w:author="Chris Goodman" w:date="2018-04-09T14:02:00Z">
              <w:r w:rsidR="00AC35E1">
                <w:rPr>
                  <w:rFonts w:ascii="Arial" w:eastAsiaTheme="minorEastAsia" w:hAnsi="Arial" w:cs="Arial"/>
                  <w:sz w:val="22"/>
                  <w:szCs w:val="22"/>
                  <w:lang w:val="en-US" w:eastAsia="en-US"/>
                </w:rPr>
                <w:t>e</w:t>
              </w:r>
            </w:ins>
            <w:ins w:id="107" w:author="Chris Goodman" w:date="2018-04-09T14:00:00Z">
              <w:r w:rsidR="00AC35E1">
                <w:rPr>
                  <w:rFonts w:ascii="Arial" w:eastAsiaTheme="minorEastAsia" w:hAnsi="Arial" w:cs="Arial"/>
                  <w:sz w:val="22"/>
                  <w:szCs w:val="22"/>
                  <w:lang w:val="en-US" w:eastAsia="en-US"/>
                </w:rPr>
                <w:t>ffect</w:t>
              </w:r>
            </w:ins>
            <w:ins w:id="108" w:author="Chris Goodman" w:date="2018-04-09T12:34:00Z">
              <w:r w:rsidR="00860F21">
                <w:rPr>
                  <w:rFonts w:ascii="Arial" w:eastAsiaTheme="minorEastAsia" w:hAnsi="Arial" w:cs="Arial"/>
                  <w:sz w:val="22"/>
                  <w:szCs w:val="22"/>
                  <w:lang w:val="en-US" w:eastAsia="en-US"/>
                </w:rPr>
                <w:t>.</w:t>
              </w:r>
            </w:ins>
          </w:p>
          <w:p w:rsidR="00860F21" w:rsidRDefault="00860F21" w:rsidP="00F01806">
            <w:pPr>
              <w:ind w:left="720" w:hanging="720"/>
              <w:rPr>
                <w:ins w:id="109" w:author="Chris Goodman" w:date="2018-04-09T12:36:00Z"/>
                <w:rFonts w:ascii="Arial" w:eastAsiaTheme="minorEastAsia" w:hAnsi="Arial" w:cs="Arial"/>
                <w:sz w:val="22"/>
                <w:szCs w:val="22"/>
                <w:lang w:val="en-US" w:eastAsia="en-US"/>
              </w:rPr>
            </w:pPr>
          </w:p>
          <w:p w:rsidR="00860F21" w:rsidRDefault="0046295B" w:rsidP="00F01806">
            <w:pPr>
              <w:ind w:left="720" w:hanging="720"/>
              <w:rPr>
                <w:ins w:id="110" w:author="Chris Goodman" w:date="2018-04-09T13:46:00Z"/>
                <w:rFonts w:ascii="Arial" w:eastAsiaTheme="minorEastAsia" w:hAnsi="Arial" w:cs="Arial"/>
                <w:sz w:val="22"/>
                <w:szCs w:val="22"/>
                <w:lang w:val="en-US" w:eastAsia="en-US"/>
              </w:rPr>
            </w:pPr>
            <w:ins w:id="111" w:author="Chris Goodman" w:date="2018-04-09T12:36:00Z">
              <w:r>
                <w:rPr>
                  <w:rFonts w:ascii="Arial" w:eastAsiaTheme="minorEastAsia" w:hAnsi="Arial" w:cs="Arial"/>
                  <w:sz w:val="22"/>
                  <w:szCs w:val="22"/>
                  <w:lang w:val="en-US" w:eastAsia="en-US"/>
                </w:rPr>
                <w:t>14.</w:t>
              </w:r>
            </w:ins>
            <w:ins w:id="112" w:author="Chris Goodman" w:date="2018-04-09T13:41:00Z">
              <w:r>
                <w:rPr>
                  <w:rFonts w:ascii="Arial" w:eastAsiaTheme="minorEastAsia" w:hAnsi="Arial" w:cs="Arial"/>
                  <w:sz w:val="22"/>
                  <w:szCs w:val="22"/>
                  <w:lang w:val="en-US" w:eastAsia="en-US"/>
                </w:rPr>
                <w:t>2</w:t>
              </w:r>
            </w:ins>
            <w:ins w:id="113" w:author="Chris Goodman" w:date="2018-04-09T12:36:00Z">
              <w:r w:rsidR="00860F21">
                <w:rPr>
                  <w:rFonts w:ascii="Arial" w:eastAsiaTheme="minorEastAsia" w:hAnsi="Arial" w:cs="Arial"/>
                  <w:sz w:val="22"/>
                  <w:szCs w:val="22"/>
                  <w:lang w:val="en-US" w:eastAsia="en-US"/>
                </w:rPr>
                <w:t xml:space="preserve"> </w:t>
              </w:r>
            </w:ins>
            <w:ins w:id="114" w:author="Chris Goodman" w:date="2018-04-09T12:38:00Z">
              <w:r w:rsidR="00860F21">
                <w:rPr>
                  <w:rFonts w:ascii="Arial" w:eastAsiaTheme="minorEastAsia" w:hAnsi="Arial" w:cs="Arial"/>
                  <w:sz w:val="22"/>
                  <w:szCs w:val="22"/>
                  <w:lang w:val="en-US" w:eastAsia="en-US"/>
                </w:rPr>
                <w:t xml:space="preserve">    </w:t>
              </w:r>
            </w:ins>
            <w:ins w:id="115" w:author="Chris Goodman" w:date="2018-04-09T12:36:00Z">
              <w:r w:rsidR="00860F21">
                <w:rPr>
                  <w:rFonts w:ascii="Arial" w:eastAsiaTheme="minorEastAsia" w:hAnsi="Arial" w:cs="Arial"/>
                  <w:sz w:val="22"/>
                  <w:szCs w:val="22"/>
                  <w:lang w:val="en-US" w:eastAsia="en-US"/>
                </w:rPr>
                <w:t xml:space="preserve">Gate Opening in respect of a Trading Day is the time from which Data Transactions for that Trading Day may be </w:t>
              </w:r>
            </w:ins>
            <w:ins w:id="116" w:author="Chris Goodman" w:date="2018-04-09T12:37:00Z">
              <w:r w:rsidR="00860F21">
                <w:rPr>
                  <w:rFonts w:ascii="Arial" w:eastAsiaTheme="minorEastAsia" w:hAnsi="Arial" w:cs="Arial"/>
                  <w:sz w:val="22"/>
                  <w:szCs w:val="22"/>
                  <w:lang w:val="en-US" w:eastAsia="en-US"/>
                </w:rPr>
                <w:t>submitted and Accepted</w:t>
              </w:r>
            </w:ins>
            <w:ins w:id="117" w:author="Chris Goodman" w:date="2018-04-09T12:38:00Z">
              <w:r w:rsidR="00860F21">
                <w:rPr>
                  <w:rFonts w:ascii="Arial" w:eastAsiaTheme="minorEastAsia" w:hAnsi="Arial" w:cs="Arial"/>
                  <w:sz w:val="22"/>
                  <w:szCs w:val="22"/>
                  <w:lang w:val="en-US" w:eastAsia="en-US"/>
                </w:rPr>
                <w:t xml:space="preserve"> for use</w:t>
              </w:r>
            </w:ins>
            <w:ins w:id="118" w:author="Chris Goodman" w:date="2018-04-09T13:57:00Z">
              <w:r w:rsidR="00AC35E1">
                <w:rPr>
                  <w:rFonts w:ascii="Arial" w:eastAsiaTheme="minorEastAsia" w:hAnsi="Arial" w:cs="Arial"/>
                  <w:sz w:val="22"/>
                  <w:szCs w:val="22"/>
                  <w:lang w:val="en-US" w:eastAsia="en-US"/>
                </w:rPr>
                <w:t>,</w:t>
              </w:r>
            </w:ins>
            <w:ins w:id="119" w:author="Chris Goodman" w:date="2018-04-09T12:38:00Z">
              <w:r w:rsidR="00860F21">
                <w:rPr>
                  <w:rFonts w:ascii="Arial" w:eastAsiaTheme="minorEastAsia" w:hAnsi="Arial" w:cs="Arial"/>
                  <w:sz w:val="22"/>
                  <w:szCs w:val="22"/>
                  <w:lang w:val="en-US" w:eastAsia="en-US"/>
                </w:rPr>
                <w:t xml:space="preserve"> </w:t>
              </w:r>
            </w:ins>
            <w:ins w:id="120" w:author="Chris Goodman" w:date="2018-04-09T13:28:00Z">
              <w:r w:rsidR="00740EB6">
                <w:rPr>
                  <w:rFonts w:ascii="Arial" w:eastAsiaTheme="minorEastAsia" w:hAnsi="Arial" w:cs="Arial"/>
                  <w:sz w:val="22"/>
                  <w:szCs w:val="22"/>
                  <w:lang w:val="en-US" w:eastAsia="en-US"/>
                </w:rPr>
                <w:t xml:space="preserve">and is </w:t>
              </w:r>
            </w:ins>
            <w:ins w:id="121" w:author="Chris Goodman" w:date="2018-04-09T13:53:00Z">
              <w:r w:rsidR="00AC35E1">
                <w:rPr>
                  <w:rFonts w:ascii="Arial" w:eastAsiaTheme="minorEastAsia" w:hAnsi="Arial" w:cs="Arial"/>
                  <w:sz w:val="22"/>
                  <w:szCs w:val="22"/>
                  <w:lang w:val="en-US" w:eastAsia="en-US"/>
                </w:rPr>
                <w:t xml:space="preserve">12:00 </w:t>
              </w:r>
            </w:ins>
            <w:ins w:id="122" w:author="Chris Goodman" w:date="2018-04-09T13:57:00Z">
              <w:r w:rsidR="00AC35E1">
                <w:rPr>
                  <w:rFonts w:ascii="Arial" w:eastAsiaTheme="minorEastAsia" w:hAnsi="Arial" w:cs="Arial"/>
                  <w:sz w:val="22"/>
                  <w:szCs w:val="22"/>
                  <w:lang w:val="en-US" w:eastAsia="en-US"/>
                </w:rPr>
                <w:t>9</w:t>
              </w:r>
            </w:ins>
            <w:ins w:id="123" w:author="Chris Goodman" w:date="2018-04-09T13:54:00Z">
              <w:r w:rsidR="00AB762D">
                <w:rPr>
                  <w:rFonts w:ascii="Arial" w:eastAsiaTheme="minorEastAsia" w:hAnsi="Arial" w:cs="Arial"/>
                  <w:sz w:val="22"/>
                  <w:szCs w:val="22"/>
                  <w:lang w:val="en-US" w:eastAsia="en-US"/>
                </w:rPr>
                <w:t xml:space="preserve"> </w:t>
              </w:r>
            </w:ins>
            <w:ins w:id="124" w:author="Chris Goodman" w:date="2018-04-09T13:56:00Z">
              <w:r w:rsidR="00AB762D">
                <w:rPr>
                  <w:rFonts w:ascii="Arial" w:eastAsiaTheme="minorEastAsia" w:hAnsi="Arial" w:cs="Arial"/>
                  <w:sz w:val="22"/>
                  <w:szCs w:val="22"/>
                  <w:lang w:val="en-US" w:eastAsia="en-US"/>
                </w:rPr>
                <w:t>D</w:t>
              </w:r>
            </w:ins>
            <w:ins w:id="125" w:author="Chris Goodman" w:date="2018-04-09T13:54:00Z">
              <w:r w:rsidR="00AB762D">
                <w:rPr>
                  <w:rFonts w:ascii="Arial" w:eastAsiaTheme="minorEastAsia" w:hAnsi="Arial" w:cs="Arial"/>
                  <w:sz w:val="22"/>
                  <w:szCs w:val="22"/>
                  <w:lang w:val="en-US" w:eastAsia="en-US"/>
                </w:rPr>
                <w:t xml:space="preserve">ays prior to the Cutover Time for the first </w:t>
              </w:r>
            </w:ins>
            <w:ins w:id="126" w:author="Chris Goodman" w:date="2018-04-09T13:59:00Z">
              <w:r w:rsidR="00AC35E1">
                <w:rPr>
                  <w:rFonts w:ascii="Arial" w:eastAsiaTheme="minorEastAsia" w:hAnsi="Arial" w:cs="Arial"/>
                  <w:sz w:val="22"/>
                  <w:szCs w:val="22"/>
                  <w:lang w:val="en-US" w:eastAsia="en-US"/>
                </w:rPr>
                <w:t>10</w:t>
              </w:r>
            </w:ins>
            <w:ins w:id="127" w:author="Chris Goodman" w:date="2018-04-09T13:55:00Z">
              <w:r w:rsidR="00AB762D">
                <w:rPr>
                  <w:rFonts w:ascii="Arial" w:eastAsiaTheme="minorEastAsia" w:hAnsi="Arial" w:cs="Arial"/>
                  <w:sz w:val="22"/>
                  <w:szCs w:val="22"/>
                  <w:lang w:val="en-US" w:eastAsia="en-US"/>
                </w:rPr>
                <w:t xml:space="preserve"> Trading Days after the Cutover Time</w:t>
              </w:r>
            </w:ins>
            <w:ins w:id="128" w:author="Chris Goodman" w:date="2018-04-09T14:13:00Z">
              <w:r w:rsidR="00C0361E">
                <w:rPr>
                  <w:rFonts w:ascii="Arial" w:eastAsiaTheme="minorEastAsia" w:hAnsi="Arial" w:cs="Arial"/>
                  <w:sz w:val="22"/>
                  <w:szCs w:val="22"/>
                  <w:lang w:val="en-US" w:eastAsia="en-US"/>
                </w:rPr>
                <w:t>.</w:t>
              </w:r>
            </w:ins>
          </w:p>
          <w:p w:rsidR="00740EB6" w:rsidRDefault="00740EB6" w:rsidP="00AB762D">
            <w:pPr>
              <w:rPr>
                <w:ins w:id="129" w:author="Chris Goodman" w:date="2018-04-09T13:29:00Z"/>
                <w:rFonts w:ascii="Arial" w:eastAsiaTheme="minorEastAsia" w:hAnsi="Arial" w:cs="Arial"/>
                <w:sz w:val="22"/>
                <w:szCs w:val="22"/>
                <w:lang w:val="en-US" w:eastAsia="en-US"/>
              </w:rPr>
            </w:pPr>
          </w:p>
          <w:p w:rsidR="00FE404F" w:rsidRPr="00860F21" w:rsidRDefault="00FE404F" w:rsidP="00FE404F">
            <w:pPr>
              <w:pStyle w:val="ListParagraph"/>
              <w:jc w:val="center"/>
              <w:rPr>
                <w:rFonts w:ascii="Calibri" w:hAnsi="Calibri" w:cs="Arial"/>
                <w:b/>
                <w:sz w:val="28"/>
                <w:szCs w:val="28"/>
                <w:u w:val="single"/>
                <w:lang w:val="en-IE"/>
              </w:rPr>
            </w:pPr>
            <w:r>
              <w:rPr>
                <w:rFonts w:ascii="Calibri" w:hAnsi="Calibri" w:cs="Arial"/>
                <w:b/>
                <w:sz w:val="28"/>
                <w:szCs w:val="28"/>
                <w:u w:val="single"/>
                <w:lang w:val="en-IE"/>
              </w:rPr>
              <w:t>Cancellation of the Final Within Day MSP Software Run</w:t>
            </w:r>
          </w:p>
          <w:p w:rsidR="00F01806" w:rsidRPr="00F01806" w:rsidRDefault="00F01806" w:rsidP="00F01806">
            <w:pPr>
              <w:ind w:left="720" w:hanging="720"/>
              <w:rPr>
                <w:rFonts w:ascii="Arial" w:eastAsiaTheme="minorEastAsia" w:hAnsi="Arial" w:cs="Arial"/>
                <w:sz w:val="22"/>
                <w:szCs w:val="22"/>
                <w:lang w:val="en-US" w:eastAsia="en-US"/>
              </w:rPr>
            </w:pPr>
          </w:p>
          <w:p w:rsidR="00E231FD" w:rsidRPr="00D010A3" w:rsidRDefault="00D010A3" w:rsidP="00D010A3">
            <w:pPr>
              <w:ind w:left="720" w:hanging="720"/>
              <w:rPr>
                <w:rFonts w:ascii="Arial" w:eastAsiaTheme="minorEastAsia" w:hAnsi="Arial" w:cs="Arial"/>
                <w:b/>
                <w:sz w:val="22"/>
                <w:szCs w:val="22"/>
                <w:lang w:val="en-US" w:eastAsia="en-US"/>
              </w:rPr>
            </w:pPr>
            <w:ins w:id="130" w:author="Chris Goodman" w:date="2018-04-09T14:44:00Z">
              <w:r w:rsidRPr="00D010A3">
                <w:rPr>
                  <w:rFonts w:ascii="Arial" w:eastAsiaTheme="minorEastAsia" w:hAnsi="Arial" w:cs="Arial"/>
                  <w:b/>
                  <w:sz w:val="22"/>
                  <w:szCs w:val="22"/>
                  <w:lang w:val="en-US" w:eastAsia="en-US"/>
                </w:rPr>
                <w:t>15</w:t>
              </w:r>
            </w:ins>
            <w:ins w:id="131" w:author="Chris Goodman" w:date="2018-04-09T14:45:00Z">
              <w:r>
                <w:rPr>
                  <w:rFonts w:ascii="Arial" w:eastAsiaTheme="minorEastAsia" w:hAnsi="Arial" w:cs="Arial"/>
                  <w:b/>
                  <w:sz w:val="22"/>
                  <w:szCs w:val="22"/>
                  <w:lang w:val="en-US" w:eastAsia="en-US"/>
                </w:rPr>
                <w:t xml:space="preserve">        Transitional</w:t>
              </w:r>
            </w:ins>
            <w:ins w:id="132" w:author="Chris Goodman" w:date="2018-04-09T14:47:00Z">
              <w:r>
                <w:rPr>
                  <w:rFonts w:ascii="Arial" w:eastAsiaTheme="minorEastAsia" w:hAnsi="Arial" w:cs="Arial"/>
                  <w:b/>
                  <w:sz w:val="22"/>
                  <w:szCs w:val="22"/>
                  <w:lang w:val="en-US" w:eastAsia="en-US"/>
                </w:rPr>
                <w:t xml:space="preserve"> MSP Software</w:t>
              </w:r>
            </w:ins>
            <w:ins w:id="133" w:author="Chris Goodman" w:date="2018-04-09T14:45:00Z">
              <w:r>
                <w:rPr>
                  <w:rFonts w:ascii="Arial" w:eastAsiaTheme="minorEastAsia" w:hAnsi="Arial" w:cs="Arial"/>
                  <w:b/>
                  <w:sz w:val="22"/>
                  <w:szCs w:val="22"/>
                  <w:lang w:val="en-US" w:eastAsia="en-US"/>
                </w:rPr>
                <w:t xml:space="preserve"> Run Cancellation</w:t>
              </w:r>
            </w:ins>
          </w:p>
          <w:p w:rsidR="00D010A3" w:rsidRDefault="00D010A3" w:rsidP="00D010A3">
            <w:pPr>
              <w:ind w:left="720" w:hanging="720"/>
              <w:rPr>
                <w:ins w:id="134" w:author="Chris Goodman" w:date="2018-04-09T14:45:00Z"/>
                <w:rFonts w:ascii="Calibri" w:hAnsi="Calibri" w:cs="Arial"/>
                <w:lang w:val="en-IE"/>
              </w:rPr>
            </w:pPr>
          </w:p>
          <w:p w:rsidR="00D010A3" w:rsidRPr="00354F59" w:rsidRDefault="00354F59" w:rsidP="00D010A3">
            <w:pPr>
              <w:ind w:left="720" w:hanging="720"/>
              <w:rPr>
                <w:ins w:id="135" w:author="Chris Goodman" w:date="2018-04-09T14:45:00Z"/>
                <w:rFonts w:ascii="Arial" w:eastAsiaTheme="minorEastAsia" w:hAnsi="Arial" w:cs="Arial"/>
                <w:sz w:val="22"/>
                <w:szCs w:val="22"/>
                <w:lang w:val="en-US" w:eastAsia="en-US"/>
              </w:rPr>
            </w:pPr>
            <w:ins w:id="136" w:author="Chris Goodman" w:date="2018-04-09T14:48:00Z">
              <w:r>
                <w:rPr>
                  <w:rFonts w:ascii="Arial" w:eastAsiaTheme="minorEastAsia" w:hAnsi="Arial" w:cs="Arial"/>
                  <w:sz w:val="22"/>
                  <w:szCs w:val="22"/>
                  <w:lang w:val="en-US" w:eastAsia="en-US"/>
                </w:rPr>
                <w:t xml:space="preserve">15.1     </w:t>
              </w:r>
            </w:ins>
            <w:ins w:id="137" w:author="Chris Goodman" w:date="2018-04-09T15:10:00Z">
              <w:r>
                <w:rPr>
                  <w:rFonts w:ascii="Arial" w:eastAsiaTheme="minorEastAsia" w:hAnsi="Arial" w:cs="Arial"/>
                  <w:sz w:val="22"/>
                  <w:szCs w:val="22"/>
                  <w:lang w:val="en-US" w:eastAsia="en-US"/>
                </w:rPr>
                <w:t>The Market Operator shall determine that an MSP Software Run Cancellation shall apply in respect of the</w:t>
              </w:r>
            </w:ins>
            <w:ins w:id="138" w:author="Chris Goodman" w:date="2018-04-09T15:11:00Z">
              <w:r>
                <w:rPr>
                  <w:rFonts w:ascii="Arial" w:eastAsiaTheme="minorEastAsia" w:hAnsi="Arial" w:cs="Arial"/>
                  <w:sz w:val="22"/>
                  <w:szCs w:val="22"/>
                  <w:lang w:val="en-US" w:eastAsia="en-US"/>
                </w:rPr>
                <w:t xml:space="preserve"> Within Day One</w:t>
              </w:r>
            </w:ins>
            <w:ins w:id="139" w:author="Chris Goodman" w:date="2018-04-09T15:10:00Z">
              <w:r>
                <w:rPr>
                  <w:rFonts w:ascii="Arial" w:eastAsiaTheme="minorEastAsia" w:hAnsi="Arial" w:cs="Arial"/>
                  <w:sz w:val="22"/>
                  <w:szCs w:val="22"/>
                  <w:lang w:val="en-US" w:eastAsia="en-US"/>
                </w:rPr>
                <w:t xml:space="preserve"> MSP Software Run</w:t>
              </w:r>
            </w:ins>
            <w:ins w:id="140" w:author="Chris Goodman" w:date="2018-04-09T15:11:00Z">
              <w:r>
                <w:rPr>
                  <w:rFonts w:ascii="Arial" w:eastAsiaTheme="minorEastAsia" w:hAnsi="Arial" w:cs="Arial"/>
                  <w:sz w:val="22"/>
                  <w:szCs w:val="22"/>
                  <w:lang w:val="en-US" w:eastAsia="en-US"/>
                </w:rPr>
                <w:t xml:space="preserve"> for the Trading Day which contains the Cutover Time. The Result of this cancellation shall be as detailed in Part A clause 4.82H.</w:t>
              </w:r>
            </w:ins>
            <w:ins w:id="141" w:author="Chris Goodman" w:date="2018-04-09T15:10:00Z">
              <w:r>
                <w:rPr>
                  <w:rFonts w:ascii="Arial" w:eastAsiaTheme="minorEastAsia" w:hAnsi="Arial" w:cs="Arial"/>
                  <w:sz w:val="22"/>
                  <w:szCs w:val="22"/>
                  <w:lang w:val="en-US" w:eastAsia="en-US"/>
                </w:rPr>
                <w:t xml:space="preserve"> </w:t>
              </w:r>
            </w:ins>
          </w:p>
          <w:p w:rsidR="00D010A3" w:rsidRDefault="00D010A3" w:rsidP="00E231FD">
            <w:pPr>
              <w:rPr>
                <w:ins w:id="142" w:author="Chris Goodman" w:date="2018-04-09T14:45:00Z"/>
                <w:rFonts w:ascii="Calibri" w:hAnsi="Calibri" w:cs="Arial"/>
                <w:lang w:val="en-IE"/>
              </w:rPr>
            </w:pPr>
          </w:p>
          <w:p w:rsidR="00D010A3" w:rsidRPr="00E231FD" w:rsidDel="00404964" w:rsidRDefault="00D010A3" w:rsidP="00E231FD">
            <w:pPr>
              <w:rPr>
                <w:rFonts w:ascii="Calibri" w:hAnsi="Calibri" w:cs="Arial"/>
                <w:lang w:val="en-IE"/>
              </w:rPr>
            </w:pPr>
          </w:p>
        </w:tc>
      </w:tr>
      <w:tr w:rsidR="004C53E7" w:rsidRPr="004C53E7" w:rsidTr="00F01806">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F01806">
        <w:tc>
          <w:tcPr>
            <w:tcW w:w="9243" w:type="dxa"/>
            <w:gridSpan w:val="6"/>
            <w:vAlign w:val="center"/>
          </w:tcPr>
          <w:p w:rsidR="004C53E7" w:rsidRDefault="004C53E7" w:rsidP="00693AA7">
            <w:pPr>
              <w:rPr>
                <w:rFonts w:ascii="Calibri" w:hAnsi="Calibri" w:cs="Arial"/>
                <w:lang w:val="en-IE"/>
              </w:rPr>
            </w:pPr>
          </w:p>
          <w:p w:rsidR="00E231FD" w:rsidRDefault="00E231FD" w:rsidP="00E231FD">
            <w:pPr>
              <w:pStyle w:val="ListParagraph"/>
              <w:numPr>
                <w:ilvl w:val="0"/>
                <w:numId w:val="7"/>
              </w:numPr>
              <w:rPr>
                <w:rFonts w:ascii="Calibri" w:hAnsi="Calibri" w:cs="Arial"/>
                <w:lang w:val="en-IE"/>
              </w:rPr>
            </w:pPr>
            <w:r>
              <w:rPr>
                <w:rFonts w:ascii="Calibri" w:hAnsi="Calibri" w:cs="Arial"/>
                <w:lang w:val="en-IE"/>
              </w:rPr>
              <w:t>Transitional Billing Periods and Capacity Periods and Cost Recovery</w:t>
            </w:r>
          </w:p>
          <w:p w:rsidR="00E231FD" w:rsidRPr="00E231FD" w:rsidRDefault="00E231FD" w:rsidP="00E231FD">
            <w:pPr>
              <w:rPr>
                <w:rFonts w:ascii="Calibri" w:hAnsi="Calibri" w:cs="Arial"/>
                <w:lang w:val="en-IE"/>
              </w:rPr>
            </w:pPr>
          </w:p>
          <w:p w:rsidR="00574671" w:rsidRDefault="00E231FD" w:rsidP="00E231FD">
            <w:pPr>
              <w:rPr>
                <w:rFonts w:ascii="Calibri" w:hAnsi="Calibri" w:cs="Arial"/>
                <w:lang w:val="en-IE"/>
              </w:rPr>
            </w:pPr>
            <w:r>
              <w:rPr>
                <w:rFonts w:ascii="Calibri" w:hAnsi="Calibri" w:cs="Arial"/>
                <w:lang w:val="en-IE"/>
              </w:rPr>
              <w:t>At present, the Trading and Settlement Code defines a Cutover Time being the time at which the Part B rules come into effect on a Trading Period basis but does not define partial Billing Periods or Capacity Periods for final SEM or initial ISEM periods. As a result, the rules are at best unclear and at worst ambiguous or</w:t>
            </w:r>
            <w:r w:rsidR="00574671">
              <w:rPr>
                <w:rFonts w:ascii="Calibri" w:hAnsi="Calibri" w:cs="Arial"/>
                <w:lang w:val="en-IE"/>
              </w:rPr>
              <w:t xml:space="preserve"> internally</w:t>
            </w:r>
            <w:r>
              <w:rPr>
                <w:rFonts w:ascii="Calibri" w:hAnsi="Calibri" w:cs="Arial"/>
                <w:lang w:val="en-IE"/>
              </w:rPr>
              <w:t xml:space="preserve"> inconsistent </w:t>
            </w:r>
            <w:r w:rsidR="00574671">
              <w:rPr>
                <w:rFonts w:ascii="Calibri" w:hAnsi="Calibri" w:cs="Arial"/>
                <w:lang w:val="en-IE"/>
              </w:rPr>
              <w:t xml:space="preserve">on how such transitional periods should be treated. </w:t>
            </w:r>
          </w:p>
          <w:p w:rsidR="00574671" w:rsidRDefault="00574671" w:rsidP="00E231FD">
            <w:pPr>
              <w:rPr>
                <w:rFonts w:ascii="Calibri" w:hAnsi="Calibri" w:cs="Arial"/>
                <w:lang w:val="en-IE"/>
              </w:rPr>
            </w:pPr>
          </w:p>
          <w:p w:rsidR="00E231FD" w:rsidRDefault="00574671" w:rsidP="00E231FD">
            <w:pPr>
              <w:rPr>
                <w:rFonts w:ascii="Calibri" w:hAnsi="Calibri" w:cs="Arial"/>
                <w:lang w:val="en-IE"/>
              </w:rPr>
            </w:pPr>
            <w:r>
              <w:rPr>
                <w:rFonts w:ascii="Calibri" w:hAnsi="Calibri" w:cs="Arial"/>
                <w:lang w:val="en-IE"/>
              </w:rPr>
              <w:t>This is particularly so in terms of cost recovery over Billing Periods via Make Whole Payments for Generators. This is also the case for rules governing data submission</w:t>
            </w:r>
            <w:r w:rsidR="00607CED">
              <w:rPr>
                <w:rFonts w:ascii="Calibri" w:hAnsi="Calibri" w:cs="Arial"/>
                <w:lang w:val="en-IE"/>
              </w:rPr>
              <w:t>/application</w:t>
            </w:r>
            <w:r>
              <w:rPr>
                <w:rFonts w:ascii="Calibri" w:hAnsi="Calibri" w:cs="Arial"/>
                <w:lang w:val="en-IE"/>
              </w:rPr>
              <w:t xml:space="preserve"> and also for other provisions which depend on these periods (e.g. optimisation of Eligible Availability for Pumped Storage and Energy Limited Units). </w:t>
            </w:r>
          </w:p>
          <w:p w:rsidR="00574671" w:rsidRDefault="00574671" w:rsidP="00E231FD">
            <w:pPr>
              <w:rPr>
                <w:rFonts w:ascii="Calibri" w:hAnsi="Calibri" w:cs="Arial"/>
                <w:lang w:val="en-IE"/>
              </w:rPr>
            </w:pPr>
          </w:p>
          <w:p w:rsidR="00574671" w:rsidRDefault="00574671" w:rsidP="00E231FD">
            <w:pPr>
              <w:rPr>
                <w:rFonts w:ascii="Calibri" w:hAnsi="Calibri" w:cs="Arial"/>
                <w:lang w:val="en-IE"/>
              </w:rPr>
            </w:pPr>
            <w:r>
              <w:rPr>
                <w:rFonts w:ascii="Calibri" w:hAnsi="Calibri" w:cs="Arial"/>
                <w:lang w:val="en-IE"/>
              </w:rPr>
              <w:t>This proposal seeks to clarify thes</w:t>
            </w:r>
            <w:r w:rsidR="00D432DA">
              <w:rPr>
                <w:rFonts w:ascii="Calibri" w:hAnsi="Calibri" w:cs="Arial"/>
                <w:lang w:val="en-IE"/>
              </w:rPr>
              <w:t>e points in a simple</w:t>
            </w:r>
            <w:r>
              <w:rPr>
                <w:rFonts w:ascii="Calibri" w:hAnsi="Calibri" w:cs="Arial"/>
                <w:lang w:val="en-IE"/>
              </w:rPr>
              <w:t xml:space="preserve"> way by defining transitional periods in these areas and including additional details on how they apply</w:t>
            </w:r>
            <w:r w:rsidR="00354F59">
              <w:rPr>
                <w:rFonts w:ascii="Calibri" w:hAnsi="Calibri" w:cs="Arial"/>
                <w:lang w:val="en-IE"/>
              </w:rPr>
              <w:t xml:space="preserve"> where relevant</w:t>
            </w:r>
            <w:r>
              <w:rPr>
                <w:rFonts w:ascii="Calibri" w:hAnsi="Calibri" w:cs="Arial"/>
                <w:lang w:val="en-IE"/>
              </w:rPr>
              <w:t>.</w:t>
            </w:r>
          </w:p>
          <w:p w:rsidR="00E231FD" w:rsidRDefault="00E231FD" w:rsidP="00E231FD">
            <w:pPr>
              <w:rPr>
                <w:rFonts w:ascii="Calibri" w:hAnsi="Calibri" w:cs="Arial"/>
                <w:lang w:val="en-IE"/>
              </w:rPr>
            </w:pPr>
          </w:p>
          <w:p w:rsidR="00E231FD" w:rsidRDefault="00E231FD" w:rsidP="00E231FD">
            <w:pPr>
              <w:pStyle w:val="ListParagraph"/>
              <w:numPr>
                <w:ilvl w:val="0"/>
                <w:numId w:val="7"/>
              </w:numPr>
              <w:rPr>
                <w:rFonts w:ascii="Calibri" w:hAnsi="Calibri" w:cs="Arial"/>
                <w:lang w:val="en-IE"/>
              </w:rPr>
            </w:pPr>
            <w:r>
              <w:rPr>
                <w:rFonts w:ascii="Calibri" w:hAnsi="Calibri" w:cs="Arial"/>
                <w:lang w:val="en-IE"/>
              </w:rPr>
              <w:t>Interim Gate Opening times for ISEM</w:t>
            </w:r>
          </w:p>
          <w:p w:rsidR="00574671" w:rsidRPr="00574671" w:rsidRDefault="00574671" w:rsidP="00574671">
            <w:pPr>
              <w:rPr>
                <w:rFonts w:ascii="Calibri" w:hAnsi="Calibri" w:cs="Arial"/>
                <w:lang w:val="en-IE"/>
              </w:rPr>
            </w:pPr>
          </w:p>
          <w:p w:rsidR="00574671" w:rsidRDefault="00574671" w:rsidP="0078654D">
            <w:pPr>
              <w:rPr>
                <w:rFonts w:ascii="Calibri" w:hAnsi="Calibri" w:cs="Arial"/>
                <w:lang w:val="en-IE"/>
              </w:rPr>
            </w:pPr>
            <w:r>
              <w:rPr>
                <w:rFonts w:ascii="Calibri" w:hAnsi="Calibri" w:cs="Arial"/>
                <w:lang w:val="en-IE"/>
              </w:rPr>
              <w:t xml:space="preserve">In order to minimise the parallel running of Market Trial and Post Go live submissions and to facilitate the </w:t>
            </w:r>
            <w:r w:rsidR="0078654D">
              <w:rPr>
                <w:rFonts w:ascii="Calibri" w:hAnsi="Calibri" w:cs="Arial"/>
                <w:lang w:val="en-IE"/>
              </w:rPr>
              <w:t xml:space="preserve">cutover of </w:t>
            </w:r>
            <w:r w:rsidR="0078654D">
              <w:rPr>
                <w:rFonts w:ascii="Calibri" w:hAnsi="Calibri" w:cs="Arial"/>
                <w:lang w:val="en-IE"/>
              </w:rPr>
              <w:lastRenderedPageBreak/>
              <w:t>the Central Market Systems for use in go live operations, noting that the same systems used for market trial will be used for live operations, it is necessary to amend offer data gate opening times for an</w:t>
            </w:r>
            <w:r w:rsidR="00FD61BB">
              <w:rPr>
                <w:rFonts w:ascii="Calibri" w:hAnsi="Calibri" w:cs="Arial"/>
                <w:lang w:val="en-IE"/>
              </w:rPr>
              <w:t xml:space="preserve"> interim period around go live. </w:t>
            </w:r>
            <w:r w:rsidR="0078654D">
              <w:rPr>
                <w:rFonts w:ascii="Calibri" w:hAnsi="Calibri" w:cs="Arial"/>
                <w:lang w:val="en-IE"/>
              </w:rPr>
              <w:t>More specifically the aim of this change is to achieve the following;</w:t>
            </w:r>
          </w:p>
          <w:p w:rsidR="0078654D" w:rsidRDefault="0078654D" w:rsidP="0078654D">
            <w:pPr>
              <w:rPr>
                <w:rFonts w:ascii="Calibri" w:hAnsi="Calibri" w:cs="Arial"/>
                <w:lang w:val="en-IE"/>
              </w:rPr>
            </w:pPr>
          </w:p>
          <w:p w:rsidR="0078654D" w:rsidRDefault="00897806" w:rsidP="0078654D">
            <w:pPr>
              <w:pStyle w:val="ListParagraph"/>
              <w:numPr>
                <w:ilvl w:val="0"/>
                <w:numId w:val="8"/>
              </w:numPr>
              <w:rPr>
                <w:rFonts w:ascii="Calibri" w:hAnsi="Calibri" w:cs="Arial"/>
                <w:lang w:val="en-IE"/>
              </w:rPr>
            </w:pPr>
            <w:r>
              <w:rPr>
                <w:rFonts w:ascii="Calibri" w:hAnsi="Calibri" w:cs="Arial"/>
                <w:lang w:val="en-IE"/>
              </w:rPr>
              <w:t>Limit the amount of time for which Participants will have to enter offer data into both Market Trial and live Trading Days to limit the potential for errors as a result of concurrent bidding in Market Trial and live</w:t>
            </w:r>
          </w:p>
          <w:p w:rsidR="00897806" w:rsidRDefault="00897806" w:rsidP="0078654D">
            <w:pPr>
              <w:pStyle w:val="ListParagraph"/>
              <w:numPr>
                <w:ilvl w:val="0"/>
                <w:numId w:val="8"/>
              </w:numPr>
              <w:rPr>
                <w:rFonts w:ascii="Calibri" w:hAnsi="Calibri" w:cs="Arial"/>
                <w:lang w:val="en-IE"/>
              </w:rPr>
            </w:pPr>
            <w:r>
              <w:rPr>
                <w:rFonts w:ascii="Calibri" w:hAnsi="Calibri" w:cs="Arial"/>
                <w:lang w:val="en-IE"/>
              </w:rPr>
              <w:t>Alignment with similar gate opening transitions for Day Ahead and Intraday Markets</w:t>
            </w:r>
            <w:r w:rsidR="00FD61BB">
              <w:rPr>
                <w:rFonts w:ascii="Calibri" w:hAnsi="Calibri" w:cs="Arial"/>
                <w:lang w:val="en-IE"/>
              </w:rPr>
              <w:t xml:space="preserve"> to ensure cutover activities can be efficiently managed between markets and their associated systems</w:t>
            </w:r>
          </w:p>
          <w:p w:rsidR="00897806" w:rsidRDefault="00897806" w:rsidP="0078654D">
            <w:pPr>
              <w:pStyle w:val="ListParagraph"/>
              <w:numPr>
                <w:ilvl w:val="0"/>
                <w:numId w:val="8"/>
              </w:numPr>
              <w:rPr>
                <w:rFonts w:ascii="Calibri" w:hAnsi="Calibri" w:cs="Arial"/>
                <w:lang w:val="en-IE"/>
              </w:rPr>
            </w:pPr>
            <w:r>
              <w:rPr>
                <w:rFonts w:ascii="Calibri" w:hAnsi="Calibri" w:cs="Arial"/>
                <w:lang w:val="en-IE"/>
              </w:rPr>
              <w:t>To allow time for</w:t>
            </w:r>
            <w:r w:rsidR="00FD61BB">
              <w:rPr>
                <w:rFonts w:ascii="Calibri" w:hAnsi="Calibri" w:cs="Arial"/>
                <w:lang w:val="en-IE"/>
              </w:rPr>
              <w:t xml:space="preserve"> completion</w:t>
            </w:r>
            <w:r>
              <w:rPr>
                <w:rFonts w:ascii="Calibri" w:hAnsi="Calibri" w:cs="Arial"/>
                <w:lang w:val="en-IE"/>
              </w:rPr>
              <w:t xml:space="preserve"> cutover activities</w:t>
            </w:r>
            <w:r w:rsidR="00FD61BB">
              <w:rPr>
                <w:rFonts w:ascii="Calibri" w:hAnsi="Calibri" w:cs="Arial"/>
                <w:lang w:val="en-IE"/>
              </w:rPr>
              <w:t xml:space="preserve"> between the end of market trial and the first gate opening</w:t>
            </w:r>
            <w:r>
              <w:rPr>
                <w:rFonts w:ascii="Calibri" w:hAnsi="Calibri" w:cs="Arial"/>
                <w:lang w:val="en-IE"/>
              </w:rPr>
              <w:t xml:space="preserve"> in the context of the same systems being used for market trial and live operations for the Balancing Market by allowing them to be carried out later due to later live gate openings</w:t>
            </w:r>
          </w:p>
          <w:p w:rsidR="00F200E3" w:rsidRDefault="00F200E3" w:rsidP="0078654D">
            <w:pPr>
              <w:rPr>
                <w:rFonts w:ascii="Calibri" w:hAnsi="Calibri" w:cs="Arial"/>
                <w:lang w:val="en-IE"/>
              </w:rPr>
            </w:pPr>
          </w:p>
          <w:p w:rsidR="00E231FD" w:rsidRDefault="00E231FD" w:rsidP="00E231FD">
            <w:pPr>
              <w:pStyle w:val="ListParagraph"/>
              <w:numPr>
                <w:ilvl w:val="0"/>
                <w:numId w:val="7"/>
              </w:numPr>
              <w:spacing w:line="480" w:lineRule="auto"/>
              <w:rPr>
                <w:rFonts w:ascii="Calibri" w:hAnsi="Calibri" w:cs="Arial"/>
                <w:lang w:val="en-IE"/>
              </w:rPr>
            </w:pPr>
            <w:r w:rsidRPr="00AE737D">
              <w:rPr>
                <w:rFonts w:ascii="Calibri" w:hAnsi="Calibri" w:cs="Arial"/>
                <w:lang w:val="en-IE"/>
              </w:rPr>
              <w:t>Cancellation of the final Within Day MSP Software Run</w:t>
            </w:r>
          </w:p>
          <w:p w:rsidR="00E231FD" w:rsidRDefault="00E231FD" w:rsidP="00693AA7">
            <w:pPr>
              <w:rPr>
                <w:rFonts w:ascii="Calibri" w:hAnsi="Calibri" w:cs="Arial"/>
                <w:lang w:val="en-IE"/>
              </w:rPr>
            </w:pPr>
            <w:r>
              <w:rPr>
                <w:rFonts w:ascii="Calibri" w:hAnsi="Calibri" w:cs="Arial"/>
                <w:lang w:val="en-IE"/>
              </w:rPr>
              <w:t>Cancelling the final Within Day MSP Software Run means that the Interconnector traded position at the Cutover Time is known 34 hours before the Cutover Time as opposed to 13.5 hours. This would facilitate cutover activities including system updates</w:t>
            </w:r>
            <w:r w:rsidR="00414558">
              <w:rPr>
                <w:rFonts w:ascii="Calibri" w:hAnsi="Calibri" w:cs="Arial"/>
                <w:lang w:val="en-IE"/>
              </w:rPr>
              <w:t xml:space="preserve"> to reflect the initial Interconnector positions at the Cutover Time</w:t>
            </w:r>
            <w:r>
              <w:rPr>
                <w:rFonts w:ascii="Calibri" w:hAnsi="Calibri" w:cs="Arial"/>
                <w:lang w:val="en-IE"/>
              </w:rPr>
              <w:t xml:space="preserve"> and any </w:t>
            </w:r>
            <w:r w:rsidR="00414558">
              <w:rPr>
                <w:rFonts w:ascii="Calibri" w:hAnsi="Calibri" w:cs="Arial"/>
                <w:lang w:val="en-IE"/>
              </w:rPr>
              <w:t>System Operator Trades which may be</w:t>
            </w:r>
            <w:r>
              <w:rPr>
                <w:rFonts w:ascii="Calibri" w:hAnsi="Calibri" w:cs="Arial"/>
                <w:lang w:val="en-IE"/>
              </w:rPr>
              <w:t xml:space="preserve"> required to smooth the transition, ensure efficient dispatch and minimise error flows.</w:t>
            </w:r>
          </w:p>
          <w:p w:rsidR="00E231FD" w:rsidRDefault="00E231FD" w:rsidP="00693AA7">
            <w:pPr>
              <w:rPr>
                <w:rFonts w:ascii="Calibri" w:hAnsi="Calibri" w:cs="Arial"/>
                <w:lang w:val="en-IE"/>
              </w:rPr>
            </w:pPr>
          </w:p>
          <w:p w:rsidR="00E231FD" w:rsidRPr="004C53E7" w:rsidRDefault="00E231FD" w:rsidP="00693AA7">
            <w:pPr>
              <w:rPr>
                <w:rFonts w:ascii="Calibri" w:hAnsi="Calibri" w:cs="Arial"/>
                <w:lang w:val="en-IE"/>
              </w:rPr>
            </w:pPr>
          </w:p>
        </w:tc>
      </w:tr>
      <w:tr w:rsidR="004C53E7" w:rsidRPr="004C53E7" w:rsidTr="00F01806">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F01806">
        <w:tc>
          <w:tcPr>
            <w:tcW w:w="9243" w:type="dxa"/>
            <w:gridSpan w:val="6"/>
            <w:vAlign w:val="center"/>
          </w:tcPr>
          <w:p w:rsidR="001F4F45" w:rsidRPr="002B665E" w:rsidRDefault="005B4957" w:rsidP="001F4F45">
            <w:pPr>
              <w:pStyle w:val="CERNUMBERBULLET"/>
              <w:numPr>
                <w:ilvl w:val="0"/>
                <w:numId w:val="6"/>
              </w:numPr>
              <w:tabs>
                <w:tab w:val="left" w:pos="900"/>
              </w:tabs>
              <w:ind w:left="1440" w:hanging="540"/>
            </w:pPr>
            <w:r w:rsidRPr="002B665E">
              <w:t xml:space="preserve">to facilitate the efficient discharge by the Market Operator of the obligations imposed upon it by its Market Operator Licences; </w:t>
            </w:r>
          </w:p>
          <w:p w:rsidR="005B4957" w:rsidRPr="002B665E" w:rsidRDefault="005B4957" w:rsidP="005B4957">
            <w:pPr>
              <w:pStyle w:val="CERNUMBERBULLET"/>
              <w:tabs>
                <w:tab w:val="left" w:pos="900"/>
              </w:tabs>
              <w:ind w:left="1440" w:hanging="540"/>
            </w:pPr>
            <w:r w:rsidRPr="002B665E">
              <w:t>to facilitate the efficient, economic and coordinated operation, administration and development of the Single Electricity Market in a financially secure manner;</w:t>
            </w:r>
          </w:p>
          <w:p w:rsidR="005B4957" w:rsidRPr="002B665E" w:rsidRDefault="005B4957" w:rsidP="005B4957">
            <w:pPr>
              <w:pStyle w:val="CERNUMBERBULLET"/>
              <w:tabs>
                <w:tab w:val="left" w:pos="900"/>
              </w:tabs>
              <w:ind w:left="1440" w:hanging="540"/>
            </w:pPr>
            <w:r w:rsidRPr="002B665E">
              <w:t>to facilitate the participation of electricity undertakings engaged in the generation, supply or sale of electricity in the trading arrangements under the Single Electricity Market;</w:t>
            </w:r>
          </w:p>
          <w:p w:rsidR="005B4957" w:rsidRPr="005B4957" w:rsidRDefault="005B4957" w:rsidP="005B4957">
            <w:pPr>
              <w:pStyle w:val="ListParagraph"/>
              <w:numPr>
                <w:ilvl w:val="0"/>
                <w:numId w:val="5"/>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5B4957" w:rsidRPr="002B665E" w:rsidRDefault="005B4957" w:rsidP="005B4957">
            <w:pPr>
              <w:pStyle w:val="CERNUMBERBULLET"/>
              <w:tabs>
                <w:tab w:val="left" w:pos="900"/>
              </w:tabs>
              <w:ind w:left="1440" w:hanging="540"/>
            </w:pPr>
            <w:r w:rsidRPr="002B665E">
              <w:t xml:space="preserve">to provide transparency in the operation of the Single Electricity Market; </w:t>
            </w:r>
          </w:p>
          <w:p w:rsidR="004C53E7" w:rsidRPr="004C53E7" w:rsidRDefault="004C53E7" w:rsidP="005B4957">
            <w:pPr>
              <w:pStyle w:val="CERNUMBERBULLET"/>
              <w:numPr>
                <w:ilvl w:val="0"/>
                <w:numId w:val="0"/>
              </w:numPr>
              <w:tabs>
                <w:tab w:val="left" w:pos="900"/>
              </w:tabs>
              <w:ind w:left="900"/>
              <w:rPr>
                <w:rFonts w:ascii="Calibri" w:hAnsi="Calibri" w:cs="Arial"/>
                <w:lang w:val="en-IE"/>
              </w:rPr>
            </w:pPr>
          </w:p>
        </w:tc>
      </w:tr>
      <w:tr w:rsidR="004C53E7" w:rsidRPr="004C53E7" w:rsidTr="00F01806">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F01806">
        <w:tc>
          <w:tcPr>
            <w:tcW w:w="9243" w:type="dxa"/>
            <w:gridSpan w:val="6"/>
            <w:vAlign w:val="center"/>
          </w:tcPr>
          <w:p w:rsidR="00D432DA" w:rsidRPr="004C53E7" w:rsidRDefault="00D432DA" w:rsidP="00D432DA">
            <w:pPr>
              <w:rPr>
                <w:rFonts w:ascii="Calibri" w:hAnsi="Calibri" w:cs="Arial"/>
                <w:lang w:val="en-IE"/>
              </w:rPr>
            </w:pPr>
            <w:r>
              <w:rPr>
                <w:rFonts w:ascii="Calibri" w:hAnsi="Calibri" w:cs="Arial"/>
                <w:lang w:val="en-IE"/>
              </w:rPr>
              <w:t>If this proposal is not implemented then the practical activities required to cutover from Part A to Part B will be unclear and undertaking them will technically result in breaching the Code. It would also result in a lack of clarity on how some specific items should be approached including in terms of cost recovery and treatment of a partial capacity period.</w:t>
            </w:r>
          </w:p>
        </w:tc>
      </w:tr>
      <w:tr w:rsidR="004C53E7" w:rsidRPr="004C53E7" w:rsidTr="00F01806">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F01806">
        <w:trPr>
          <w:trHeight w:val="507"/>
        </w:trPr>
        <w:tc>
          <w:tcPr>
            <w:tcW w:w="4621" w:type="dxa"/>
            <w:gridSpan w:val="3"/>
            <w:vAlign w:val="center"/>
          </w:tcPr>
          <w:p w:rsidR="004C53E7" w:rsidRPr="004C53E7" w:rsidDel="00404964" w:rsidRDefault="005B4957"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5B4957" w:rsidRDefault="005B4957" w:rsidP="005B4957">
            <w:pPr>
              <w:rPr>
                <w:rFonts w:ascii="Calibri" w:hAnsi="Calibri" w:cs="Arial"/>
                <w:lang w:val="en-IE"/>
              </w:rPr>
            </w:pPr>
            <w:r>
              <w:rPr>
                <w:rFonts w:ascii="Calibri" w:hAnsi="Calibri" w:cs="Arial"/>
                <w:lang w:val="en-IE"/>
              </w:rPr>
              <w:t>Changes to period durations for cutover requires a change to SEM settlement systems and Within Day cancellation would require SEMO to carry out its cancellation procedures outside the usual triggers.</w:t>
            </w:r>
          </w:p>
          <w:p w:rsidR="005B4957" w:rsidRDefault="005B4957" w:rsidP="005B4957">
            <w:pPr>
              <w:rPr>
                <w:rFonts w:ascii="Calibri" w:hAnsi="Calibri" w:cs="Arial"/>
                <w:lang w:val="en-IE"/>
              </w:rPr>
            </w:pPr>
          </w:p>
          <w:p w:rsidR="004C53E7" w:rsidRDefault="005B4957" w:rsidP="005B4957">
            <w:pPr>
              <w:rPr>
                <w:rFonts w:ascii="Calibri" w:hAnsi="Calibri" w:cs="Arial"/>
                <w:lang w:val="en-IE"/>
              </w:rPr>
            </w:pPr>
            <w:r>
              <w:rPr>
                <w:rFonts w:ascii="Calibri" w:hAnsi="Calibri" w:cs="Arial"/>
                <w:lang w:val="en-IE"/>
              </w:rPr>
              <w:t>Participant impacts to be garnered during committee deliberations but the main impact there is expected to be on trading processes in the context of changed gate opening times.</w:t>
            </w:r>
          </w:p>
          <w:p w:rsidR="00F200E3" w:rsidRDefault="00F200E3" w:rsidP="005B4957">
            <w:pPr>
              <w:rPr>
                <w:rFonts w:ascii="Calibri" w:hAnsi="Calibri" w:cs="Arial"/>
                <w:lang w:val="en-IE"/>
              </w:rPr>
            </w:pPr>
          </w:p>
          <w:p w:rsidR="00F200E3" w:rsidRPr="004C53E7" w:rsidDel="00404964" w:rsidRDefault="00F200E3" w:rsidP="005B4957">
            <w:pPr>
              <w:rPr>
                <w:rFonts w:ascii="Calibri" w:hAnsi="Calibri" w:cs="Arial"/>
                <w:lang w:val="en-IE"/>
              </w:rPr>
            </w:pPr>
            <w:r>
              <w:rPr>
                <w:rFonts w:ascii="Calibri" w:hAnsi="Calibri" w:cs="Arial"/>
                <w:lang w:val="en-IE"/>
              </w:rPr>
              <w:lastRenderedPageBreak/>
              <w:t>Note that the proposed interim gate opening times have been published in the Participant Cutover Guide V2.0 March 16</w:t>
            </w:r>
            <w:r w:rsidRPr="007F3E80">
              <w:rPr>
                <w:rFonts w:ascii="Calibri" w:hAnsi="Calibri" w:cs="Arial"/>
                <w:vertAlign w:val="superscript"/>
                <w:lang w:val="en-IE"/>
              </w:rPr>
              <w:t>th</w:t>
            </w:r>
            <w:r>
              <w:rPr>
                <w:rFonts w:ascii="Calibri" w:hAnsi="Calibri" w:cs="Arial"/>
                <w:lang w:val="en-IE"/>
              </w:rPr>
              <w:t xml:space="preserve"> 2018 and presented at the subsequent PMG meeting on March 21</w:t>
            </w:r>
            <w:r w:rsidRPr="007F3E80">
              <w:rPr>
                <w:rFonts w:ascii="Calibri" w:hAnsi="Calibri" w:cs="Arial"/>
                <w:vertAlign w:val="superscript"/>
                <w:lang w:val="en-IE"/>
              </w:rPr>
              <w:t>st</w:t>
            </w:r>
            <w:r>
              <w:rPr>
                <w:rFonts w:ascii="Calibri" w:hAnsi="Calibri" w:cs="Arial"/>
                <w:lang w:val="en-IE"/>
              </w:rPr>
              <w:t xml:space="preserve"> . To date, no issue has been raised by Participants with respect to this proposal.</w:t>
            </w:r>
          </w:p>
        </w:tc>
      </w:tr>
      <w:tr w:rsidR="004C53E7" w:rsidRPr="004C53E7" w:rsidTr="00F01806">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0146025"/>
    <w:multiLevelType w:val="hybridMultilevel"/>
    <w:tmpl w:val="F1784DD2"/>
    <w:lvl w:ilvl="0" w:tplc="5AA61EF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9EA43C9"/>
    <w:multiLevelType w:val="hybridMultilevel"/>
    <w:tmpl w:val="524E11E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3D4E0B76"/>
    <w:multiLevelType w:val="hybridMultilevel"/>
    <w:tmpl w:val="D7D6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21C79EB"/>
    <w:multiLevelType w:val="multilevel"/>
    <w:tmpl w:val="C158F9D2"/>
    <w:lvl w:ilvl="0">
      <w:start w:val="1"/>
      <w:numFmt w:val="upperLetter"/>
      <w:pStyle w:val="CERLEVEL1"/>
      <w:suff w:val="space"/>
      <w:lvlText w:val="%1."/>
      <w:lvlJc w:val="left"/>
      <w:pPr>
        <w:ind w:left="851" w:hanging="851"/>
      </w:pPr>
      <w:rPr>
        <w:rFonts w:cs="Times New Roman" w:hint="default"/>
        <w:b/>
        <w:i w:val="0"/>
        <w:sz w:val="28"/>
      </w:rPr>
    </w:lvl>
    <w:lvl w:ilvl="1">
      <w:start w:val="2"/>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42A61F5A"/>
    <w:multiLevelType w:val="hybridMultilevel"/>
    <w:tmpl w:val="524E11E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BE7717B"/>
    <w:multiLevelType w:val="hybridMultilevel"/>
    <w:tmpl w:val="F3385768"/>
    <w:lvl w:ilvl="0" w:tplc="BAF2885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C31675"/>
    <w:multiLevelType w:val="hybridMultilevel"/>
    <w:tmpl w:val="B692A90A"/>
    <w:lvl w:ilvl="0" w:tplc="AFCCD84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3D61803"/>
    <w:multiLevelType w:val="hybridMultilevel"/>
    <w:tmpl w:val="E72E8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771721D"/>
    <w:multiLevelType w:val="hybridMultilevel"/>
    <w:tmpl w:val="5B4C0298"/>
    <w:lvl w:ilvl="0" w:tplc="D234CE9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3"/>
  </w:num>
  <w:num w:numId="6">
    <w:abstractNumId w:val="3"/>
    <w:lvlOverride w:ilvl="0">
      <w:startOverride w:val="1"/>
    </w:lvlOverride>
  </w:num>
  <w:num w:numId="7">
    <w:abstractNumId w:val="9"/>
  </w:num>
  <w:num w:numId="8">
    <w:abstractNumId w:val="10"/>
  </w:num>
  <w:num w:numId="9">
    <w:abstractNumId w:val="7"/>
  </w:num>
  <w:num w:numId="10">
    <w:abstractNumId w:val="11"/>
  </w:num>
  <w:num w:numId="11">
    <w:abstractNumId w:val="2"/>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53E7"/>
    <w:rsid w:val="00025FCD"/>
    <w:rsid w:val="00076047"/>
    <w:rsid w:val="000A0A2E"/>
    <w:rsid w:val="00120542"/>
    <w:rsid w:val="001210D5"/>
    <w:rsid w:val="00132990"/>
    <w:rsid w:val="001A446B"/>
    <w:rsid w:val="001F4F45"/>
    <w:rsid w:val="002012B7"/>
    <w:rsid w:val="00233BEC"/>
    <w:rsid w:val="002807D5"/>
    <w:rsid w:val="00297D7D"/>
    <w:rsid w:val="00354F59"/>
    <w:rsid w:val="003E30AB"/>
    <w:rsid w:val="00404652"/>
    <w:rsid w:val="00414558"/>
    <w:rsid w:val="004217AE"/>
    <w:rsid w:val="0046295B"/>
    <w:rsid w:val="00474D44"/>
    <w:rsid w:val="004831AF"/>
    <w:rsid w:val="004A38DC"/>
    <w:rsid w:val="004C53E7"/>
    <w:rsid w:val="004C7084"/>
    <w:rsid w:val="004E3A14"/>
    <w:rsid w:val="00564CAA"/>
    <w:rsid w:val="00570D17"/>
    <w:rsid w:val="00574671"/>
    <w:rsid w:val="005B4957"/>
    <w:rsid w:val="005B7695"/>
    <w:rsid w:val="005B79BD"/>
    <w:rsid w:val="005D345C"/>
    <w:rsid w:val="005F35B9"/>
    <w:rsid w:val="00607CED"/>
    <w:rsid w:val="006239C7"/>
    <w:rsid w:val="0063249B"/>
    <w:rsid w:val="00680EAF"/>
    <w:rsid w:val="00687A3E"/>
    <w:rsid w:val="00690E9A"/>
    <w:rsid w:val="00693AA7"/>
    <w:rsid w:val="006E02C1"/>
    <w:rsid w:val="0071322E"/>
    <w:rsid w:val="00740EB6"/>
    <w:rsid w:val="0078654D"/>
    <w:rsid w:val="0081044D"/>
    <w:rsid w:val="00860F21"/>
    <w:rsid w:val="00895522"/>
    <w:rsid w:val="00897806"/>
    <w:rsid w:val="00911074"/>
    <w:rsid w:val="00922A04"/>
    <w:rsid w:val="00931993"/>
    <w:rsid w:val="009601E2"/>
    <w:rsid w:val="00A05CA7"/>
    <w:rsid w:val="00A251DF"/>
    <w:rsid w:val="00A614A9"/>
    <w:rsid w:val="00A67CBF"/>
    <w:rsid w:val="00A73EA7"/>
    <w:rsid w:val="00A97ABC"/>
    <w:rsid w:val="00AB3AF3"/>
    <w:rsid w:val="00AB6479"/>
    <w:rsid w:val="00AB762D"/>
    <w:rsid w:val="00AC35E1"/>
    <w:rsid w:val="00AE737D"/>
    <w:rsid w:val="00BB1736"/>
    <w:rsid w:val="00BC7122"/>
    <w:rsid w:val="00BD46F8"/>
    <w:rsid w:val="00C0361E"/>
    <w:rsid w:val="00C45508"/>
    <w:rsid w:val="00C6689F"/>
    <w:rsid w:val="00C809F6"/>
    <w:rsid w:val="00CA07B1"/>
    <w:rsid w:val="00CC4C3F"/>
    <w:rsid w:val="00CF5F47"/>
    <w:rsid w:val="00D010A3"/>
    <w:rsid w:val="00D1310C"/>
    <w:rsid w:val="00D432DA"/>
    <w:rsid w:val="00D74B02"/>
    <w:rsid w:val="00D97924"/>
    <w:rsid w:val="00DC4D50"/>
    <w:rsid w:val="00E04976"/>
    <w:rsid w:val="00E1428F"/>
    <w:rsid w:val="00E231FD"/>
    <w:rsid w:val="00EC45AF"/>
    <w:rsid w:val="00EE2DBA"/>
    <w:rsid w:val="00EF448D"/>
    <w:rsid w:val="00F01806"/>
    <w:rsid w:val="00F200E3"/>
    <w:rsid w:val="00F46C39"/>
    <w:rsid w:val="00FC5FCD"/>
    <w:rsid w:val="00FD61BB"/>
    <w:rsid w:val="00FE404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E2DBA"/>
    <w:pPr>
      <w:ind w:left="720"/>
      <w:contextualSpacing/>
    </w:pPr>
  </w:style>
  <w:style w:type="paragraph" w:customStyle="1" w:styleId="CERNUMBERBULLET">
    <w:name w:val="CER NUMBER BULLET"/>
    <w:link w:val="CERNUMBERBULLETChar1"/>
    <w:rsid w:val="005B4957"/>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5B4957"/>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895522"/>
    <w:rPr>
      <w:rFonts w:ascii="Tahoma" w:hAnsi="Tahoma" w:cs="Tahoma"/>
      <w:sz w:val="16"/>
      <w:szCs w:val="16"/>
    </w:rPr>
  </w:style>
  <w:style w:type="character" w:customStyle="1" w:styleId="BalloonTextChar">
    <w:name w:val="Balloon Text Char"/>
    <w:basedOn w:val="DefaultParagraphFont"/>
    <w:link w:val="BalloonText"/>
    <w:uiPriority w:val="99"/>
    <w:semiHidden/>
    <w:rsid w:val="00895522"/>
    <w:rPr>
      <w:rFonts w:ascii="Tahoma" w:eastAsia="Times New Roman" w:hAnsi="Tahoma" w:cs="Tahoma"/>
      <w:sz w:val="16"/>
      <w:szCs w:val="16"/>
      <w:lang w:val="en-AU" w:eastAsia="en-GB"/>
    </w:rPr>
  </w:style>
  <w:style w:type="paragraph" w:customStyle="1" w:styleId="CERLEVEL1">
    <w:name w:val="CER LEVEL 1"/>
    <w:basedOn w:val="Normal"/>
    <w:next w:val="CERLEVEL2"/>
    <w:qFormat/>
    <w:rsid w:val="00F01806"/>
    <w:pPr>
      <w:keepNext/>
      <w:numPr>
        <w:numId w:val="12"/>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F01806"/>
    <w:pPr>
      <w:keepNext/>
      <w:numPr>
        <w:ilvl w:val="1"/>
        <w:numId w:val="12"/>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F01806"/>
    <w:pPr>
      <w:keepNext/>
      <w:numPr>
        <w:ilvl w:val="2"/>
        <w:numId w:val="12"/>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F01806"/>
    <w:pPr>
      <w:numPr>
        <w:ilvl w:val="3"/>
        <w:numId w:val="12"/>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F01806"/>
    <w:pPr>
      <w:numPr>
        <w:ilvl w:val="4"/>
        <w:numId w:val="1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F01806"/>
    <w:pPr>
      <w:numPr>
        <w:ilvl w:val="5"/>
        <w:numId w:val="1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F01806"/>
    <w:pPr>
      <w:numPr>
        <w:ilvl w:val="6"/>
        <w:numId w:val="1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F01806"/>
    <w:rPr>
      <w:rFonts w:ascii="Arial" w:eastAsiaTheme="minorEastAsia" w:hAnsi="Arial" w:cs="Times New Roman"/>
    </w:rPr>
  </w:style>
  <w:style w:type="character" w:styleId="CommentReference">
    <w:name w:val="annotation reference"/>
    <w:basedOn w:val="DefaultParagraphFont"/>
    <w:uiPriority w:val="99"/>
    <w:semiHidden/>
    <w:unhideWhenUsed/>
    <w:rsid w:val="00740EB6"/>
    <w:rPr>
      <w:sz w:val="16"/>
      <w:szCs w:val="16"/>
    </w:rPr>
  </w:style>
  <w:style w:type="paragraph" w:styleId="CommentText">
    <w:name w:val="annotation text"/>
    <w:basedOn w:val="Normal"/>
    <w:link w:val="CommentTextChar"/>
    <w:uiPriority w:val="99"/>
    <w:semiHidden/>
    <w:unhideWhenUsed/>
    <w:rsid w:val="00740EB6"/>
  </w:style>
  <w:style w:type="character" w:customStyle="1" w:styleId="CommentTextChar">
    <w:name w:val="Comment Text Char"/>
    <w:basedOn w:val="DefaultParagraphFont"/>
    <w:link w:val="CommentText"/>
    <w:uiPriority w:val="99"/>
    <w:semiHidden/>
    <w:rsid w:val="00740EB6"/>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40EB6"/>
    <w:rPr>
      <w:b/>
      <w:bCs/>
    </w:rPr>
  </w:style>
  <w:style w:type="character" w:customStyle="1" w:styleId="CommentSubjectChar">
    <w:name w:val="Comment Subject Char"/>
    <w:basedOn w:val="CommentTextChar"/>
    <w:link w:val="CommentSubject"/>
    <w:uiPriority w:val="99"/>
    <w:semiHidden/>
    <w:rsid w:val="00740EB6"/>
    <w:rPr>
      <w:b/>
      <w:bCs/>
    </w:rPr>
  </w:style>
  <w:style w:type="table" w:styleId="TableGrid">
    <w:name w:val="Table Grid"/>
    <w:basedOn w:val="TableNormal"/>
    <w:uiPriority w:val="59"/>
    <w:rsid w:val="00AB7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ist">
    <w:name w:val="Normal List"/>
    <w:basedOn w:val="Normal"/>
    <w:rsid w:val="00120542"/>
    <w:pPr>
      <w:overflowPunct/>
      <w:autoSpaceDE/>
      <w:autoSpaceDN/>
      <w:adjustRightInd/>
      <w:spacing w:before="120" w:after="60"/>
      <w:ind w:left="1440" w:hanging="720"/>
      <w:jc w:val="both"/>
      <w:textAlignment w:val="auto"/>
    </w:pPr>
    <w:rPr>
      <w:rFonts w:ascii="Arial" w:hAnsi="Arial" w:cs="Arial"/>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1838</MMTID>
    <ModID xmlns="bd8dd43f-48f8-46ce-9b8d-78f402b7750b">753</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96263C-3C88-4DB0-979E-5C7113C4ADAF}"/>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E3A78959-EC52-4CCA-8861-35CB8ED35AC0}"/>
</file>

<file path=docProps/app.xml><?xml version="1.0" encoding="utf-8"?>
<Properties xmlns="http://schemas.openxmlformats.org/officeDocument/2006/extended-properties" xmlns:vt="http://schemas.openxmlformats.org/officeDocument/2006/docPropsVTypes">
  <Template>Normal.dotm</Template>
  <TotalTime>860</TotalTime>
  <Pages>7</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Chris Goodman</cp:lastModifiedBy>
  <cp:revision>38</cp:revision>
  <dcterms:created xsi:type="dcterms:W3CDTF">2017-10-26T08:28:00Z</dcterms:created>
  <dcterms:modified xsi:type="dcterms:W3CDTF">2018-04-10T10:18:00Z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1091</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Mod_17_18 Transitional Provisions for Cutover.docx</vt:lpwstr>
  </property>
</Properties>
</file>