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20B68BF4" w:rsidR="00564D58" w:rsidRPr="003D3D96" w:rsidRDefault="000C4F3B" w:rsidP="00E56F35">
            <w:pPr>
              <w:pStyle w:val="DocTitle"/>
            </w:pPr>
            <w:r w:rsidRPr="003D3D96">
              <w:t>Mod_</w:t>
            </w:r>
            <w:r w:rsidR="006753DC">
              <w:t>17_19 dsu state aid compliance interim approach</w:t>
            </w:r>
            <w:r w:rsidR="00A7699A">
              <w:t xml:space="preserve"> V2</w:t>
            </w:r>
          </w:p>
          <w:p w14:paraId="7EE54A33" w14:textId="7E961B4D" w:rsidR="00A572DA" w:rsidRPr="003D3D96" w:rsidRDefault="00AF4C32" w:rsidP="00E56F35">
            <w:pPr>
              <w:pStyle w:val="DocTitle"/>
              <w:tabs>
                <w:tab w:val="center" w:pos="4771"/>
                <w:tab w:val="left" w:pos="6570"/>
              </w:tabs>
            </w:pPr>
            <w:r>
              <w:t>20</w:t>
            </w:r>
            <w:r w:rsidR="006753DC">
              <w:t xml:space="preserve"> december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467A7652" w:rsidR="007A6999" w:rsidRPr="003D3D96" w:rsidRDefault="00AF4C32" w:rsidP="00A13466">
            <w:pPr>
              <w:spacing w:before="0" w:after="0" w:line="240" w:lineRule="auto"/>
              <w:rPr>
                <w:rStyle w:val="TableText"/>
              </w:rPr>
            </w:pPr>
            <w:r>
              <w:rPr>
                <w:rStyle w:val="TableText"/>
              </w:rPr>
              <w:t>20 Dec 2019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614822CE" w:rsidR="007A6999" w:rsidRPr="003D3D96" w:rsidRDefault="007A6999" w:rsidP="008C599B">
            <w:pPr>
              <w:spacing w:before="0" w:after="0" w:line="240" w:lineRule="auto"/>
              <w:rPr>
                <w:rStyle w:val="TableText"/>
              </w:rPr>
            </w:pP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397124"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27C08D39" w:rsidR="00654CE6" w:rsidRPr="00FA6F14" w:rsidRDefault="00397124" w:rsidP="00A830EF">
            <w:pPr>
              <w:spacing w:before="0" w:after="0" w:line="240" w:lineRule="auto"/>
            </w:pPr>
            <w:hyperlink r:id="rId14" w:history="1">
              <w:r w:rsidR="00A80A0C" w:rsidRPr="00A80A0C">
                <w:rPr>
                  <w:rStyle w:val="Hyperlink"/>
                </w:rPr>
                <w:t>Modification Proposal Form</w:t>
              </w:r>
            </w:hyperlink>
          </w:p>
        </w:tc>
      </w:tr>
      <w:tr w:rsidR="00A23807" w:rsidRPr="003D3D96" w14:paraId="52C13FB5" w14:textId="77777777" w:rsidTr="007840E4">
        <w:trPr>
          <w:trHeight w:val="64"/>
        </w:trPr>
        <w:tc>
          <w:tcPr>
            <w:tcW w:w="5000" w:type="pct"/>
          </w:tcPr>
          <w:p w14:paraId="2D9BF2E0" w14:textId="71743752" w:rsidR="00A23807" w:rsidRDefault="00397124" w:rsidP="00A830EF">
            <w:pPr>
              <w:spacing w:before="0" w:after="0" w:line="240" w:lineRule="auto"/>
            </w:pPr>
            <w:hyperlink r:id="rId15" w:history="1">
              <w:r w:rsidR="00A7699A" w:rsidRPr="00A80A0C">
                <w:rPr>
                  <w:rStyle w:val="Hyperlink"/>
                </w:rPr>
                <w:t>Modification Proposal Form</w:t>
              </w:r>
            </w:hyperlink>
          </w:p>
        </w:tc>
      </w:tr>
      <w:tr w:rsidR="003F4BC4" w:rsidRPr="003D3D96" w14:paraId="7EE54A59" w14:textId="77777777" w:rsidTr="00095CA4">
        <w:trPr>
          <w:trHeight w:val="64"/>
        </w:trPr>
        <w:tc>
          <w:tcPr>
            <w:tcW w:w="5000" w:type="pct"/>
          </w:tcPr>
          <w:p w14:paraId="7EE54A58" w14:textId="67036CED" w:rsidR="003F4BC4" w:rsidRPr="00FA6F14" w:rsidRDefault="00397124" w:rsidP="003D3D96">
            <w:pPr>
              <w:spacing w:before="0" w:after="0" w:line="240" w:lineRule="auto"/>
            </w:pPr>
            <w:hyperlink r:id="rId16" w:history="1">
              <w:r w:rsidR="00A7699A">
                <w:rPr>
                  <w:rStyle w:val="Hyperlink"/>
                </w:rPr>
                <w:t>Presentation</w:t>
              </w:r>
            </w:hyperlink>
          </w:p>
        </w:tc>
      </w:tr>
      <w:tr w:rsidR="003F4BC4" w:rsidRPr="003D3D96" w14:paraId="7EE54A5B" w14:textId="77777777" w:rsidTr="007840E4">
        <w:trPr>
          <w:trHeight w:val="64"/>
        </w:trPr>
        <w:tc>
          <w:tcPr>
            <w:tcW w:w="5000" w:type="pct"/>
          </w:tcPr>
          <w:p w14:paraId="7EE54A5A" w14:textId="39F93485" w:rsidR="003F4BC4" w:rsidRPr="003D3D96" w:rsidRDefault="00397124" w:rsidP="00A830EF">
            <w:pPr>
              <w:spacing w:before="0" w:after="0" w:line="240" w:lineRule="auto"/>
            </w:pPr>
            <w:hyperlink r:id="rId17" w:history="1">
              <w:r w:rsidR="00A7699A">
                <w:rPr>
                  <w:rStyle w:val="Hyperlink"/>
                </w:rPr>
                <w:t>Presentation</w:t>
              </w:r>
            </w:hyperlink>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72838C06" w14:textId="77777777" w:rsidR="003C085C"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26955147" w:history="1">
        <w:r w:rsidR="003C085C" w:rsidRPr="00477CC4">
          <w:rPr>
            <w:rStyle w:val="Hyperlink"/>
            <w:noProof/>
            <w:lang w:eastAsia="en-GB"/>
          </w:rPr>
          <w:t>1.</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noProof/>
            <w:lang w:eastAsia="en-GB"/>
          </w:rPr>
          <w:t>MODIFICATIONS COMMITTEE RECOMMENDATION</w:t>
        </w:r>
        <w:r w:rsidR="003C085C">
          <w:rPr>
            <w:noProof/>
            <w:webHidden/>
          </w:rPr>
          <w:tab/>
        </w:r>
        <w:r w:rsidR="003C085C">
          <w:rPr>
            <w:noProof/>
            <w:webHidden/>
          </w:rPr>
          <w:fldChar w:fldCharType="begin"/>
        </w:r>
        <w:r w:rsidR="003C085C">
          <w:rPr>
            <w:noProof/>
            <w:webHidden/>
          </w:rPr>
          <w:instrText xml:space="preserve"> PAGEREF _Toc26955147 \h </w:instrText>
        </w:r>
        <w:r w:rsidR="003C085C">
          <w:rPr>
            <w:noProof/>
            <w:webHidden/>
          </w:rPr>
        </w:r>
        <w:r w:rsidR="003C085C">
          <w:rPr>
            <w:noProof/>
            <w:webHidden/>
          </w:rPr>
          <w:fldChar w:fldCharType="separate"/>
        </w:r>
        <w:r w:rsidR="003C085C">
          <w:rPr>
            <w:noProof/>
            <w:webHidden/>
          </w:rPr>
          <w:t>3</w:t>
        </w:r>
        <w:r w:rsidR="003C085C">
          <w:rPr>
            <w:noProof/>
            <w:webHidden/>
          </w:rPr>
          <w:fldChar w:fldCharType="end"/>
        </w:r>
      </w:hyperlink>
    </w:p>
    <w:p w14:paraId="3B9FBA37" w14:textId="77777777" w:rsidR="003C085C" w:rsidRDefault="0039712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5148" w:history="1">
        <w:r w:rsidR="003C085C" w:rsidRPr="00477CC4">
          <w:rPr>
            <w:rStyle w:val="Hyperlink"/>
            <w:b/>
            <w:bCs/>
            <w:noProof/>
            <w:spacing w:val="5"/>
          </w:rPr>
          <w:t>Recommended for approval– unanimous Vote</w:t>
        </w:r>
        <w:r w:rsidR="003C085C">
          <w:rPr>
            <w:noProof/>
            <w:webHidden/>
          </w:rPr>
          <w:tab/>
        </w:r>
        <w:r w:rsidR="003C085C">
          <w:rPr>
            <w:noProof/>
            <w:webHidden/>
          </w:rPr>
          <w:fldChar w:fldCharType="begin"/>
        </w:r>
        <w:r w:rsidR="003C085C">
          <w:rPr>
            <w:noProof/>
            <w:webHidden/>
          </w:rPr>
          <w:instrText xml:space="preserve"> PAGEREF _Toc26955148 \h </w:instrText>
        </w:r>
        <w:r w:rsidR="003C085C">
          <w:rPr>
            <w:noProof/>
            <w:webHidden/>
          </w:rPr>
        </w:r>
        <w:r w:rsidR="003C085C">
          <w:rPr>
            <w:noProof/>
            <w:webHidden/>
          </w:rPr>
          <w:fldChar w:fldCharType="separate"/>
        </w:r>
        <w:r w:rsidR="003C085C">
          <w:rPr>
            <w:noProof/>
            <w:webHidden/>
          </w:rPr>
          <w:t>3</w:t>
        </w:r>
        <w:r w:rsidR="003C085C">
          <w:rPr>
            <w:noProof/>
            <w:webHidden/>
          </w:rPr>
          <w:fldChar w:fldCharType="end"/>
        </w:r>
      </w:hyperlink>
    </w:p>
    <w:p w14:paraId="79B7A95E" w14:textId="77777777" w:rsidR="003C085C" w:rsidRDefault="0039712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5149" w:history="1">
        <w:r w:rsidR="003C085C" w:rsidRPr="00477CC4">
          <w:rPr>
            <w:rStyle w:val="Hyperlink"/>
            <w:noProof/>
            <w:lang w:eastAsia="en-GB"/>
          </w:rPr>
          <w:t>2.</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noProof/>
            <w:lang w:eastAsia="en-GB"/>
          </w:rPr>
          <w:t>Background</w:t>
        </w:r>
        <w:r w:rsidR="003C085C">
          <w:rPr>
            <w:noProof/>
            <w:webHidden/>
          </w:rPr>
          <w:tab/>
        </w:r>
        <w:r w:rsidR="003C085C">
          <w:rPr>
            <w:noProof/>
            <w:webHidden/>
          </w:rPr>
          <w:fldChar w:fldCharType="begin"/>
        </w:r>
        <w:r w:rsidR="003C085C">
          <w:rPr>
            <w:noProof/>
            <w:webHidden/>
          </w:rPr>
          <w:instrText xml:space="preserve"> PAGEREF _Toc26955149 \h </w:instrText>
        </w:r>
        <w:r w:rsidR="003C085C">
          <w:rPr>
            <w:noProof/>
            <w:webHidden/>
          </w:rPr>
        </w:r>
        <w:r w:rsidR="003C085C">
          <w:rPr>
            <w:noProof/>
            <w:webHidden/>
          </w:rPr>
          <w:fldChar w:fldCharType="separate"/>
        </w:r>
        <w:r w:rsidR="003C085C">
          <w:rPr>
            <w:noProof/>
            <w:webHidden/>
          </w:rPr>
          <w:t>3</w:t>
        </w:r>
        <w:r w:rsidR="003C085C">
          <w:rPr>
            <w:noProof/>
            <w:webHidden/>
          </w:rPr>
          <w:fldChar w:fldCharType="end"/>
        </w:r>
      </w:hyperlink>
    </w:p>
    <w:p w14:paraId="15E96FBD" w14:textId="77777777" w:rsidR="003C085C" w:rsidRDefault="0039712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5150" w:history="1">
        <w:r w:rsidR="003C085C" w:rsidRPr="00477CC4">
          <w:rPr>
            <w:rStyle w:val="Hyperlink"/>
            <w:noProof/>
            <w:lang w:eastAsia="en-GB"/>
          </w:rPr>
          <w:t>3.</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noProof/>
            <w:lang w:eastAsia="en-GB"/>
          </w:rPr>
          <w:t>PURPOSE OF PROPOSED MODIFICATION</w:t>
        </w:r>
        <w:r w:rsidR="003C085C">
          <w:rPr>
            <w:noProof/>
            <w:webHidden/>
          </w:rPr>
          <w:tab/>
        </w:r>
        <w:r w:rsidR="003C085C">
          <w:rPr>
            <w:noProof/>
            <w:webHidden/>
          </w:rPr>
          <w:fldChar w:fldCharType="begin"/>
        </w:r>
        <w:r w:rsidR="003C085C">
          <w:rPr>
            <w:noProof/>
            <w:webHidden/>
          </w:rPr>
          <w:instrText xml:space="preserve"> PAGEREF _Toc26955150 \h </w:instrText>
        </w:r>
        <w:r w:rsidR="003C085C">
          <w:rPr>
            <w:noProof/>
            <w:webHidden/>
          </w:rPr>
        </w:r>
        <w:r w:rsidR="003C085C">
          <w:rPr>
            <w:noProof/>
            <w:webHidden/>
          </w:rPr>
          <w:fldChar w:fldCharType="separate"/>
        </w:r>
        <w:r w:rsidR="003C085C">
          <w:rPr>
            <w:noProof/>
            <w:webHidden/>
          </w:rPr>
          <w:t>6</w:t>
        </w:r>
        <w:r w:rsidR="003C085C">
          <w:rPr>
            <w:noProof/>
            <w:webHidden/>
          </w:rPr>
          <w:fldChar w:fldCharType="end"/>
        </w:r>
      </w:hyperlink>
    </w:p>
    <w:p w14:paraId="3770716A" w14:textId="77777777" w:rsidR="003C085C" w:rsidRDefault="0039712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5151" w:history="1">
        <w:r w:rsidR="003C085C" w:rsidRPr="00477CC4">
          <w:rPr>
            <w:rStyle w:val="Hyperlink"/>
            <w:b/>
            <w:bCs/>
            <w:caps/>
            <w:noProof/>
            <w:spacing w:val="5"/>
            <w:lang w:eastAsia="en-GB"/>
          </w:rPr>
          <w:t>3A.) justification of Modification</w:t>
        </w:r>
        <w:r w:rsidR="003C085C">
          <w:rPr>
            <w:noProof/>
            <w:webHidden/>
          </w:rPr>
          <w:tab/>
        </w:r>
        <w:r w:rsidR="003C085C">
          <w:rPr>
            <w:noProof/>
            <w:webHidden/>
          </w:rPr>
          <w:fldChar w:fldCharType="begin"/>
        </w:r>
        <w:r w:rsidR="003C085C">
          <w:rPr>
            <w:noProof/>
            <w:webHidden/>
          </w:rPr>
          <w:instrText xml:space="preserve"> PAGEREF _Toc26955151 \h </w:instrText>
        </w:r>
        <w:r w:rsidR="003C085C">
          <w:rPr>
            <w:noProof/>
            <w:webHidden/>
          </w:rPr>
        </w:r>
        <w:r w:rsidR="003C085C">
          <w:rPr>
            <w:noProof/>
            <w:webHidden/>
          </w:rPr>
          <w:fldChar w:fldCharType="separate"/>
        </w:r>
        <w:r w:rsidR="003C085C">
          <w:rPr>
            <w:noProof/>
            <w:webHidden/>
          </w:rPr>
          <w:t>6</w:t>
        </w:r>
        <w:r w:rsidR="003C085C">
          <w:rPr>
            <w:noProof/>
            <w:webHidden/>
          </w:rPr>
          <w:fldChar w:fldCharType="end"/>
        </w:r>
      </w:hyperlink>
    </w:p>
    <w:p w14:paraId="6FBBBB7C" w14:textId="77777777" w:rsidR="003C085C" w:rsidRDefault="0039712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5152" w:history="1">
        <w:r w:rsidR="003C085C" w:rsidRPr="00477CC4">
          <w:rPr>
            <w:rStyle w:val="Hyperlink"/>
            <w:b/>
            <w:bCs/>
            <w:caps/>
            <w:noProof/>
            <w:spacing w:val="5"/>
            <w:lang w:eastAsia="en-GB"/>
          </w:rPr>
          <w:t>3B.) Impact of not Implementing a Solution</w:t>
        </w:r>
        <w:r w:rsidR="003C085C">
          <w:rPr>
            <w:noProof/>
            <w:webHidden/>
          </w:rPr>
          <w:tab/>
        </w:r>
        <w:r w:rsidR="003C085C">
          <w:rPr>
            <w:noProof/>
            <w:webHidden/>
          </w:rPr>
          <w:fldChar w:fldCharType="begin"/>
        </w:r>
        <w:r w:rsidR="003C085C">
          <w:rPr>
            <w:noProof/>
            <w:webHidden/>
          </w:rPr>
          <w:instrText xml:space="preserve"> PAGEREF _Toc26955152 \h </w:instrText>
        </w:r>
        <w:r w:rsidR="003C085C">
          <w:rPr>
            <w:noProof/>
            <w:webHidden/>
          </w:rPr>
        </w:r>
        <w:r w:rsidR="003C085C">
          <w:rPr>
            <w:noProof/>
            <w:webHidden/>
          </w:rPr>
          <w:fldChar w:fldCharType="separate"/>
        </w:r>
        <w:r w:rsidR="003C085C">
          <w:rPr>
            <w:noProof/>
            <w:webHidden/>
          </w:rPr>
          <w:t>8</w:t>
        </w:r>
        <w:r w:rsidR="003C085C">
          <w:rPr>
            <w:noProof/>
            <w:webHidden/>
          </w:rPr>
          <w:fldChar w:fldCharType="end"/>
        </w:r>
      </w:hyperlink>
    </w:p>
    <w:p w14:paraId="101464EF" w14:textId="77777777" w:rsidR="003C085C" w:rsidRDefault="0039712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5153" w:history="1">
        <w:r w:rsidR="003C085C" w:rsidRPr="00477CC4">
          <w:rPr>
            <w:rStyle w:val="Hyperlink"/>
            <w:b/>
            <w:bCs/>
            <w:caps/>
            <w:noProof/>
            <w:spacing w:val="5"/>
            <w:lang w:eastAsia="en-GB"/>
          </w:rPr>
          <w:t>3c.) Impact on Code Objectives</w:t>
        </w:r>
        <w:r w:rsidR="003C085C">
          <w:rPr>
            <w:noProof/>
            <w:webHidden/>
          </w:rPr>
          <w:tab/>
        </w:r>
        <w:r w:rsidR="003C085C">
          <w:rPr>
            <w:noProof/>
            <w:webHidden/>
          </w:rPr>
          <w:fldChar w:fldCharType="begin"/>
        </w:r>
        <w:r w:rsidR="003C085C">
          <w:rPr>
            <w:noProof/>
            <w:webHidden/>
          </w:rPr>
          <w:instrText xml:space="preserve"> PAGEREF _Toc26955153 \h </w:instrText>
        </w:r>
        <w:r w:rsidR="003C085C">
          <w:rPr>
            <w:noProof/>
            <w:webHidden/>
          </w:rPr>
        </w:r>
        <w:r w:rsidR="003C085C">
          <w:rPr>
            <w:noProof/>
            <w:webHidden/>
          </w:rPr>
          <w:fldChar w:fldCharType="separate"/>
        </w:r>
        <w:r w:rsidR="003C085C">
          <w:rPr>
            <w:noProof/>
            <w:webHidden/>
          </w:rPr>
          <w:t>8</w:t>
        </w:r>
        <w:r w:rsidR="003C085C">
          <w:rPr>
            <w:noProof/>
            <w:webHidden/>
          </w:rPr>
          <w:fldChar w:fldCharType="end"/>
        </w:r>
      </w:hyperlink>
    </w:p>
    <w:p w14:paraId="7970D30D" w14:textId="77777777" w:rsidR="003C085C" w:rsidRDefault="0039712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5154" w:history="1">
        <w:r w:rsidR="003C085C" w:rsidRPr="00477CC4">
          <w:rPr>
            <w:rStyle w:val="Hyperlink"/>
            <w:noProof/>
            <w:lang w:eastAsia="en-GB"/>
          </w:rPr>
          <w:t>4.</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noProof/>
            <w:lang w:eastAsia="en-GB"/>
          </w:rPr>
          <w:t>Working Group and/or Consultation</w:t>
        </w:r>
        <w:r w:rsidR="003C085C">
          <w:rPr>
            <w:noProof/>
            <w:webHidden/>
          </w:rPr>
          <w:tab/>
        </w:r>
        <w:r w:rsidR="003C085C">
          <w:rPr>
            <w:noProof/>
            <w:webHidden/>
          </w:rPr>
          <w:fldChar w:fldCharType="begin"/>
        </w:r>
        <w:r w:rsidR="003C085C">
          <w:rPr>
            <w:noProof/>
            <w:webHidden/>
          </w:rPr>
          <w:instrText xml:space="preserve"> PAGEREF _Toc26955154 \h </w:instrText>
        </w:r>
        <w:r w:rsidR="003C085C">
          <w:rPr>
            <w:noProof/>
            <w:webHidden/>
          </w:rPr>
        </w:r>
        <w:r w:rsidR="003C085C">
          <w:rPr>
            <w:noProof/>
            <w:webHidden/>
          </w:rPr>
          <w:fldChar w:fldCharType="separate"/>
        </w:r>
        <w:r w:rsidR="003C085C">
          <w:rPr>
            <w:noProof/>
            <w:webHidden/>
          </w:rPr>
          <w:t>8</w:t>
        </w:r>
        <w:r w:rsidR="003C085C">
          <w:rPr>
            <w:noProof/>
            <w:webHidden/>
          </w:rPr>
          <w:fldChar w:fldCharType="end"/>
        </w:r>
      </w:hyperlink>
    </w:p>
    <w:p w14:paraId="785D9CB2" w14:textId="77777777" w:rsidR="003C085C" w:rsidRDefault="0039712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5155" w:history="1">
        <w:r w:rsidR="003C085C" w:rsidRPr="00477CC4">
          <w:rPr>
            <w:rStyle w:val="Hyperlink"/>
            <w:noProof/>
            <w:lang w:eastAsia="en-GB"/>
          </w:rPr>
          <w:t>5.</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noProof/>
            <w:lang w:eastAsia="en-GB"/>
          </w:rPr>
          <w:t>impact on systems and resources</w:t>
        </w:r>
        <w:r w:rsidR="003C085C">
          <w:rPr>
            <w:noProof/>
            <w:webHidden/>
          </w:rPr>
          <w:tab/>
        </w:r>
        <w:r w:rsidR="003C085C">
          <w:rPr>
            <w:noProof/>
            <w:webHidden/>
          </w:rPr>
          <w:fldChar w:fldCharType="begin"/>
        </w:r>
        <w:r w:rsidR="003C085C">
          <w:rPr>
            <w:noProof/>
            <w:webHidden/>
          </w:rPr>
          <w:instrText xml:space="preserve"> PAGEREF _Toc26955155 \h </w:instrText>
        </w:r>
        <w:r w:rsidR="003C085C">
          <w:rPr>
            <w:noProof/>
            <w:webHidden/>
          </w:rPr>
        </w:r>
        <w:r w:rsidR="003C085C">
          <w:rPr>
            <w:noProof/>
            <w:webHidden/>
          </w:rPr>
          <w:fldChar w:fldCharType="separate"/>
        </w:r>
        <w:r w:rsidR="003C085C">
          <w:rPr>
            <w:noProof/>
            <w:webHidden/>
          </w:rPr>
          <w:t>8</w:t>
        </w:r>
        <w:r w:rsidR="003C085C">
          <w:rPr>
            <w:noProof/>
            <w:webHidden/>
          </w:rPr>
          <w:fldChar w:fldCharType="end"/>
        </w:r>
      </w:hyperlink>
    </w:p>
    <w:p w14:paraId="3A5145FC" w14:textId="77777777" w:rsidR="003C085C" w:rsidRDefault="0039712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5156" w:history="1">
        <w:r w:rsidR="003C085C" w:rsidRPr="00477CC4">
          <w:rPr>
            <w:rStyle w:val="Hyperlink"/>
            <w:noProof/>
            <w:lang w:eastAsia="en-GB"/>
          </w:rPr>
          <w:t>6.</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noProof/>
            <w:lang w:eastAsia="en-GB"/>
          </w:rPr>
          <w:t>Impact on other Codes/Documents</w:t>
        </w:r>
        <w:r w:rsidR="003C085C">
          <w:rPr>
            <w:noProof/>
            <w:webHidden/>
          </w:rPr>
          <w:tab/>
        </w:r>
        <w:r w:rsidR="003C085C">
          <w:rPr>
            <w:noProof/>
            <w:webHidden/>
          </w:rPr>
          <w:fldChar w:fldCharType="begin"/>
        </w:r>
        <w:r w:rsidR="003C085C">
          <w:rPr>
            <w:noProof/>
            <w:webHidden/>
          </w:rPr>
          <w:instrText xml:space="preserve"> PAGEREF _Toc26955156 \h </w:instrText>
        </w:r>
        <w:r w:rsidR="003C085C">
          <w:rPr>
            <w:noProof/>
            <w:webHidden/>
          </w:rPr>
        </w:r>
        <w:r w:rsidR="003C085C">
          <w:rPr>
            <w:noProof/>
            <w:webHidden/>
          </w:rPr>
          <w:fldChar w:fldCharType="separate"/>
        </w:r>
        <w:r w:rsidR="003C085C">
          <w:rPr>
            <w:noProof/>
            <w:webHidden/>
          </w:rPr>
          <w:t>8</w:t>
        </w:r>
        <w:r w:rsidR="003C085C">
          <w:rPr>
            <w:noProof/>
            <w:webHidden/>
          </w:rPr>
          <w:fldChar w:fldCharType="end"/>
        </w:r>
      </w:hyperlink>
    </w:p>
    <w:p w14:paraId="5AF6AEFC" w14:textId="77777777" w:rsidR="003C085C" w:rsidRDefault="0039712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5157" w:history="1">
        <w:r w:rsidR="003C085C" w:rsidRPr="00477CC4">
          <w:rPr>
            <w:rStyle w:val="Hyperlink"/>
            <w:noProof/>
            <w:lang w:eastAsia="en-GB"/>
          </w:rPr>
          <w:t>7.</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noProof/>
            <w:lang w:eastAsia="en-GB"/>
          </w:rPr>
          <w:t>MODIFICATION COMMITTEE VIEWS</w:t>
        </w:r>
        <w:r w:rsidR="003C085C">
          <w:rPr>
            <w:noProof/>
            <w:webHidden/>
          </w:rPr>
          <w:tab/>
        </w:r>
        <w:r w:rsidR="003C085C">
          <w:rPr>
            <w:noProof/>
            <w:webHidden/>
          </w:rPr>
          <w:fldChar w:fldCharType="begin"/>
        </w:r>
        <w:r w:rsidR="003C085C">
          <w:rPr>
            <w:noProof/>
            <w:webHidden/>
          </w:rPr>
          <w:instrText xml:space="preserve"> PAGEREF _Toc26955157 \h </w:instrText>
        </w:r>
        <w:r w:rsidR="003C085C">
          <w:rPr>
            <w:noProof/>
            <w:webHidden/>
          </w:rPr>
        </w:r>
        <w:r w:rsidR="003C085C">
          <w:rPr>
            <w:noProof/>
            <w:webHidden/>
          </w:rPr>
          <w:fldChar w:fldCharType="separate"/>
        </w:r>
        <w:r w:rsidR="003C085C">
          <w:rPr>
            <w:noProof/>
            <w:webHidden/>
          </w:rPr>
          <w:t>8</w:t>
        </w:r>
        <w:r w:rsidR="003C085C">
          <w:rPr>
            <w:noProof/>
            <w:webHidden/>
          </w:rPr>
          <w:fldChar w:fldCharType="end"/>
        </w:r>
      </w:hyperlink>
    </w:p>
    <w:p w14:paraId="44A3DC9A" w14:textId="77777777" w:rsidR="003C085C" w:rsidRDefault="0039712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5158" w:history="1">
        <w:r w:rsidR="003C085C" w:rsidRPr="00477CC4">
          <w:rPr>
            <w:rStyle w:val="Hyperlink"/>
            <w:b/>
            <w:bCs/>
            <w:noProof/>
            <w:spacing w:val="5"/>
          </w:rPr>
          <w:t>Meeting 94 – 24 october 2019</w:t>
        </w:r>
        <w:r w:rsidR="003C085C">
          <w:rPr>
            <w:noProof/>
            <w:webHidden/>
          </w:rPr>
          <w:tab/>
        </w:r>
        <w:r w:rsidR="003C085C">
          <w:rPr>
            <w:noProof/>
            <w:webHidden/>
          </w:rPr>
          <w:fldChar w:fldCharType="begin"/>
        </w:r>
        <w:r w:rsidR="003C085C">
          <w:rPr>
            <w:noProof/>
            <w:webHidden/>
          </w:rPr>
          <w:instrText xml:space="preserve"> PAGEREF _Toc26955158 \h </w:instrText>
        </w:r>
        <w:r w:rsidR="003C085C">
          <w:rPr>
            <w:noProof/>
            <w:webHidden/>
          </w:rPr>
        </w:r>
        <w:r w:rsidR="003C085C">
          <w:rPr>
            <w:noProof/>
            <w:webHidden/>
          </w:rPr>
          <w:fldChar w:fldCharType="separate"/>
        </w:r>
        <w:r w:rsidR="003C085C">
          <w:rPr>
            <w:noProof/>
            <w:webHidden/>
          </w:rPr>
          <w:t>8</w:t>
        </w:r>
        <w:r w:rsidR="003C085C">
          <w:rPr>
            <w:noProof/>
            <w:webHidden/>
          </w:rPr>
          <w:fldChar w:fldCharType="end"/>
        </w:r>
      </w:hyperlink>
    </w:p>
    <w:p w14:paraId="5D52DEBA" w14:textId="77777777" w:rsidR="003C085C" w:rsidRDefault="0039712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5159" w:history="1">
        <w:r w:rsidR="003C085C" w:rsidRPr="00477CC4">
          <w:rPr>
            <w:rStyle w:val="Hyperlink"/>
            <w:b/>
            <w:bCs/>
            <w:noProof/>
            <w:spacing w:val="5"/>
          </w:rPr>
          <w:t>Meeting 95 – 5 december 2019</w:t>
        </w:r>
        <w:r w:rsidR="003C085C">
          <w:rPr>
            <w:noProof/>
            <w:webHidden/>
          </w:rPr>
          <w:tab/>
        </w:r>
        <w:r w:rsidR="003C085C">
          <w:rPr>
            <w:noProof/>
            <w:webHidden/>
          </w:rPr>
          <w:fldChar w:fldCharType="begin"/>
        </w:r>
        <w:r w:rsidR="003C085C">
          <w:rPr>
            <w:noProof/>
            <w:webHidden/>
          </w:rPr>
          <w:instrText xml:space="preserve"> PAGEREF _Toc26955159 \h </w:instrText>
        </w:r>
        <w:r w:rsidR="003C085C">
          <w:rPr>
            <w:noProof/>
            <w:webHidden/>
          </w:rPr>
        </w:r>
        <w:r w:rsidR="003C085C">
          <w:rPr>
            <w:noProof/>
            <w:webHidden/>
          </w:rPr>
          <w:fldChar w:fldCharType="separate"/>
        </w:r>
        <w:r w:rsidR="003C085C">
          <w:rPr>
            <w:noProof/>
            <w:webHidden/>
          </w:rPr>
          <w:t>10</w:t>
        </w:r>
        <w:r w:rsidR="003C085C">
          <w:rPr>
            <w:noProof/>
            <w:webHidden/>
          </w:rPr>
          <w:fldChar w:fldCharType="end"/>
        </w:r>
      </w:hyperlink>
    </w:p>
    <w:p w14:paraId="4F377D28" w14:textId="77777777" w:rsidR="003C085C" w:rsidRDefault="0039712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5160" w:history="1">
        <w:r w:rsidR="003C085C" w:rsidRPr="00477CC4">
          <w:rPr>
            <w:rStyle w:val="Hyperlink"/>
            <w:noProof/>
            <w:lang w:eastAsia="en-GB"/>
          </w:rPr>
          <w:t>8.</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noProof/>
            <w:lang w:eastAsia="en-GB"/>
          </w:rPr>
          <w:t>Proposed Legal Drafting</w:t>
        </w:r>
        <w:r w:rsidR="003C085C">
          <w:rPr>
            <w:noProof/>
            <w:webHidden/>
          </w:rPr>
          <w:tab/>
        </w:r>
        <w:r w:rsidR="003C085C">
          <w:rPr>
            <w:noProof/>
            <w:webHidden/>
          </w:rPr>
          <w:fldChar w:fldCharType="begin"/>
        </w:r>
        <w:r w:rsidR="003C085C">
          <w:rPr>
            <w:noProof/>
            <w:webHidden/>
          </w:rPr>
          <w:instrText xml:space="preserve"> PAGEREF _Toc26955160 \h </w:instrText>
        </w:r>
        <w:r w:rsidR="003C085C">
          <w:rPr>
            <w:noProof/>
            <w:webHidden/>
          </w:rPr>
        </w:r>
        <w:r w:rsidR="003C085C">
          <w:rPr>
            <w:noProof/>
            <w:webHidden/>
          </w:rPr>
          <w:fldChar w:fldCharType="separate"/>
        </w:r>
        <w:r w:rsidR="003C085C">
          <w:rPr>
            <w:noProof/>
            <w:webHidden/>
          </w:rPr>
          <w:t>10</w:t>
        </w:r>
        <w:r w:rsidR="003C085C">
          <w:rPr>
            <w:noProof/>
            <w:webHidden/>
          </w:rPr>
          <w:fldChar w:fldCharType="end"/>
        </w:r>
      </w:hyperlink>
    </w:p>
    <w:p w14:paraId="1EC93D7A" w14:textId="77777777" w:rsidR="003C085C" w:rsidRDefault="0039712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5161" w:history="1">
        <w:r w:rsidR="003C085C" w:rsidRPr="00477CC4">
          <w:rPr>
            <w:rStyle w:val="Hyperlink"/>
            <w:smallCaps/>
            <w:noProof/>
            <w:lang w:eastAsia="en-GB"/>
          </w:rPr>
          <w:t>9.</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smallCaps/>
            <w:noProof/>
            <w:lang w:eastAsia="en-GB"/>
          </w:rPr>
          <w:t>LEGAL REVIEW</w:t>
        </w:r>
        <w:r w:rsidR="003C085C">
          <w:rPr>
            <w:noProof/>
            <w:webHidden/>
          </w:rPr>
          <w:tab/>
        </w:r>
        <w:r w:rsidR="003C085C">
          <w:rPr>
            <w:noProof/>
            <w:webHidden/>
          </w:rPr>
          <w:fldChar w:fldCharType="begin"/>
        </w:r>
        <w:r w:rsidR="003C085C">
          <w:rPr>
            <w:noProof/>
            <w:webHidden/>
          </w:rPr>
          <w:instrText xml:space="preserve"> PAGEREF _Toc26955161 \h </w:instrText>
        </w:r>
        <w:r w:rsidR="003C085C">
          <w:rPr>
            <w:noProof/>
            <w:webHidden/>
          </w:rPr>
        </w:r>
        <w:r w:rsidR="003C085C">
          <w:rPr>
            <w:noProof/>
            <w:webHidden/>
          </w:rPr>
          <w:fldChar w:fldCharType="separate"/>
        </w:r>
        <w:r w:rsidR="003C085C">
          <w:rPr>
            <w:noProof/>
            <w:webHidden/>
          </w:rPr>
          <w:t>10</w:t>
        </w:r>
        <w:r w:rsidR="003C085C">
          <w:rPr>
            <w:noProof/>
            <w:webHidden/>
          </w:rPr>
          <w:fldChar w:fldCharType="end"/>
        </w:r>
      </w:hyperlink>
    </w:p>
    <w:p w14:paraId="294831E9" w14:textId="77777777" w:rsidR="003C085C" w:rsidRDefault="00397124">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5162" w:history="1">
        <w:r w:rsidR="003C085C" w:rsidRPr="00477CC4">
          <w:rPr>
            <w:rStyle w:val="Hyperlink"/>
            <w:noProof/>
            <w:lang w:eastAsia="en-GB"/>
          </w:rPr>
          <w:t>10.</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noProof/>
            <w:lang w:eastAsia="en-GB"/>
          </w:rPr>
          <w:t>IMPLEMENTATION TIMESCALE</w:t>
        </w:r>
        <w:r w:rsidR="003C085C">
          <w:rPr>
            <w:noProof/>
            <w:webHidden/>
          </w:rPr>
          <w:tab/>
        </w:r>
        <w:r w:rsidR="003C085C">
          <w:rPr>
            <w:noProof/>
            <w:webHidden/>
          </w:rPr>
          <w:fldChar w:fldCharType="begin"/>
        </w:r>
        <w:r w:rsidR="003C085C">
          <w:rPr>
            <w:noProof/>
            <w:webHidden/>
          </w:rPr>
          <w:instrText xml:space="preserve"> PAGEREF _Toc26955162 \h </w:instrText>
        </w:r>
        <w:r w:rsidR="003C085C">
          <w:rPr>
            <w:noProof/>
            <w:webHidden/>
          </w:rPr>
        </w:r>
        <w:r w:rsidR="003C085C">
          <w:rPr>
            <w:noProof/>
            <w:webHidden/>
          </w:rPr>
          <w:fldChar w:fldCharType="separate"/>
        </w:r>
        <w:r w:rsidR="003C085C">
          <w:rPr>
            <w:noProof/>
            <w:webHidden/>
          </w:rPr>
          <w:t>11</w:t>
        </w:r>
        <w:r w:rsidR="003C085C">
          <w:rPr>
            <w:noProof/>
            <w:webHidden/>
          </w:rPr>
          <w:fldChar w:fldCharType="end"/>
        </w:r>
      </w:hyperlink>
    </w:p>
    <w:p w14:paraId="51AF8126" w14:textId="77777777" w:rsidR="003C085C" w:rsidRDefault="0039712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5163" w:history="1">
        <w:r w:rsidR="003C085C" w:rsidRPr="00477CC4">
          <w:rPr>
            <w:rStyle w:val="Hyperlink"/>
            <w:noProof/>
            <w:lang w:eastAsia="en-GB"/>
          </w:rPr>
          <w:t>1</w:t>
        </w:r>
        <w:r w:rsidR="003C085C">
          <w:rPr>
            <w:rFonts w:asciiTheme="minorHAnsi" w:eastAsiaTheme="minorEastAsia" w:hAnsiTheme="minorHAnsi" w:cstheme="minorBidi"/>
            <w:b w:val="0"/>
            <w:bCs w:val="0"/>
            <w:caps w:val="0"/>
            <w:noProof/>
            <w:sz w:val="22"/>
            <w:szCs w:val="22"/>
            <w:lang w:val="en-IE" w:eastAsia="en-IE" w:bidi="ar-SA"/>
          </w:rPr>
          <w:tab/>
        </w:r>
        <w:r w:rsidR="003C085C" w:rsidRPr="00477CC4">
          <w:rPr>
            <w:rStyle w:val="Hyperlink"/>
            <w:noProof/>
            <w:lang w:eastAsia="en-GB"/>
          </w:rPr>
          <w:t>Appendix 1: Mod_17_19 dsu state aid compliance interim approach</w:t>
        </w:r>
        <w:r w:rsidR="003C085C">
          <w:rPr>
            <w:noProof/>
            <w:webHidden/>
          </w:rPr>
          <w:tab/>
        </w:r>
        <w:r w:rsidR="003C085C">
          <w:rPr>
            <w:noProof/>
            <w:webHidden/>
          </w:rPr>
          <w:fldChar w:fldCharType="begin"/>
        </w:r>
        <w:r w:rsidR="003C085C">
          <w:rPr>
            <w:noProof/>
            <w:webHidden/>
          </w:rPr>
          <w:instrText xml:space="preserve"> PAGEREF _Toc26955163 \h </w:instrText>
        </w:r>
        <w:r w:rsidR="003C085C">
          <w:rPr>
            <w:noProof/>
            <w:webHidden/>
          </w:rPr>
        </w:r>
        <w:r w:rsidR="003C085C">
          <w:rPr>
            <w:noProof/>
            <w:webHidden/>
          </w:rPr>
          <w:fldChar w:fldCharType="separate"/>
        </w:r>
        <w:r w:rsidR="003C085C">
          <w:rPr>
            <w:noProof/>
            <w:webHidden/>
          </w:rPr>
          <w:t>12</w:t>
        </w:r>
        <w:r w:rsidR="003C085C">
          <w:rPr>
            <w:noProof/>
            <w:webHidden/>
          </w:rPr>
          <w:fldChar w:fldCharType="end"/>
        </w:r>
      </w:hyperlink>
    </w:p>
    <w:p w14:paraId="3130C017" w14:textId="77777777"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77777777" w:rsidR="006C7510" w:rsidRDefault="006C7510" w:rsidP="00FC23FE">
      <w:pPr>
        <w:tabs>
          <w:tab w:val="center" w:pos="4771"/>
        </w:tabs>
      </w:pPr>
    </w:p>
    <w:p w14:paraId="7EE54A72" w14:textId="3645F9EA" w:rsidR="00B74531" w:rsidRPr="003D3D96" w:rsidRDefault="00FC23FE" w:rsidP="00FC23FE">
      <w:pPr>
        <w:tabs>
          <w:tab w:val="center" w:pos="4771"/>
        </w:tabs>
      </w:pPr>
      <w:r>
        <w:t xml:space="preserve"> </w:t>
      </w: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26955147"/>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26955148"/>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84026E" w:rsidRPr="00164B6B" w14:paraId="7EE54A7C" w14:textId="77777777" w:rsidTr="00A23807">
        <w:trPr>
          <w:jc w:val="center"/>
        </w:trPr>
        <w:tc>
          <w:tcPr>
            <w:tcW w:w="1695" w:type="pct"/>
            <w:shd w:val="clear" w:color="auto" w:fill="auto"/>
            <w:vAlign w:val="center"/>
          </w:tcPr>
          <w:p w14:paraId="7EE54A79" w14:textId="0B46019D" w:rsidR="0084026E" w:rsidRPr="00CE31E6" w:rsidRDefault="0084026E" w:rsidP="00B50824">
            <w:pPr>
              <w:spacing w:before="40" w:after="40"/>
              <w:rPr>
                <w:rFonts w:cs="Arial"/>
                <w:sz w:val="16"/>
                <w:szCs w:val="16"/>
              </w:rPr>
            </w:pPr>
            <w:r>
              <w:rPr>
                <w:rFonts w:cs="Arial"/>
              </w:rPr>
              <w:t>Rochelle Broderick</w:t>
            </w:r>
          </w:p>
        </w:tc>
        <w:tc>
          <w:tcPr>
            <w:tcW w:w="2063" w:type="pct"/>
            <w:shd w:val="clear" w:color="auto" w:fill="auto"/>
            <w:vAlign w:val="center"/>
          </w:tcPr>
          <w:p w14:paraId="7EE54A7A" w14:textId="1DC4C358" w:rsidR="0084026E" w:rsidRPr="00CE31E6" w:rsidRDefault="0084026E" w:rsidP="00B50824">
            <w:pPr>
              <w:spacing w:before="40" w:after="40"/>
              <w:rPr>
                <w:rFonts w:cs="Arial"/>
                <w:sz w:val="16"/>
                <w:szCs w:val="16"/>
              </w:rPr>
            </w:pPr>
            <w:r>
              <w:rPr>
                <w:rFonts w:cs="Arial"/>
              </w:rPr>
              <w:t>Supplier Alternate</w:t>
            </w:r>
          </w:p>
        </w:tc>
        <w:tc>
          <w:tcPr>
            <w:tcW w:w="1242" w:type="pct"/>
            <w:shd w:val="clear" w:color="auto" w:fill="auto"/>
            <w:vAlign w:val="center"/>
          </w:tcPr>
          <w:p w14:paraId="7EE54A7B" w14:textId="6E88781B" w:rsidR="0084026E" w:rsidRPr="00164B6B" w:rsidRDefault="0084026E" w:rsidP="00B50824">
            <w:pPr>
              <w:spacing w:before="40" w:after="40"/>
              <w:rPr>
                <w:sz w:val="16"/>
                <w:szCs w:val="16"/>
              </w:rPr>
            </w:pPr>
            <w:r>
              <w:t>Approve</w:t>
            </w:r>
          </w:p>
        </w:tc>
      </w:tr>
      <w:tr w:rsidR="0084026E" w14:paraId="7EE54A80" w14:textId="77777777" w:rsidTr="00A23807">
        <w:trPr>
          <w:jc w:val="center"/>
        </w:trPr>
        <w:tc>
          <w:tcPr>
            <w:tcW w:w="1695" w:type="pct"/>
            <w:shd w:val="clear" w:color="auto" w:fill="auto"/>
            <w:vAlign w:val="center"/>
          </w:tcPr>
          <w:p w14:paraId="7EE54A7D" w14:textId="0771D389" w:rsidR="0084026E" w:rsidRPr="00CE31E6" w:rsidRDefault="0084026E" w:rsidP="007234B9">
            <w:pPr>
              <w:spacing w:before="40" w:after="40"/>
              <w:rPr>
                <w:rFonts w:cs="Arial"/>
                <w:sz w:val="16"/>
                <w:szCs w:val="16"/>
              </w:rPr>
            </w:pPr>
            <w:r>
              <w:rPr>
                <w:rFonts w:cs="Arial"/>
              </w:rPr>
              <w:t>Kevin Hannafin</w:t>
            </w:r>
          </w:p>
        </w:tc>
        <w:tc>
          <w:tcPr>
            <w:tcW w:w="2063" w:type="pct"/>
            <w:shd w:val="clear" w:color="auto" w:fill="auto"/>
            <w:vAlign w:val="center"/>
          </w:tcPr>
          <w:p w14:paraId="7EE54A7E" w14:textId="345AEDB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7F" w14:textId="5823E626" w:rsidR="0084026E" w:rsidRDefault="0084026E" w:rsidP="007234B9">
            <w:r>
              <w:t>Approve</w:t>
            </w:r>
          </w:p>
        </w:tc>
      </w:tr>
      <w:tr w:rsidR="0084026E" w14:paraId="7EE54A84" w14:textId="77777777" w:rsidTr="00A23807">
        <w:trPr>
          <w:trHeight w:val="437"/>
          <w:jc w:val="center"/>
        </w:trPr>
        <w:tc>
          <w:tcPr>
            <w:tcW w:w="1695" w:type="pct"/>
            <w:shd w:val="clear" w:color="auto" w:fill="auto"/>
            <w:vAlign w:val="center"/>
          </w:tcPr>
          <w:p w14:paraId="7EE54A81" w14:textId="00F1BB93" w:rsidR="0084026E" w:rsidRPr="00CE31E6" w:rsidRDefault="0084026E" w:rsidP="007234B9">
            <w:pPr>
              <w:spacing w:before="40" w:after="40"/>
              <w:rPr>
                <w:rFonts w:cs="Arial"/>
                <w:sz w:val="16"/>
                <w:szCs w:val="16"/>
              </w:rPr>
            </w:pPr>
            <w:r>
              <w:rPr>
                <w:rFonts w:cs="Arial"/>
              </w:rPr>
              <w:t>Siobhain O’Neill</w:t>
            </w:r>
          </w:p>
        </w:tc>
        <w:tc>
          <w:tcPr>
            <w:tcW w:w="2063" w:type="pct"/>
            <w:shd w:val="clear" w:color="auto" w:fill="auto"/>
            <w:vAlign w:val="center"/>
          </w:tcPr>
          <w:p w14:paraId="7EE54A82" w14:textId="571DBB9A" w:rsidR="0084026E" w:rsidRPr="00030699" w:rsidRDefault="0084026E" w:rsidP="007234B9">
            <w:pPr>
              <w:spacing w:before="40" w:after="40"/>
              <w:rPr>
                <w:sz w:val="16"/>
                <w:szCs w:val="16"/>
              </w:rPr>
            </w:pPr>
            <w:r>
              <w:rPr>
                <w:rFonts w:cs="Arial"/>
              </w:rPr>
              <w:t>Assetless Alternate</w:t>
            </w:r>
          </w:p>
        </w:tc>
        <w:tc>
          <w:tcPr>
            <w:tcW w:w="1242" w:type="pct"/>
            <w:shd w:val="clear" w:color="auto" w:fill="auto"/>
            <w:vAlign w:val="center"/>
          </w:tcPr>
          <w:p w14:paraId="7EE54A83" w14:textId="2C342C87" w:rsidR="0084026E" w:rsidRDefault="0084026E" w:rsidP="007234B9">
            <w:r>
              <w:t>Approve</w:t>
            </w:r>
          </w:p>
        </w:tc>
      </w:tr>
      <w:tr w:rsidR="0084026E" w14:paraId="7EE54A88" w14:textId="77777777" w:rsidTr="00A23807">
        <w:trPr>
          <w:jc w:val="center"/>
        </w:trPr>
        <w:tc>
          <w:tcPr>
            <w:tcW w:w="1695" w:type="pct"/>
            <w:shd w:val="clear" w:color="auto" w:fill="auto"/>
            <w:vAlign w:val="center"/>
          </w:tcPr>
          <w:p w14:paraId="7EE54A85" w14:textId="6A16BCDF" w:rsidR="0084026E" w:rsidRPr="00CE31E6" w:rsidRDefault="0084026E" w:rsidP="007234B9">
            <w:pPr>
              <w:spacing w:before="40" w:after="40"/>
              <w:rPr>
                <w:rFonts w:cs="Arial"/>
                <w:sz w:val="16"/>
                <w:szCs w:val="16"/>
              </w:rPr>
            </w:pPr>
            <w:r>
              <w:rPr>
                <w:rFonts w:cs="Arial"/>
              </w:rPr>
              <w:t>Ian Mullins</w:t>
            </w:r>
          </w:p>
        </w:tc>
        <w:tc>
          <w:tcPr>
            <w:tcW w:w="2063" w:type="pct"/>
            <w:shd w:val="clear" w:color="auto" w:fill="auto"/>
            <w:vAlign w:val="center"/>
          </w:tcPr>
          <w:p w14:paraId="7EE54A86" w14:textId="32A2A265" w:rsidR="0084026E" w:rsidRPr="00CE31E6" w:rsidRDefault="0084026E" w:rsidP="007234B9">
            <w:pPr>
              <w:spacing w:before="40" w:after="40"/>
              <w:rPr>
                <w:rFonts w:cs="Arial"/>
                <w:sz w:val="16"/>
                <w:szCs w:val="16"/>
              </w:rPr>
            </w:pPr>
            <w:r>
              <w:rPr>
                <w:rFonts w:cs="Arial"/>
              </w:rPr>
              <w:t>Supplier Alternate</w:t>
            </w:r>
          </w:p>
        </w:tc>
        <w:tc>
          <w:tcPr>
            <w:tcW w:w="1242" w:type="pct"/>
            <w:shd w:val="clear" w:color="auto" w:fill="auto"/>
            <w:vAlign w:val="center"/>
          </w:tcPr>
          <w:p w14:paraId="7EE54A87" w14:textId="48E5C048" w:rsidR="0084026E" w:rsidRDefault="0084026E" w:rsidP="007234B9">
            <w:r>
              <w:t>Approve</w:t>
            </w:r>
          </w:p>
        </w:tc>
      </w:tr>
      <w:tr w:rsidR="0084026E" w14:paraId="7EE54A8C" w14:textId="77777777" w:rsidTr="00A23807">
        <w:trPr>
          <w:jc w:val="center"/>
        </w:trPr>
        <w:tc>
          <w:tcPr>
            <w:tcW w:w="1695" w:type="pct"/>
            <w:shd w:val="clear" w:color="auto" w:fill="auto"/>
            <w:vAlign w:val="center"/>
          </w:tcPr>
          <w:p w14:paraId="7EE54A89" w14:textId="11415240" w:rsidR="0084026E" w:rsidRPr="00CE31E6" w:rsidRDefault="0084026E" w:rsidP="007234B9">
            <w:pPr>
              <w:spacing w:before="40" w:after="40"/>
              <w:rPr>
                <w:rFonts w:cs="Arial"/>
                <w:sz w:val="16"/>
                <w:szCs w:val="16"/>
              </w:rPr>
            </w:pPr>
            <w:r>
              <w:rPr>
                <w:rFonts w:cs="Arial"/>
              </w:rPr>
              <w:t>Sinead O’Hare</w:t>
            </w:r>
          </w:p>
        </w:tc>
        <w:tc>
          <w:tcPr>
            <w:tcW w:w="2063" w:type="pct"/>
            <w:shd w:val="clear" w:color="auto" w:fill="auto"/>
            <w:vAlign w:val="center"/>
          </w:tcPr>
          <w:p w14:paraId="7EE54A8A" w14:textId="35DD0C1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8B" w14:textId="1FC831A2" w:rsidR="0084026E" w:rsidRDefault="0084026E" w:rsidP="007234B9">
            <w:r>
              <w:t>Approve</w:t>
            </w:r>
          </w:p>
        </w:tc>
      </w:tr>
      <w:tr w:rsidR="0084026E" w14:paraId="7EE54A90" w14:textId="77777777" w:rsidTr="00A23807">
        <w:trPr>
          <w:jc w:val="center"/>
        </w:trPr>
        <w:tc>
          <w:tcPr>
            <w:tcW w:w="1695" w:type="pct"/>
            <w:shd w:val="clear" w:color="auto" w:fill="auto"/>
            <w:vAlign w:val="center"/>
          </w:tcPr>
          <w:p w14:paraId="7EE54A8D" w14:textId="44AC2B6E" w:rsidR="0084026E" w:rsidRPr="00CE31E6" w:rsidRDefault="0084026E" w:rsidP="007234B9">
            <w:pPr>
              <w:spacing w:before="40" w:after="40"/>
              <w:rPr>
                <w:rFonts w:cs="Arial"/>
                <w:sz w:val="16"/>
                <w:szCs w:val="16"/>
              </w:rPr>
            </w:pPr>
            <w:r>
              <w:rPr>
                <w:rFonts w:cs="Arial"/>
              </w:rPr>
              <w:t>Jim Wynne</w:t>
            </w:r>
          </w:p>
        </w:tc>
        <w:tc>
          <w:tcPr>
            <w:tcW w:w="2063" w:type="pct"/>
            <w:shd w:val="clear" w:color="auto" w:fill="auto"/>
            <w:vAlign w:val="center"/>
          </w:tcPr>
          <w:p w14:paraId="7EE54A8E" w14:textId="68BD8C68" w:rsidR="0084026E" w:rsidRPr="00CE31E6" w:rsidRDefault="0084026E" w:rsidP="007234B9">
            <w:pPr>
              <w:spacing w:before="40" w:after="40"/>
              <w:rPr>
                <w:rFonts w:cs="Arial"/>
                <w:sz w:val="16"/>
                <w:szCs w:val="16"/>
              </w:rPr>
            </w:pPr>
            <w:r>
              <w:rPr>
                <w:rFonts w:cs="Arial"/>
              </w:rPr>
              <w:t xml:space="preserve">Supplier Member </w:t>
            </w:r>
          </w:p>
        </w:tc>
        <w:tc>
          <w:tcPr>
            <w:tcW w:w="1242" w:type="pct"/>
            <w:shd w:val="clear" w:color="auto" w:fill="auto"/>
            <w:vAlign w:val="center"/>
          </w:tcPr>
          <w:p w14:paraId="7EE54A8F" w14:textId="4ED9DC28" w:rsidR="0084026E" w:rsidRDefault="0084026E" w:rsidP="007234B9">
            <w:r>
              <w:t>Approve</w:t>
            </w:r>
          </w:p>
        </w:tc>
      </w:tr>
      <w:tr w:rsidR="0084026E" w14:paraId="7EE54A94" w14:textId="77777777" w:rsidTr="00A23807">
        <w:trPr>
          <w:jc w:val="center"/>
        </w:trPr>
        <w:tc>
          <w:tcPr>
            <w:tcW w:w="1695" w:type="pct"/>
            <w:shd w:val="clear" w:color="auto" w:fill="auto"/>
            <w:vAlign w:val="center"/>
          </w:tcPr>
          <w:p w14:paraId="7EE54A91" w14:textId="2223FAAF" w:rsidR="0084026E" w:rsidRDefault="0084026E" w:rsidP="007234B9">
            <w:pPr>
              <w:spacing w:before="40" w:after="40"/>
              <w:rPr>
                <w:rFonts w:cs="Arial"/>
                <w:sz w:val="16"/>
                <w:szCs w:val="16"/>
              </w:rPr>
            </w:pPr>
            <w:r>
              <w:rPr>
                <w:rFonts w:cs="Arial"/>
              </w:rPr>
              <w:t>Robert McCarthy</w:t>
            </w:r>
          </w:p>
        </w:tc>
        <w:tc>
          <w:tcPr>
            <w:tcW w:w="2063" w:type="pct"/>
            <w:shd w:val="clear" w:color="auto" w:fill="auto"/>
            <w:vAlign w:val="center"/>
          </w:tcPr>
          <w:p w14:paraId="7EE54A92" w14:textId="278D7538" w:rsidR="0084026E" w:rsidRPr="00CE31E6" w:rsidRDefault="0084026E" w:rsidP="007234B9">
            <w:pPr>
              <w:spacing w:before="40" w:after="40"/>
              <w:rPr>
                <w:rFonts w:cs="Arial"/>
                <w:sz w:val="16"/>
                <w:szCs w:val="16"/>
              </w:rPr>
            </w:pPr>
            <w:r>
              <w:rPr>
                <w:rFonts w:cs="Arial"/>
              </w:rPr>
              <w:t>DSU Alternate</w:t>
            </w:r>
          </w:p>
        </w:tc>
        <w:tc>
          <w:tcPr>
            <w:tcW w:w="1242" w:type="pct"/>
            <w:shd w:val="clear" w:color="auto" w:fill="auto"/>
            <w:vAlign w:val="center"/>
          </w:tcPr>
          <w:p w14:paraId="7EE54A93" w14:textId="5D77AD87" w:rsidR="0084026E" w:rsidRDefault="0084026E" w:rsidP="007234B9">
            <w:r>
              <w:t>Approve</w:t>
            </w:r>
          </w:p>
        </w:tc>
      </w:tr>
      <w:tr w:rsidR="0084026E" w14:paraId="7EE54A98" w14:textId="77777777" w:rsidTr="00A23807">
        <w:trPr>
          <w:jc w:val="center"/>
        </w:trPr>
        <w:tc>
          <w:tcPr>
            <w:tcW w:w="1695" w:type="pct"/>
            <w:shd w:val="clear" w:color="auto" w:fill="auto"/>
            <w:vAlign w:val="center"/>
          </w:tcPr>
          <w:p w14:paraId="7EE54A95" w14:textId="2FF1C7BD" w:rsidR="0084026E" w:rsidRPr="00CE31E6" w:rsidRDefault="0084026E" w:rsidP="007234B9">
            <w:pPr>
              <w:spacing w:before="40" w:after="40"/>
              <w:rPr>
                <w:rFonts w:cs="Arial"/>
                <w:sz w:val="16"/>
                <w:szCs w:val="16"/>
              </w:rPr>
            </w:pPr>
            <w:r>
              <w:rPr>
                <w:rFonts w:cs="Arial"/>
              </w:rPr>
              <w:t>Cormac Daly</w:t>
            </w:r>
          </w:p>
        </w:tc>
        <w:tc>
          <w:tcPr>
            <w:tcW w:w="2063" w:type="pct"/>
            <w:shd w:val="clear" w:color="auto" w:fill="auto"/>
            <w:vAlign w:val="center"/>
          </w:tcPr>
          <w:p w14:paraId="7EE54A96" w14:textId="341AF2A3"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97" w14:textId="5B603E7B" w:rsidR="0084026E" w:rsidRDefault="0084026E" w:rsidP="007234B9">
            <w:r>
              <w:t>Approve</w:t>
            </w:r>
          </w:p>
        </w:tc>
      </w:tr>
      <w:tr w:rsidR="0084026E" w14:paraId="7EE54A9C" w14:textId="77777777" w:rsidTr="00A23807">
        <w:trPr>
          <w:jc w:val="center"/>
        </w:trPr>
        <w:tc>
          <w:tcPr>
            <w:tcW w:w="1695" w:type="pct"/>
            <w:shd w:val="clear" w:color="auto" w:fill="auto"/>
            <w:vAlign w:val="center"/>
          </w:tcPr>
          <w:p w14:paraId="7EE54A99" w14:textId="2BD1D655" w:rsidR="0084026E" w:rsidRDefault="0084026E" w:rsidP="007234B9">
            <w:pPr>
              <w:spacing w:before="40" w:after="40"/>
              <w:rPr>
                <w:rFonts w:cs="Arial"/>
                <w:sz w:val="16"/>
                <w:szCs w:val="16"/>
              </w:rPr>
            </w:pPr>
            <w:r>
              <w:rPr>
                <w:rFonts w:cs="Arial"/>
              </w:rPr>
              <w:t>Andrew Burke</w:t>
            </w:r>
          </w:p>
        </w:tc>
        <w:tc>
          <w:tcPr>
            <w:tcW w:w="2063" w:type="pct"/>
            <w:shd w:val="clear" w:color="auto" w:fill="auto"/>
            <w:vAlign w:val="center"/>
          </w:tcPr>
          <w:p w14:paraId="7EE54A9A" w14:textId="390D0FD5" w:rsidR="0084026E" w:rsidRDefault="0084026E" w:rsidP="007234B9">
            <w:pPr>
              <w:spacing w:before="40" w:after="40"/>
              <w:rPr>
                <w:rFonts w:cs="Arial"/>
                <w:sz w:val="16"/>
                <w:szCs w:val="16"/>
              </w:rPr>
            </w:pPr>
            <w:r>
              <w:rPr>
                <w:rFonts w:cs="Arial"/>
              </w:rPr>
              <w:t>Supplier Member</w:t>
            </w:r>
          </w:p>
        </w:tc>
        <w:tc>
          <w:tcPr>
            <w:tcW w:w="1242" w:type="pct"/>
            <w:shd w:val="clear" w:color="auto" w:fill="auto"/>
            <w:vAlign w:val="center"/>
          </w:tcPr>
          <w:p w14:paraId="7EE54A9B" w14:textId="3DDF658E" w:rsidR="0084026E" w:rsidRDefault="0084026E" w:rsidP="007234B9">
            <w:pPr>
              <w:rPr>
                <w:sz w:val="16"/>
                <w:szCs w:val="16"/>
              </w:rPr>
            </w:pPr>
            <w:r>
              <w:t>Approve</w:t>
            </w:r>
          </w:p>
        </w:tc>
      </w:tr>
      <w:tr w:rsidR="0084026E" w14:paraId="4EA88CBF" w14:textId="77777777" w:rsidTr="00A23807">
        <w:trPr>
          <w:jc w:val="center"/>
        </w:trPr>
        <w:tc>
          <w:tcPr>
            <w:tcW w:w="1695" w:type="pct"/>
            <w:shd w:val="clear" w:color="auto" w:fill="auto"/>
            <w:vAlign w:val="center"/>
          </w:tcPr>
          <w:p w14:paraId="3D8023B0" w14:textId="61BA0FCA" w:rsidR="0084026E" w:rsidRDefault="0084026E" w:rsidP="007234B9">
            <w:pPr>
              <w:spacing w:before="40" w:after="40"/>
              <w:rPr>
                <w:rFonts w:cs="Arial"/>
              </w:rPr>
            </w:pPr>
            <w:r>
              <w:rPr>
                <w:rFonts w:cs="Arial"/>
              </w:rPr>
              <w:t>Paraic Higgins (Chair)</w:t>
            </w:r>
          </w:p>
        </w:tc>
        <w:tc>
          <w:tcPr>
            <w:tcW w:w="2063" w:type="pct"/>
            <w:shd w:val="clear" w:color="auto" w:fill="auto"/>
            <w:vAlign w:val="center"/>
          </w:tcPr>
          <w:p w14:paraId="77E5FB91" w14:textId="1AF3FA72" w:rsidR="0084026E" w:rsidRDefault="00AA2C7D" w:rsidP="007234B9">
            <w:pPr>
              <w:spacing w:before="40" w:after="40"/>
              <w:rPr>
                <w:rFonts w:cs="Arial"/>
              </w:rPr>
            </w:pPr>
            <w:r>
              <w:rPr>
                <w:rFonts w:cs="Arial"/>
              </w:rPr>
              <w:t>Generator Member</w:t>
            </w:r>
          </w:p>
        </w:tc>
        <w:tc>
          <w:tcPr>
            <w:tcW w:w="1242" w:type="pct"/>
            <w:shd w:val="clear" w:color="auto" w:fill="auto"/>
            <w:vAlign w:val="center"/>
          </w:tcPr>
          <w:p w14:paraId="4CF0D858" w14:textId="393221FF" w:rsidR="0084026E" w:rsidRDefault="0084026E" w:rsidP="007234B9">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26955149"/>
      <w:r w:rsidRPr="003D3D96">
        <w:rPr>
          <w:lang w:eastAsia="en-GB"/>
        </w:rPr>
        <w:t>Background</w:t>
      </w:r>
      <w:bookmarkEnd w:id="19"/>
      <w:bookmarkEnd w:id="20"/>
      <w:bookmarkEnd w:id="21"/>
      <w:bookmarkEnd w:id="22"/>
      <w:bookmarkEnd w:id="23"/>
      <w:bookmarkEnd w:id="24"/>
      <w:bookmarkEnd w:id="25"/>
    </w:p>
    <w:p w14:paraId="3DFD781F" w14:textId="6D52183D" w:rsidR="00365AF8" w:rsidRDefault="00365AF8" w:rsidP="00CA261D">
      <w:pPr>
        <w:jc w:val="both"/>
        <w:rPr>
          <w:rFonts w:cs="Arial"/>
        </w:rPr>
      </w:pPr>
      <w:r w:rsidRPr="00365AF8">
        <w:rPr>
          <w:rFonts w:cs="Arial"/>
        </w:rPr>
        <w:t xml:space="preserve">This Modification </w:t>
      </w:r>
      <w:r w:rsidR="0084026E">
        <w:rPr>
          <w:rFonts w:cs="Arial"/>
        </w:rPr>
        <w:t>Proposal wa</w:t>
      </w:r>
      <w:r w:rsidR="00CA261D">
        <w:rPr>
          <w:rFonts w:cs="Arial"/>
        </w:rPr>
        <w:t>s raised by SEMO</w:t>
      </w:r>
      <w:r w:rsidRPr="00365AF8">
        <w:rPr>
          <w:rFonts w:cs="Arial"/>
        </w:rPr>
        <w:t xml:space="preserve"> and was received by the Secretariat on the </w:t>
      </w:r>
      <w:r w:rsidR="0084026E">
        <w:rPr>
          <w:rFonts w:cs="Arial"/>
        </w:rPr>
        <w:t>10</w:t>
      </w:r>
      <w:r w:rsidR="0084026E" w:rsidRPr="0084026E">
        <w:rPr>
          <w:rFonts w:cs="Arial"/>
          <w:vertAlign w:val="superscript"/>
        </w:rPr>
        <w:t>th</w:t>
      </w:r>
      <w:r w:rsidR="0084026E">
        <w:rPr>
          <w:rFonts w:cs="Arial"/>
        </w:rPr>
        <w:t xml:space="preserve"> October</w:t>
      </w:r>
      <w:r w:rsidR="00AE1736">
        <w:rPr>
          <w:rFonts w:cs="Arial"/>
        </w:rPr>
        <w:t xml:space="preserve"> 2019. The</w:t>
      </w:r>
      <w:r w:rsidRPr="00365AF8">
        <w:rPr>
          <w:rFonts w:cs="Arial"/>
        </w:rPr>
        <w:t xml:space="preserve"> proposal was r</w:t>
      </w:r>
      <w:r w:rsidR="00A7699A">
        <w:rPr>
          <w:rFonts w:cs="Arial"/>
        </w:rPr>
        <w:t xml:space="preserve">aised </w:t>
      </w:r>
      <w:r w:rsidR="0084026E">
        <w:rPr>
          <w:rFonts w:cs="Arial"/>
        </w:rPr>
        <w:t>at Meeting 94 on 24</w:t>
      </w:r>
      <w:r w:rsidR="0084026E" w:rsidRPr="0084026E">
        <w:rPr>
          <w:rFonts w:cs="Arial"/>
          <w:vertAlign w:val="superscript"/>
        </w:rPr>
        <w:t>th</w:t>
      </w:r>
      <w:r w:rsidR="00A7699A">
        <w:rPr>
          <w:rFonts w:cs="Arial"/>
        </w:rPr>
        <w:t xml:space="preserve"> October and voted on at Meeting 95 on 5</w:t>
      </w:r>
      <w:r w:rsidR="00A7699A" w:rsidRPr="00A7699A">
        <w:rPr>
          <w:rFonts w:cs="Arial"/>
          <w:vertAlign w:val="superscript"/>
        </w:rPr>
        <w:t>th</w:t>
      </w:r>
      <w:r w:rsidR="00A7699A">
        <w:rPr>
          <w:rFonts w:cs="Arial"/>
        </w:rPr>
        <w:t xml:space="preserve"> December 2019.</w:t>
      </w:r>
    </w:p>
    <w:p w14:paraId="06B36538" w14:textId="77777777" w:rsidR="00A7699A" w:rsidRPr="00A7699A" w:rsidRDefault="00A7699A" w:rsidP="00A7699A">
      <w:pPr>
        <w:overflowPunct w:val="0"/>
        <w:autoSpaceDE w:val="0"/>
        <w:autoSpaceDN w:val="0"/>
        <w:adjustRightInd w:val="0"/>
        <w:spacing w:before="0" w:after="0" w:line="240" w:lineRule="auto"/>
        <w:jc w:val="both"/>
        <w:textAlignment w:val="baseline"/>
        <w:rPr>
          <w:rFonts w:cs="Arial"/>
          <w:lang w:val="en-IE" w:eastAsia="en-GB" w:bidi="ar-SA"/>
        </w:rPr>
      </w:pPr>
      <w:r w:rsidRPr="00A7699A">
        <w:rPr>
          <w:rFonts w:cs="Arial"/>
          <w:lang w:val="en-IE" w:eastAsia="en-GB" w:bidi="ar-SA"/>
        </w:rPr>
        <w:t>On foot of the Demand Side Unit (DSU) state aid compliance decision paper (</w:t>
      </w:r>
      <w:hyperlink r:id="rId18" w:history="1">
        <w:r w:rsidRPr="00A7699A">
          <w:rPr>
            <w:rFonts w:cs="Arial"/>
            <w:color w:val="0000FF"/>
            <w:u w:val="single"/>
            <w:lang w:val="en-IE" w:eastAsia="en-GB" w:bidi="ar-SA"/>
          </w:rPr>
          <w:t>SEM-19-029</w:t>
        </w:r>
      </w:hyperlink>
      <w:r w:rsidRPr="00A7699A">
        <w:rPr>
          <w:rFonts w:cs="Arial"/>
          <w:lang w:val="en-IE" w:eastAsia="en-GB" w:bidi="ar-SA"/>
        </w:rPr>
        <w:t>), the SEM Committee have requested that the Regulatory Authorities engage with the TSOs to generate a Modification Proposal to enable the Modifications Committee to implement the decision within the Code. This proposal is intended to put in place the approach agreed via a previous provisional proposal at meeting 94.</w:t>
      </w:r>
    </w:p>
    <w:p w14:paraId="2B3EDAF4" w14:textId="77777777" w:rsidR="00A7699A" w:rsidRPr="00A7699A" w:rsidRDefault="00A7699A" w:rsidP="00A7699A">
      <w:pPr>
        <w:overflowPunct w:val="0"/>
        <w:autoSpaceDE w:val="0"/>
        <w:autoSpaceDN w:val="0"/>
        <w:adjustRightInd w:val="0"/>
        <w:spacing w:before="0" w:after="0" w:line="240" w:lineRule="auto"/>
        <w:jc w:val="both"/>
        <w:textAlignment w:val="baseline"/>
        <w:rPr>
          <w:rFonts w:cs="Arial"/>
          <w:lang w:val="en-IE" w:eastAsia="en-GB" w:bidi="ar-SA"/>
        </w:rPr>
      </w:pPr>
    </w:p>
    <w:p w14:paraId="256292AA" w14:textId="77777777" w:rsidR="00A7699A" w:rsidRPr="00A7699A" w:rsidRDefault="00A7699A" w:rsidP="00A7699A">
      <w:pPr>
        <w:overflowPunct w:val="0"/>
        <w:autoSpaceDE w:val="0"/>
        <w:autoSpaceDN w:val="0"/>
        <w:adjustRightInd w:val="0"/>
        <w:spacing w:before="0" w:after="0" w:line="240" w:lineRule="auto"/>
        <w:jc w:val="both"/>
        <w:textAlignment w:val="baseline"/>
        <w:rPr>
          <w:rFonts w:cs="Arial"/>
          <w:lang w:val="en-IE" w:eastAsia="en-GB" w:bidi="ar-SA"/>
        </w:rPr>
      </w:pPr>
      <w:r w:rsidRPr="00A7699A">
        <w:rPr>
          <w:rFonts w:cs="Arial"/>
          <w:lang w:val="en-IE" w:eastAsia="en-GB" w:bidi="ar-SA"/>
        </w:rPr>
        <w:t xml:space="preserve">As detailed in the decision paper, an exemption of DSUs from Reliability Option (RO) payback obligations allowed for these units to have Difference Charges to apply only in the case of non-delivery where there is an RO event. This exemption was allowed as a temporary measure and state aid approval was given on the basis that this exemption would cease for the delivery period commencing October 2020. </w:t>
      </w:r>
    </w:p>
    <w:p w14:paraId="51A15D4C" w14:textId="77777777" w:rsidR="00A7699A" w:rsidRPr="00A7699A" w:rsidRDefault="00A7699A" w:rsidP="00A7699A">
      <w:pPr>
        <w:overflowPunct w:val="0"/>
        <w:autoSpaceDE w:val="0"/>
        <w:autoSpaceDN w:val="0"/>
        <w:adjustRightInd w:val="0"/>
        <w:spacing w:before="0" w:after="0" w:line="240" w:lineRule="auto"/>
        <w:jc w:val="both"/>
        <w:textAlignment w:val="baseline"/>
        <w:rPr>
          <w:rFonts w:cs="Arial"/>
          <w:lang w:val="en-IE" w:eastAsia="en-GB" w:bidi="ar-SA"/>
        </w:rPr>
      </w:pPr>
    </w:p>
    <w:p w14:paraId="368508C6" w14:textId="77777777" w:rsidR="00A7699A" w:rsidRPr="00A7699A" w:rsidRDefault="00A7699A" w:rsidP="00A7699A">
      <w:pPr>
        <w:overflowPunct w:val="0"/>
        <w:autoSpaceDE w:val="0"/>
        <w:autoSpaceDN w:val="0"/>
        <w:adjustRightInd w:val="0"/>
        <w:spacing w:before="0" w:after="0" w:line="240" w:lineRule="auto"/>
        <w:jc w:val="both"/>
        <w:textAlignment w:val="baseline"/>
        <w:rPr>
          <w:rFonts w:cs="Arial"/>
          <w:lang w:val="en-IE" w:eastAsia="en-GB" w:bidi="ar-SA"/>
        </w:rPr>
      </w:pPr>
      <w:r w:rsidRPr="00A7699A">
        <w:rPr>
          <w:rFonts w:cs="Arial"/>
          <w:lang w:val="en-IE" w:eastAsia="en-GB" w:bidi="ar-SA"/>
        </w:rPr>
        <w:t xml:space="preserve">The SEM Committee decision acknowledged that the timescales involved in implementing a complete and enduring solution, which provides for a reliable measurement of the actual demand reduction delivered, in order to provide for energy settlement for this reduction to be applied to the DSUs so that Difference Charges can also apply, mean that it is necessary to implement an interim solution prior to the enduring approach. </w:t>
      </w:r>
    </w:p>
    <w:p w14:paraId="28AE5771" w14:textId="77777777" w:rsidR="00A7699A" w:rsidRPr="00A7699A" w:rsidRDefault="00A7699A" w:rsidP="00A7699A">
      <w:pPr>
        <w:overflowPunct w:val="0"/>
        <w:autoSpaceDE w:val="0"/>
        <w:autoSpaceDN w:val="0"/>
        <w:adjustRightInd w:val="0"/>
        <w:spacing w:before="0" w:after="0" w:line="240" w:lineRule="auto"/>
        <w:jc w:val="both"/>
        <w:textAlignment w:val="baseline"/>
        <w:rPr>
          <w:rFonts w:cs="Arial"/>
          <w:lang w:val="en-IE" w:eastAsia="en-GB" w:bidi="ar-SA"/>
        </w:rPr>
      </w:pPr>
    </w:p>
    <w:p w14:paraId="435D56C7" w14:textId="77777777" w:rsidR="00A7699A" w:rsidRPr="00A7699A" w:rsidRDefault="00A7699A" w:rsidP="00932A70">
      <w:pPr>
        <w:overflowPunct w:val="0"/>
        <w:autoSpaceDE w:val="0"/>
        <w:autoSpaceDN w:val="0"/>
        <w:adjustRightInd w:val="0"/>
        <w:spacing w:before="0" w:after="0" w:line="240" w:lineRule="auto"/>
        <w:jc w:val="both"/>
        <w:textAlignment w:val="baseline"/>
        <w:rPr>
          <w:rFonts w:cs="Arial"/>
          <w:lang w:val="en-IE" w:eastAsia="en-GB" w:bidi="ar-SA"/>
        </w:rPr>
      </w:pPr>
      <w:r w:rsidRPr="00A7699A">
        <w:rPr>
          <w:rFonts w:cs="Arial"/>
          <w:lang w:val="en-IE" w:eastAsia="en-GB" w:bidi="ar-SA"/>
        </w:rPr>
        <w:lastRenderedPageBreak/>
        <w:t>This interim solution provides for energy payments to be made to DSUs only where there is an RO event in order to provide the revenue with which to pay Difference Charges where such payments apply as well as changing the approach to Non Performance Difference Charges to align with the approach for other units.</w:t>
      </w:r>
    </w:p>
    <w:p w14:paraId="6ED6EA21" w14:textId="77777777" w:rsidR="00A7699A" w:rsidRPr="00A7699A" w:rsidRDefault="00A7699A" w:rsidP="00932A70">
      <w:pPr>
        <w:overflowPunct w:val="0"/>
        <w:autoSpaceDE w:val="0"/>
        <w:autoSpaceDN w:val="0"/>
        <w:adjustRightInd w:val="0"/>
        <w:spacing w:before="0" w:after="0" w:line="240" w:lineRule="auto"/>
        <w:jc w:val="both"/>
        <w:textAlignment w:val="baseline"/>
        <w:rPr>
          <w:rFonts w:cs="Arial"/>
          <w:lang w:val="en-IE" w:eastAsia="en-GB" w:bidi="ar-SA"/>
        </w:rPr>
      </w:pPr>
    </w:p>
    <w:p w14:paraId="45E0EC06" w14:textId="77777777" w:rsidR="00A7699A" w:rsidRPr="00A7699A" w:rsidRDefault="00A7699A" w:rsidP="00932A70">
      <w:pPr>
        <w:overflowPunct w:val="0"/>
        <w:autoSpaceDE w:val="0"/>
        <w:autoSpaceDN w:val="0"/>
        <w:adjustRightInd w:val="0"/>
        <w:spacing w:before="0" w:after="0" w:line="240" w:lineRule="auto"/>
        <w:jc w:val="both"/>
        <w:textAlignment w:val="baseline"/>
        <w:rPr>
          <w:rFonts w:cs="Arial"/>
          <w:lang w:val="en-IE" w:eastAsia="en-GB" w:bidi="ar-SA"/>
        </w:rPr>
      </w:pPr>
      <w:r w:rsidRPr="00A7699A">
        <w:rPr>
          <w:rFonts w:cs="Arial"/>
          <w:lang w:val="en-IE" w:eastAsia="en-GB" w:bidi="ar-SA"/>
        </w:rPr>
        <w:t>The decision provides for the Modifications Committee to determine an interim solution which:</w:t>
      </w:r>
    </w:p>
    <w:p w14:paraId="60CB7B91" w14:textId="77777777" w:rsidR="00A7699A" w:rsidRPr="00A7699A" w:rsidRDefault="00A7699A" w:rsidP="00932A70">
      <w:pPr>
        <w:overflowPunct w:val="0"/>
        <w:autoSpaceDE w:val="0"/>
        <w:autoSpaceDN w:val="0"/>
        <w:adjustRightInd w:val="0"/>
        <w:spacing w:before="0" w:after="0" w:line="240" w:lineRule="auto"/>
        <w:jc w:val="both"/>
        <w:textAlignment w:val="baseline"/>
        <w:rPr>
          <w:rFonts w:cs="Arial"/>
          <w:lang w:val="en-IE" w:eastAsia="en-GB" w:bidi="ar-SA"/>
        </w:rPr>
      </w:pPr>
    </w:p>
    <w:p w14:paraId="79505E43" w14:textId="77777777" w:rsidR="00A7699A" w:rsidRPr="00A7699A" w:rsidRDefault="00A7699A" w:rsidP="00932A70">
      <w:pPr>
        <w:numPr>
          <w:ilvl w:val="0"/>
          <w:numId w:val="75"/>
        </w:numPr>
        <w:overflowPunct w:val="0"/>
        <w:autoSpaceDE w:val="0"/>
        <w:autoSpaceDN w:val="0"/>
        <w:adjustRightInd w:val="0"/>
        <w:spacing w:before="0" w:after="0" w:line="240" w:lineRule="auto"/>
        <w:contextualSpacing/>
        <w:jc w:val="both"/>
        <w:textAlignment w:val="baseline"/>
        <w:rPr>
          <w:rFonts w:cs="Arial"/>
          <w:lang w:val="en-IE" w:eastAsia="en-GB" w:bidi="ar-SA"/>
        </w:rPr>
      </w:pPr>
      <w:r w:rsidRPr="00A7699A">
        <w:rPr>
          <w:rFonts w:cs="Arial"/>
          <w:lang w:val="en-IE" w:eastAsia="en-GB" w:bidi="ar-SA"/>
        </w:rPr>
        <w:t>provides for energy payments in the balancing arrangements to be made to DSUs only where there is an RO event in a market where demand reduction is traded or delivered (including where such trade is in the Ex Ante markets)</w:t>
      </w:r>
    </w:p>
    <w:p w14:paraId="1B3D2275" w14:textId="77777777" w:rsidR="00A7699A" w:rsidRPr="00A7699A" w:rsidRDefault="00A7699A" w:rsidP="00932A70">
      <w:pPr>
        <w:numPr>
          <w:ilvl w:val="0"/>
          <w:numId w:val="75"/>
        </w:numPr>
        <w:overflowPunct w:val="0"/>
        <w:autoSpaceDE w:val="0"/>
        <w:autoSpaceDN w:val="0"/>
        <w:adjustRightInd w:val="0"/>
        <w:spacing w:before="0" w:after="0" w:line="240" w:lineRule="auto"/>
        <w:contextualSpacing/>
        <w:jc w:val="both"/>
        <w:textAlignment w:val="baseline"/>
        <w:rPr>
          <w:rFonts w:cs="Arial"/>
          <w:lang w:val="en-IE" w:eastAsia="en-GB" w:bidi="ar-SA"/>
        </w:rPr>
      </w:pPr>
      <w:r w:rsidRPr="00A7699A">
        <w:rPr>
          <w:rFonts w:cs="Arial"/>
          <w:lang w:val="en-IE" w:eastAsia="en-GB" w:bidi="ar-SA"/>
        </w:rPr>
        <w:t>provides for Difference Charges to apply where there is an RO event and a demand reduction has been traded/delivered or there is a non delivery and there is an RO event in the Imbalance Price</w:t>
      </w:r>
    </w:p>
    <w:p w14:paraId="135FAE8F" w14:textId="77777777" w:rsidR="00A7699A" w:rsidRPr="00A7699A" w:rsidRDefault="00A7699A" w:rsidP="00932A70">
      <w:pPr>
        <w:numPr>
          <w:ilvl w:val="0"/>
          <w:numId w:val="75"/>
        </w:numPr>
        <w:overflowPunct w:val="0"/>
        <w:autoSpaceDE w:val="0"/>
        <w:autoSpaceDN w:val="0"/>
        <w:adjustRightInd w:val="0"/>
        <w:spacing w:before="0" w:after="0" w:line="240" w:lineRule="auto"/>
        <w:contextualSpacing/>
        <w:jc w:val="both"/>
        <w:textAlignment w:val="baseline"/>
        <w:rPr>
          <w:rFonts w:cs="Arial"/>
          <w:lang w:val="en-IE" w:eastAsia="en-GB" w:bidi="ar-SA"/>
        </w:rPr>
      </w:pPr>
      <w:r w:rsidRPr="00A7699A">
        <w:rPr>
          <w:rFonts w:cs="Arial"/>
          <w:lang w:val="en-IE" w:eastAsia="en-GB" w:bidi="ar-SA"/>
        </w:rPr>
        <w:t>socialises the cost of the new energy payments via a mechanism which is robust to the lumpy nature of DSU energy payments and ensures that all DSU energy payments are made</w:t>
      </w:r>
    </w:p>
    <w:p w14:paraId="58B8656F" w14:textId="77777777" w:rsidR="00A7699A" w:rsidRPr="00A7699A" w:rsidRDefault="00A7699A" w:rsidP="00932A70">
      <w:pPr>
        <w:numPr>
          <w:ilvl w:val="0"/>
          <w:numId w:val="75"/>
        </w:numPr>
        <w:overflowPunct w:val="0"/>
        <w:autoSpaceDE w:val="0"/>
        <w:autoSpaceDN w:val="0"/>
        <w:adjustRightInd w:val="0"/>
        <w:spacing w:before="0" w:after="0" w:line="240" w:lineRule="auto"/>
        <w:jc w:val="both"/>
        <w:textAlignment w:val="baseline"/>
        <w:rPr>
          <w:rFonts w:cs="Arial"/>
          <w:lang w:val="en-IE" w:eastAsia="en-GB" w:bidi="ar-SA"/>
        </w:rPr>
      </w:pPr>
      <w:r w:rsidRPr="00A7699A">
        <w:rPr>
          <w:rFonts w:cs="Arial"/>
          <w:lang w:val="en-IE" w:eastAsia="en-GB" w:bidi="ar-SA"/>
        </w:rPr>
        <w:t>allocates the costs of recovery for the new energy payments between suppliers in line with the equity assessment criteria applied in the design of the I-SEM, i.e. “that the market design should allocate the costs and benefits associated with the production, transportation and consumption of electricity in a fair and reasonable manner”</w:t>
      </w:r>
    </w:p>
    <w:p w14:paraId="35184A16" w14:textId="77777777" w:rsidR="00A7699A" w:rsidRPr="00A7699A" w:rsidRDefault="00A7699A" w:rsidP="00932A70">
      <w:pPr>
        <w:numPr>
          <w:ilvl w:val="0"/>
          <w:numId w:val="75"/>
        </w:numPr>
        <w:overflowPunct w:val="0"/>
        <w:autoSpaceDE w:val="0"/>
        <w:autoSpaceDN w:val="0"/>
        <w:adjustRightInd w:val="0"/>
        <w:spacing w:before="0" w:after="0" w:line="240" w:lineRule="auto"/>
        <w:contextualSpacing/>
        <w:jc w:val="both"/>
        <w:textAlignment w:val="baseline"/>
        <w:rPr>
          <w:rFonts w:cs="Arial"/>
          <w:lang w:val="en-IE" w:eastAsia="en-GB" w:bidi="ar-SA"/>
        </w:rPr>
      </w:pPr>
      <w:r w:rsidRPr="00A7699A">
        <w:rPr>
          <w:rFonts w:cs="Arial"/>
          <w:lang w:val="en-IE" w:eastAsia="en-GB" w:bidi="ar-SA"/>
        </w:rPr>
        <w:t>can be implemented by 1</w:t>
      </w:r>
      <w:r w:rsidRPr="00A7699A">
        <w:rPr>
          <w:rFonts w:cs="Arial"/>
          <w:vertAlign w:val="superscript"/>
          <w:lang w:val="en-IE" w:eastAsia="en-GB" w:bidi="ar-SA"/>
        </w:rPr>
        <w:t>st</w:t>
      </w:r>
      <w:r w:rsidRPr="00A7699A">
        <w:rPr>
          <w:rFonts w:cs="Arial"/>
          <w:lang w:val="en-IE" w:eastAsia="en-GB" w:bidi="ar-SA"/>
        </w:rPr>
        <w:t xml:space="preserve"> October 2020</w:t>
      </w:r>
    </w:p>
    <w:p w14:paraId="24FB1EA9" w14:textId="77777777" w:rsidR="00A7699A" w:rsidRDefault="00A7699A" w:rsidP="00932A70">
      <w:pPr>
        <w:jc w:val="both"/>
        <w:rPr>
          <w:rFonts w:cs="Arial"/>
          <w:lang w:val="en-IE"/>
        </w:rPr>
      </w:pPr>
    </w:p>
    <w:p w14:paraId="30D1DBBD" w14:textId="50D3ED18" w:rsidR="00A7699A" w:rsidRPr="00A7699A" w:rsidRDefault="00A7699A" w:rsidP="00932A70">
      <w:pPr>
        <w:jc w:val="both"/>
        <w:rPr>
          <w:rFonts w:cs="Arial"/>
          <w:lang w:val="en-IE"/>
        </w:rPr>
      </w:pPr>
      <w:r w:rsidRPr="00A7699A">
        <w:rPr>
          <w:rFonts w:cs="Arial"/>
          <w:lang w:val="en-IE"/>
        </w:rPr>
        <w:t>The decision intentionally allowed for some flexibility so that the detail of the solution could be worked out as the implementation in the Code and the systems is investigated. As such, SEMO and the Regulatory Authorities have engaged to better understand the intent of the decision in some areas. This work, in conjunction with some of the more explicit details of the decision have led to the following set of guiding principles, considerations and options for the approach:</w:t>
      </w:r>
    </w:p>
    <w:p w14:paraId="7DE7A89D" w14:textId="77777777" w:rsidR="00A7699A" w:rsidRPr="00A7699A" w:rsidRDefault="00A7699A" w:rsidP="00932A70">
      <w:pPr>
        <w:jc w:val="both"/>
        <w:rPr>
          <w:rFonts w:cs="Arial"/>
          <w:lang w:val="en-IE"/>
        </w:rPr>
      </w:pPr>
    </w:p>
    <w:p w14:paraId="3B3C9B44" w14:textId="77777777" w:rsidR="00A7699A" w:rsidRPr="00A7699A" w:rsidRDefault="00A7699A" w:rsidP="00932A70">
      <w:pPr>
        <w:pStyle w:val="ListParagraph"/>
        <w:numPr>
          <w:ilvl w:val="0"/>
          <w:numId w:val="76"/>
        </w:numPr>
        <w:overflowPunct w:val="0"/>
        <w:autoSpaceDE w:val="0"/>
        <w:autoSpaceDN w:val="0"/>
        <w:adjustRightInd w:val="0"/>
        <w:spacing w:before="0" w:after="0" w:line="240" w:lineRule="auto"/>
        <w:jc w:val="both"/>
        <w:textAlignment w:val="baseline"/>
        <w:rPr>
          <w:rFonts w:cs="Arial"/>
          <w:lang w:val="en-IE"/>
        </w:rPr>
      </w:pPr>
      <w:r w:rsidRPr="00A7699A">
        <w:rPr>
          <w:rFonts w:cs="Arial"/>
          <w:lang w:val="en-IE"/>
        </w:rPr>
        <w:t xml:space="preserve">energy payments will continue to be netted out where Difference Charges are not triggered by retaining the Trading Site Supplier Unit and setting its energy volume to cancel the energy volume associated with the DSU </w:t>
      </w:r>
    </w:p>
    <w:p w14:paraId="1F1D441D" w14:textId="77777777" w:rsidR="00A7699A" w:rsidRPr="00A7699A" w:rsidRDefault="00A7699A" w:rsidP="00932A70">
      <w:pPr>
        <w:pStyle w:val="ListParagraph"/>
        <w:numPr>
          <w:ilvl w:val="0"/>
          <w:numId w:val="76"/>
        </w:numPr>
        <w:overflowPunct w:val="0"/>
        <w:autoSpaceDE w:val="0"/>
        <w:autoSpaceDN w:val="0"/>
        <w:adjustRightInd w:val="0"/>
        <w:spacing w:before="0" w:after="0" w:line="240" w:lineRule="auto"/>
        <w:jc w:val="both"/>
        <w:textAlignment w:val="baseline"/>
        <w:rPr>
          <w:rFonts w:cs="Arial"/>
          <w:lang w:val="en-IE"/>
        </w:rPr>
      </w:pPr>
      <w:r w:rsidRPr="00A7699A">
        <w:rPr>
          <w:rFonts w:cs="Arial"/>
          <w:lang w:val="en-IE"/>
        </w:rPr>
        <w:t>difference Charges will apply in the same way as for other units by lifting the current  dis-application of sub sections F.18.4, F.18.5 and F.18.6 and removing the special treatment for DSUs in relation to Non-Performance Difference Quantities under F.18.7.1 whilst introducing the standard approach under F.18.7.3</w:t>
      </w:r>
    </w:p>
    <w:p w14:paraId="40CAE028" w14:textId="77777777" w:rsidR="00A7699A" w:rsidRPr="00A7699A" w:rsidRDefault="00A7699A" w:rsidP="00932A70">
      <w:pPr>
        <w:pStyle w:val="ListParagraph"/>
        <w:numPr>
          <w:ilvl w:val="0"/>
          <w:numId w:val="76"/>
        </w:numPr>
        <w:overflowPunct w:val="0"/>
        <w:autoSpaceDE w:val="0"/>
        <w:autoSpaceDN w:val="0"/>
        <w:adjustRightInd w:val="0"/>
        <w:spacing w:before="0" w:after="0" w:line="240" w:lineRule="auto"/>
        <w:jc w:val="both"/>
        <w:textAlignment w:val="baseline"/>
        <w:rPr>
          <w:rFonts w:cs="Arial"/>
          <w:lang w:val="en-IE"/>
        </w:rPr>
      </w:pPr>
      <w:r w:rsidRPr="00A7699A">
        <w:rPr>
          <w:rFonts w:cs="Arial"/>
          <w:lang w:val="en-IE"/>
        </w:rPr>
        <w:t>the socialisation and recovery mechanism may be under either the Residual Error Volume Charge, via the capacity Socialisation fund or via the Imperfections Charge as deemed appropriate given their charging base and cost allocation</w:t>
      </w:r>
    </w:p>
    <w:p w14:paraId="42062D48" w14:textId="77777777" w:rsidR="00A7699A" w:rsidRPr="00A7699A" w:rsidRDefault="00A7699A" w:rsidP="00932A70">
      <w:pPr>
        <w:pStyle w:val="ListParagraph"/>
        <w:numPr>
          <w:ilvl w:val="0"/>
          <w:numId w:val="76"/>
        </w:numPr>
        <w:overflowPunct w:val="0"/>
        <w:autoSpaceDE w:val="0"/>
        <w:autoSpaceDN w:val="0"/>
        <w:adjustRightInd w:val="0"/>
        <w:spacing w:before="0" w:after="0" w:line="240" w:lineRule="auto"/>
        <w:jc w:val="both"/>
        <w:textAlignment w:val="baseline"/>
        <w:rPr>
          <w:rFonts w:cs="Arial"/>
          <w:lang w:val="en-IE"/>
        </w:rPr>
      </w:pPr>
      <w:r w:rsidRPr="00A7699A">
        <w:rPr>
          <w:rFonts w:cs="Arial"/>
          <w:lang w:val="en-IE"/>
        </w:rPr>
        <w:t xml:space="preserve">confirmation has been provided by the Regulatory Authorities that Ex Ante Markets (as well as the Balancing Market) should also have Difference Charges and associated energy revenues introduced for DSUs and also that energy revenues should apply to the entire volume and price in periods/marketplaces where RO events occur  </w:t>
      </w:r>
    </w:p>
    <w:p w14:paraId="0203F954" w14:textId="77777777" w:rsidR="00A7699A" w:rsidRPr="00A7699A" w:rsidRDefault="00A7699A" w:rsidP="00932A70">
      <w:pPr>
        <w:jc w:val="both"/>
        <w:rPr>
          <w:rFonts w:cs="Arial"/>
          <w:lang w:val="en-IE"/>
        </w:rPr>
      </w:pPr>
    </w:p>
    <w:p w14:paraId="6D80BAA5" w14:textId="77777777" w:rsidR="00A7699A" w:rsidRPr="00A7699A" w:rsidRDefault="00A7699A" w:rsidP="00932A70">
      <w:pPr>
        <w:jc w:val="both"/>
        <w:rPr>
          <w:rFonts w:cs="Arial"/>
          <w:lang w:val="en-IE"/>
        </w:rPr>
      </w:pPr>
      <w:r w:rsidRPr="00A7699A">
        <w:rPr>
          <w:rFonts w:cs="Arial"/>
          <w:lang w:val="en-IE"/>
        </w:rPr>
        <w:t>Given the change to Trading Site Supplier Unit Metered Quantity calculations we note that it was also necessary to consider the impact of any change in this volume for potential unintended consequences on other charge items that utilise this variable namely G.7.3.2 (CVMO) ; F.19.2.2 (CCC); F.12.2.3 (imperfection CIMP); F.20.3 (Difference Payments); F.19.4.2 (CSOCDIFFP). The energy payment option decided on at meeting 94, is considered to be unlikely to impact these items.</w:t>
      </w:r>
    </w:p>
    <w:p w14:paraId="567A2192" w14:textId="77777777" w:rsidR="00A7699A" w:rsidRPr="00A7699A" w:rsidRDefault="00A7699A" w:rsidP="00932A70">
      <w:pPr>
        <w:jc w:val="both"/>
        <w:rPr>
          <w:rFonts w:cs="Arial"/>
          <w:lang w:val="en-IE"/>
        </w:rPr>
      </w:pPr>
      <w:r w:rsidRPr="00A7699A">
        <w:rPr>
          <w:rFonts w:cs="Arial"/>
          <w:lang w:val="en-IE"/>
        </w:rPr>
        <w:t>While the DSU Difference Charge decision is relatively well defined and inflexible there were options in relation to energy payment to DSUs and recovery of this from Suppliers.</w:t>
      </w:r>
    </w:p>
    <w:p w14:paraId="2666D34E" w14:textId="77777777" w:rsidR="00A7699A" w:rsidRDefault="00A7699A" w:rsidP="00932A70">
      <w:pPr>
        <w:jc w:val="both"/>
        <w:rPr>
          <w:rFonts w:cs="Arial"/>
          <w:lang w:val="en-IE"/>
        </w:rPr>
      </w:pPr>
    </w:p>
    <w:p w14:paraId="5D724664" w14:textId="77777777" w:rsidR="00A7699A" w:rsidRPr="00A7699A" w:rsidRDefault="00A7699A" w:rsidP="00A7699A">
      <w:pPr>
        <w:rPr>
          <w:rFonts w:cs="Arial"/>
          <w:lang w:val="en-IE"/>
        </w:rPr>
      </w:pPr>
    </w:p>
    <w:p w14:paraId="51C51513" w14:textId="77777777" w:rsidR="00A7699A" w:rsidRPr="00A7699A" w:rsidRDefault="00A7699A" w:rsidP="00932A70">
      <w:pPr>
        <w:jc w:val="both"/>
        <w:rPr>
          <w:rFonts w:cs="Arial"/>
          <w:b/>
          <w:i/>
          <w:u w:val="single"/>
          <w:lang w:val="en-IE"/>
        </w:rPr>
      </w:pPr>
      <w:r w:rsidRPr="00A7699A">
        <w:rPr>
          <w:rFonts w:cs="Arial"/>
          <w:b/>
          <w:i/>
          <w:u w:val="single"/>
          <w:lang w:val="en-IE"/>
        </w:rPr>
        <w:lastRenderedPageBreak/>
        <w:t>Recovery of energy payments from Suppliers:</w:t>
      </w:r>
    </w:p>
    <w:p w14:paraId="10C66D85" w14:textId="77777777" w:rsidR="00A7699A" w:rsidRPr="00A7699A" w:rsidRDefault="00A7699A" w:rsidP="00932A70">
      <w:pPr>
        <w:jc w:val="both"/>
        <w:rPr>
          <w:rFonts w:cs="Arial"/>
          <w:lang w:val="en-IE"/>
        </w:rPr>
      </w:pPr>
    </w:p>
    <w:p w14:paraId="27644536" w14:textId="77777777" w:rsidR="00A7699A" w:rsidRPr="00A7699A" w:rsidRDefault="00A7699A" w:rsidP="00932A70">
      <w:pPr>
        <w:jc w:val="both"/>
        <w:rPr>
          <w:rFonts w:cs="Arial"/>
          <w:b/>
          <w:u w:val="single"/>
          <w:lang w:val="en-IE"/>
        </w:rPr>
      </w:pPr>
      <w:r w:rsidRPr="00A7699A">
        <w:rPr>
          <w:rFonts w:cs="Arial"/>
          <w:b/>
          <w:u w:val="single"/>
          <w:lang w:val="en-IE"/>
        </w:rPr>
        <w:t>Recovery Option 1</w:t>
      </w:r>
    </w:p>
    <w:p w14:paraId="4CBFDD71" w14:textId="77777777" w:rsidR="00A7699A" w:rsidRPr="00A7699A" w:rsidRDefault="00A7699A" w:rsidP="00932A70">
      <w:pPr>
        <w:jc w:val="both"/>
        <w:rPr>
          <w:rFonts w:cs="Arial"/>
          <w:lang w:val="en-IE"/>
        </w:rPr>
      </w:pPr>
      <w:r w:rsidRPr="00A7699A">
        <w:rPr>
          <w:rFonts w:cs="Arial"/>
          <w:lang w:val="en-IE"/>
        </w:rPr>
        <w:t xml:space="preserve">Intuitively, recovery via the Residual Error Volume Charge seems logical given that the impact of the new energy payments is effectively a double counting of energy (against the DSU and the reduced consumption at the Supplier Unit(s)) and therefore an error in energy volume accounting). With that said, the design of this mechanism is such that it is charged disproportionately between interval and non-interval demand (currently entirely against non-interval) so that in order to achieve the equity assessment criteria a change to the parameters governing this split would be required. </w:t>
      </w:r>
    </w:p>
    <w:p w14:paraId="779F140F" w14:textId="77777777" w:rsidR="00A7699A" w:rsidRPr="00A7699A" w:rsidRDefault="00A7699A" w:rsidP="00932A70">
      <w:pPr>
        <w:jc w:val="both"/>
        <w:rPr>
          <w:rFonts w:cs="Arial"/>
          <w:lang w:val="en-IE"/>
        </w:rPr>
      </w:pPr>
    </w:p>
    <w:p w14:paraId="2CD185C0" w14:textId="77777777" w:rsidR="00A7699A" w:rsidRPr="00A7699A" w:rsidRDefault="00A7699A" w:rsidP="00932A70">
      <w:pPr>
        <w:jc w:val="both"/>
        <w:rPr>
          <w:rFonts w:cs="Arial"/>
          <w:b/>
          <w:u w:val="single"/>
          <w:lang w:val="en-IE"/>
        </w:rPr>
      </w:pPr>
      <w:r w:rsidRPr="00A7699A">
        <w:rPr>
          <w:rFonts w:cs="Arial"/>
          <w:b/>
          <w:u w:val="single"/>
          <w:lang w:val="en-IE"/>
        </w:rPr>
        <w:t>Recovery Option 2</w:t>
      </w:r>
    </w:p>
    <w:p w14:paraId="7D04EBCA" w14:textId="77777777" w:rsidR="00A7699A" w:rsidRPr="00A7699A" w:rsidRDefault="00A7699A" w:rsidP="00932A70">
      <w:pPr>
        <w:jc w:val="both"/>
        <w:rPr>
          <w:rFonts w:cs="Arial"/>
          <w:lang w:val="en-IE"/>
        </w:rPr>
      </w:pPr>
      <w:r w:rsidRPr="00A7699A">
        <w:rPr>
          <w:rFonts w:cs="Arial"/>
          <w:lang w:val="en-IE"/>
        </w:rPr>
        <w:t>Recovery via the capacity Socialisation Fund is less intuitively logical given that it is intended to fund Difference Payments which are unrelated to energy balance. The application of the Capacity Charge Metered Quantity Factor so that Capacity Charges are not equally applied to all Imbalance Settlement Periods, is also a consideration in relation to the equity assessment criteria. With that said, this approach may be considered to more easily meet the equity assessment criteria in that all demand, at a given time of day, is treated equitably.</w:t>
      </w:r>
    </w:p>
    <w:p w14:paraId="40D6AACE" w14:textId="77777777" w:rsidR="00A7699A" w:rsidRPr="00A7699A" w:rsidRDefault="00A7699A" w:rsidP="00932A70">
      <w:pPr>
        <w:jc w:val="both"/>
        <w:rPr>
          <w:rFonts w:cs="Arial"/>
          <w:lang w:val="en-IE"/>
        </w:rPr>
      </w:pPr>
    </w:p>
    <w:p w14:paraId="0663756F" w14:textId="77777777" w:rsidR="00A7699A" w:rsidRPr="00A7699A" w:rsidRDefault="00A7699A" w:rsidP="00932A70">
      <w:pPr>
        <w:jc w:val="both"/>
        <w:rPr>
          <w:rFonts w:cs="Arial"/>
          <w:b/>
          <w:u w:val="single"/>
          <w:lang w:val="en-IE"/>
        </w:rPr>
      </w:pPr>
      <w:r w:rsidRPr="00A7699A">
        <w:rPr>
          <w:rFonts w:cs="Arial"/>
          <w:b/>
          <w:u w:val="single"/>
          <w:lang w:val="en-IE"/>
        </w:rPr>
        <w:t>Recovery Option 3</w:t>
      </w:r>
    </w:p>
    <w:p w14:paraId="309CD993" w14:textId="77777777" w:rsidR="00A7699A" w:rsidRPr="00A7699A" w:rsidRDefault="00A7699A" w:rsidP="00932A70">
      <w:pPr>
        <w:jc w:val="both"/>
        <w:rPr>
          <w:rFonts w:cs="Arial"/>
          <w:lang w:val="en-IE"/>
        </w:rPr>
      </w:pPr>
      <w:r w:rsidRPr="00A7699A">
        <w:rPr>
          <w:rFonts w:cs="Arial"/>
          <w:lang w:val="en-IE"/>
        </w:rPr>
        <w:t xml:space="preserve">Recovery via the Imperfections Charge, though not directly related to energy accounting per se, is intended to cover energy imperfections and would appear to most readily meet the equity assessment criteria as a result of being a flat rate against all demand volumes regardless of meter type or time of day. </w:t>
      </w:r>
    </w:p>
    <w:p w14:paraId="0C53A35D" w14:textId="77777777" w:rsidR="00A7699A" w:rsidRPr="00A7699A" w:rsidRDefault="00A7699A" w:rsidP="00932A70">
      <w:pPr>
        <w:jc w:val="both"/>
        <w:rPr>
          <w:rFonts w:cs="Arial"/>
          <w:lang w:val="en-IE"/>
        </w:rPr>
      </w:pPr>
    </w:p>
    <w:p w14:paraId="7FAEDAC8" w14:textId="77777777" w:rsidR="00A7699A" w:rsidRPr="00A7699A" w:rsidRDefault="00A7699A" w:rsidP="00932A70">
      <w:pPr>
        <w:jc w:val="both"/>
        <w:rPr>
          <w:rFonts w:cs="Arial"/>
          <w:b/>
          <w:u w:val="single"/>
          <w:lang w:val="en-IE"/>
        </w:rPr>
      </w:pPr>
      <w:r w:rsidRPr="00A7699A">
        <w:rPr>
          <w:rFonts w:cs="Arial"/>
          <w:b/>
          <w:u w:val="single"/>
          <w:lang w:val="en-IE"/>
        </w:rPr>
        <w:t>Recovery Decision from Meeting 94</w:t>
      </w:r>
    </w:p>
    <w:p w14:paraId="582B47CA" w14:textId="77777777" w:rsidR="00A7699A" w:rsidRPr="00A7699A" w:rsidRDefault="00A7699A" w:rsidP="00932A70">
      <w:pPr>
        <w:jc w:val="both"/>
        <w:rPr>
          <w:rFonts w:cs="Arial"/>
          <w:lang w:val="en-IE"/>
        </w:rPr>
      </w:pPr>
      <w:r w:rsidRPr="00A7699A">
        <w:rPr>
          <w:rFonts w:cs="Arial"/>
          <w:lang w:val="en-IE"/>
        </w:rPr>
        <w:t>At meeting 94 it was agreed to pursue Option 3, recovery via the Imperfections Charge. This is on the basis that it is considered the most elegant way to meet the equity assessment criteria and because it is logical to recover via a charge which is intended to cover energy imperfections. Since section F.12 already details the proposal of and approval of the Imperfections Price and paragraph F.12.2.1 in particular notes that its purpose is to cover imbalance between Trading Payments and Charges we consider that no change is required to those provisions and suggest that it may be sufficient to note the inclusion of this recovery via Imperfections in any decision on the proposal for clarity.</w:t>
      </w:r>
    </w:p>
    <w:p w14:paraId="0F6DE847" w14:textId="77777777" w:rsidR="00A7699A" w:rsidRPr="00A7699A" w:rsidRDefault="00A7699A" w:rsidP="00932A70">
      <w:pPr>
        <w:jc w:val="both"/>
        <w:rPr>
          <w:rFonts w:cs="Arial"/>
          <w:lang w:val="en-IE"/>
        </w:rPr>
      </w:pPr>
    </w:p>
    <w:p w14:paraId="0674A1BF" w14:textId="77777777" w:rsidR="00A7699A" w:rsidRPr="00A7699A" w:rsidRDefault="00A7699A" w:rsidP="00932A70">
      <w:pPr>
        <w:jc w:val="both"/>
        <w:rPr>
          <w:rFonts w:cs="Arial"/>
          <w:b/>
          <w:i/>
          <w:u w:val="single"/>
          <w:lang w:val="en-IE"/>
        </w:rPr>
      </w:pPr>
      <w:r w:rsidRPr="00A7699A">
        <w:rPr>
          <w:rFonts w:cs="Arial"/>
          <w:b/>
          <w:i/>
          <w:u w:val="single"/>
          <w:lang w:val="en-IE"/>
        </w:rPr>
        <w:t>Energy Payment to DSUs:</w:t>
      </w:r>
    </w:p>
    <w:p w14:paraId="019796A5" w14:textId="66A4F7AD" w:rsidR="00A7699A" w:rsidRPr="00A7699A" w:rsidRDefault="00A7699A" w:rsidP="00932A70">
      <w:pPr>
        <w:jc w:val="both"/>
        <w:rPr>
          <w:rFonts w:cs="Arial"/>
          <w:lang w:val="en-IE"/>
        </w:rPr>
      </w:pPr>
      <w:r w:rsidRPr="00A7699A">
        <w:rPr>
          <w:rFonts w:cs="Arial"/>
          <w:lang w:val="en-IE"/>
        </w:rPr>
        <w:t xml:space="preserve">The detail in the decision implies that new energy revenue is only required whenever there is a dispatch above the Ex Ante position on the basis that Ex Ante revenue is already paid to DSUs where they trade in those markets; however, we note that this revenue can be netted off the DSU if traded against the associated Trading Site Supplier Unit, albeit that the changes to the Metered Quantity for the Trading Site Supplier Unit could mean that there would be some additional revenue in balancing where this occurs. </w:t>
      </w:r>
    </w:p>
    <w:p w14:paraId="175EB3CD" w14:textId="47C4DED2" w:rsidR="00A7699A" w:rsidRPr="00A7699A" w:rsidRDefault="00A7699A" w:rsidP="00932A70">
      <w:pPr>
        <w:jc w:val="both"/>
        <w:rPr>
          <w:rFonts w:cs="Arial"/>
          <w:lang w:val="en-IE"/>
        </w:rPr>
      </w:pPr>
      <w:r w:rsidRPr="00A7699A">
        <w:rPr>
          <w:rFonts w:cs="Arial"/>
          <w:lang w:val="en-IE"/>
        </w:rPr>
        <w:t>That being the case we suggest that we proceed on the basis that the solution must also ensure that DSUs have the energy revenue to make RO paybacks for Day Ahead and Intraday Difference Quantities where these apply to an RO event in these markets since the decision provides for the associated Difference Charges to apply in order to be compliant with the state aid decision and also requires that all DSU energy payments be made.</w:t>
      </w:r>
    </w:p>
    <w:p w14:paraId="27247696" w14:textId="77777777" w:rsidR="00A7699A" w:rsidRPr="00A7699A" w:rsidRDefault="00A7699A" w:rsidP="00932A70">
      <w:pPr>
        <w:jc w:val="both"/>
        <w:rPr>
          <w:rFonts w:cs="Arial"/>
          <w:lang w:val="en-IE"/>
        </w:rPr>
      </w:pPr>
      <w:r w:rsidRPr="00A7699A">
        <w:rPr>
          <w:rFonts w:cs="Arial"/>
          <w:lang w:val="en-IE"/>
        </w:rPr>
        <w:lastRenderedPageBreak/>
        <w:t>These considerations led to the crystallisation of two implementation options for the energy payments as follows:</w:t>
      </w:r>
    </w:p>
    <w:p w14:paraId="3CE60FAD" w14:textId="77777777" w:rsidR="00A7699A" w:rsidRPr="00A7699A" w:rsidRDefault="00A7699A" w:rsidP="00932A70">
      <w:pPr>
        <w:jc w:val="both"/>
        <w:rPr>
          <w:rFonts w:cs="Arial"/>
          <w:lang w:val="en-IE"/>
        </w:rPr>
      </w:pPr>
    </w:p>
    <w:p w14:paraId="15EF8439" w14:textId="0FE4635F" w:rsidR="00A7699A" w:rsidRPr="00A7699A" w:rsidRDefault="00A7699A" w:rsidP="00932A70">
      <w:pPr>
        <w:jc w:val="both"/>
        <w:rPr>
          <w:rFonts w:cs="Arial"/>
          <w:b/>
          <w:u w:val="single"/>
          <w:lang w:val="en-IE"/>
        </w:rPr>
      </w:pPr>
      <w:r w:rsidRPr="00A7699A">
        <w:rPr>
          <w:rFonts w:cs="Arial"/>
          <w:b/>
          <w:u w:val="single"/>
          <w:lang w:val="en-IE"/>
        </w:rPr>
        <w:t>Payment Option 1</w:t>
      </w:r>
    </w:p>
    <w:p w14:paraId="20B0296B" w14:textId="77777777" w:rsidR="00A7699A" w:rsidRPr="00A7699A" w:rsidRDefault="00A7699A" w:rsidP="00932A70">
      <w:pPr>
        <w:jc w:val="both"/>
        <w:rPr>
          <w:rFonts w:cs="Arial"/>
          <w:lang w:val="en-IE"/>
        </w:rPr>
      </w:pPr>
      <w:r w:rsidRPr="00A7699A">
        <w:rPr>
          <w:rFonts w:cs="Arial"/>
          <w:lang w:val="en-IE"/>
        </w:rPr>
        <w:t>Where an RO event occurs in any market, set the Metered Quantity for the Trading Site Supplier Unit to metered volume submitted by the Meter Data Providers (usually zero but occasionally represents consumption where there is self-supply at one or more Individual Demand Sites aggregated under a DSU).</w:t>
      </w:r>
    </w:p>
    <w:p w14:paraId="0B1B4192" w14:textId="77777777" w:rsidR="00A7699A" w:rsidRPr="00A7699A" w:rsidRDefault="00A7699A" w:rsidP="00932A70">
      <w:pPr>
        <w:jc w:val="both"/>
        <w:rPr>
          <w:rFonts w:cs="Arial"/>
          <w:lang w:val="en-IE"/>
        </w:rPr>
      </w:pPr>
      <w:r w:rsidRPr="00A7699A">
        <w:rPr>
          <w:rFonts w:cs="Arial"/>
          <w:lang w:val="en-IE"/>
        </w:rPr>
        <w:t>This would necessitate the introduction of a sophisticated new charge item to make adjustments to account for complexity based on the market in which the RO event occurred and what the traded positions were for the DSU and TSSU.</w:t>
      </w:r>
    </w:p>
    <w:p w14:paraId="2FAF46CC" w14:textId="77777777" w:rsidR="00A7699A" w:rsidRPr="00A7699A" w:rsidRDefault="00A7699A" w:rsidP="00932A70">
      <w:pPr>
        <w:jc w:val="both"/>
        <w:rPr>
          <w:rFonts w:cs="Arial"/>
          <w:lang w:val="en-IE"/>
        </w:rPr>
      </w:pPr>
      <w:r w:rsidRPr="00A7699A">
        <w:rPr>
          <w:rFonts w:cs="Arial"/>
          <w:lang w:val="en-IE"/>
        </w:rPr>
        <w:t xml:space="preserve"> </w:t>
      </w:r>
    </w:p>
    <w:p w14:paraId="723BC1E5" w14:textId="77777777" w:rsidR="00A7699A" w:rsidRPr="00A7699A" w:rsidRDefault="00A7699A" w:rsidP="00932A70">
      <w:pPr>
        <w:jc w:val="both"/>
        <w:rPr>
          <w:rFonts w:cs="Arial"/>
          <w:b/>
          <w:u w:val="single"/>
          <w:lang w:val="en-IE"/>
        </w:rPr>
      </w:pPr>
      <w:r w:rsidRPr="00A7699A">
        <w:rPr>
          <w:rFonts w:cs="Arial"/>
          <w:b/>
          <w:u w:val="single"/>
          <w:lang w:val="en-IE"/>
        </w:rPr>
        <w:t>Payment Option 2</w:t>
      </w:r>
    </w:p>
    <w:p w14:paraId="4BBD4CD7" w14:textId="77777777" w:rsidR="00A7699A" w:rsidRPr="00A7699A" w:rsidRDefault="00A7699A" w:rsidP="00932A70">
      <w:pPr>
        <w:jc w:val="both"/>
        <w:rPr>
          <w:rFonts w:cs="Arial"/>
          <w:u w:val="single"/>
          <w:lang w:val="en-IE"/>
        </w:rPr>
      </w:pPr>
      <w:r w:rsidRPr="00A7699A">
        <w:rPr>
          <w:rFonts w:cs="Arial"/>
          <w:lang w:val="en-IE"/>
        </w:rPr>
        <w:t>Where an RO event occurs in any market, set the Metered Quantity for the Trading Site Supplier Unit the appropriate value of either the submitted volume by the Metered Data Provider, the Ex Ante Quantity or the negative of the Dispatch Quantity at the DSU as appropriate depending on what was traded Ex Ante/submitted in Physical Notifications/Dispatched away from PN.</w:t>
      </w:r>
    </w:p>
    <w:p w14:paraId="165D3F67" w14:textId="77777777" w:rsidR="00A7699A" w:rsidRPr="00A7699A" w:rsidRDefault="00A7699A" w:rsidP="00932A70">
      <w:pPr>
        <w:jc w:val="both"/>
        <w:rPr>
          <w:rFonts w:cs="Arial"/>
          <w:lang w:val="en-IE"/>
        </w:rPr>
      </w:pPr>
      <w:r w:rsidRPr="00A7699A">
        <w:rPr>
          <w:rFonts w:cs="Arial"/>
          <w:lang w:val="en-IE"/>
        </w:rPr>
        <w:t>This would necessitate the introduction of a less sophisticated but still fairly complex new charge item to make adjustments to account for complexity based on the market in which the RO event occurred and what the traded positions were for the DSU.</w:t>
      </w:r>
    </w:p>
    <w:p w14:paraId="08E7F6F9" w14:textId="77777777" w:rsidR="00A7699A" w:rsidRPr="00A7699A" w:rsidRDefault="00A7699A" w:rsidP="00932A70">
      <w:pPr>
        <w:jc w:val="both"/>
        <w:rPr>
          <w:rFonts w:cs="Arial"/>
          <w:lang w:val="en-IE"/>
        </w:rPr>
      </w:pPr>
      <w:r w:rsidRPr="00A7699A">
        <w:rPr>
          <w:rFonts w:cs="Arial"/>
          <w:lang w:val="en-IE"/>
        </w:rPr>
        <w:t>It is not yet clear whether either option addresses all possible scenarios but initial testing has indicated that there is at least one scenario which can be correctly catered for via option 2 but not option 1. See justification for more detail.</w:t>
      </w:r>
    </w:p>
    <w:p w14:paraId="08A72934" w14:textId="77777777" w:rsidR="00A7699A" w:rsidRDefault="00A7699A" w:rsidP="00932A70">
      <w:pPr>
        <w:jc w:val="both"/>
        <w:rPr>
          <w:rFonts w:cs="Arial"/>
          <w:lang w:val="en-IE"/>
        </w:rPr>
      </w:pPr>
    </w:p>
    <w:p w14:paraId="2F0DBC35" w14:textId="77777777" w:rsidR="00A7699A" w:rsidRPr="00A7699A" w:rsidRDefault="00A7699A" w:rsidP="00932A70">
      <w:pPr>
        <w:jc w:val="both"/>
        <w:rPr>
          <w:rFonts w:cs="Arial"/>
          <w:b/>
          <w:u w:val="single"/>
          <w:lang w:val="en-IE"/>
        </w:rPr>
      </w:pPr>
      <w:r w:rsidRPr="00A7699A">
        <w:rPr>
          <w:rFonts w:cs="Arial"/>
          <w:b/>
          <w:u w:val="single"/>
          <w:lang w:val="en-IE"/>
        </w:rPr>
        <w:t>Payment Decision from Meeting 94</w:t>
      </w:r>
    </w:p>
    <w:p w14:paraId="5D0AA7E7" w14:textId="27E7F4CD" w:rsidR="00A7699A" w:rsidRPr="00A7699A" w:rsidRDefault="00A7699A" w:rsidP="00932A70">
      <w:pPr>
        <w:jc w:val="both"/>
        <w:rPr>
          <w:rFonts w:cs="Arial"/>
          <w:lang w:val="en-IE"/>
        </w:rPr>
      </w:pPr>
      <w:r w:rsidRPr="00A7699A">
        <w:rPr>
          <w:rFonts w:cs="Arial"/>
          <w:lang w:val="en-IE"/>
        </w:rPr>
        <w:t>At meeting 94 it was agreed to pursue option 1 because it is not likely to require additional supplementary changes to other charge items and is likely to be closer to the enduring approach than option 2 and is therefore considered the more elegant approach. This is despite the scenario that it doesn’t cater for and on the basis that follow up scenario testing doesn’t indicate that there are any prohibitive concerns regarding any other DSU trading scenarios. This scenario testing has now been completed and circulated. This indicates that there are six scenarios not appropriately catered for via option 1 and two not catered for via option 2. SEMO are of the view that these scenarios are of sufficiently low likelihood to occur and of sufficiently low impact to warrant proceeding with option 1 unchanged given the benefits it carries.</w:t>
      </w:r>
    </w:p>
    <w:p w14:paraId="1305206A" w14:textId="68844070" w:rsidR="00CA261D" w:rsidRDefault="00A7699A" w:rsidP="00932A70">
      <w:pPr>
        <w:jc w:val="both"/>
        <w:rPr>
          <w:rFonts w:cs="Arial"/>
          <w:lang w:val="en-IE"/>
        </w:rPr>
      </w:pPr>
      <w:r w:rsidRPr="00A7699A">
        <w:rPr>
          <w:rFonts w:cs="Arial"/>
          <w:lang w:val="en-IE"/>
        </w:rPr>
        <w:t>The legal drafting below has been updated to reflect the approaches agreed at meeting 94.</w:t>
      </w:r>
    </w:p>
    <w:p w14:paraId="61BE9C6F" w14:textId="77777777" w:rsidR="00A7699A" w:rsidRPr="00CA261D" w:rsidRDefault="00A7699A" w:rsidP="00A7699A">
      <w:pPr>
        <w:rPr>
          <w:rFonts w:cs="Arial"/>
          <w:lang w:val="en-IE"/>
        </w:rPr>
      </w:pP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26955150"/>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26955151"/>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13E534DA" w14:textId="77777777" w:rsidR="001B3C74" w:rsidRPr="004454F4" w:rsidRDefault="001B3C74" w:rsidP="001B3C74">
      <w:pPr>
        <w:rPr>
          <w:rFonts w:cs="Arial"/>
          <w:lang w:val="en-IE"/>
        </w:rPr>
      </w:pPr>
      <w:bookmarkStart w:id="47" w:name="_Toc334796302"/>
      <w:r w:rsidRPr="004454F4">
        <w:rPr>
          <w:rFonts w:cs="Arial"/>
          <w:lang w:val="en-IE"/>
        </w:rPr>
        <w:t xml:space="preserve">This proposal is required to ensure compliance with the state aid decision on the Capacity Market and, as such, has been directed by the SEM Committee. </w:t>
      </w:r>
    </w:p>
    <w:p w14:paraId="5B293CFA" w14:textId="77777777" w:rsidR="001B3C74" w:rsidRPr="004454F4" w:rsidRDefault="001B3C74" w:rsidP="001B3C74">
      <w:pPr>
        <w:rPr>
          <w:rFonts w:cs="Arial"/>
          <w:lang w:val="en-IE"/>
        </w:rPr>
      </w:pPr>
    </w:p>
    <w:p w14:paraId="58151BFC" w14:textId="77777777" w:rsidR="001B3C74" w:rsidRPr="004454F4" w:rsidRDefault="001B3C74" w:rsidP="001B3C74">
      <w:pPr>
        <w:rPr>
          <w:rFonts w:cs="Arial"/>
          <w:lang w:val="en-IE"/>
        </w:rPr>
      </w:pPr>
      <w:r w:rsidRPr="004454F4">
        <w:rPr>
          <w:rFonts w:cs="Arial"/>
          <w:lang w:val="en-IE"/>
        </w:rPr>
        <w:lastRenderedPageBreak/>
        <w:t>The following assumptions and interpretations of the DSU state aid and SEM Committee decision were made in determining the logic required:</w:t>
      </w:r>
    </w:p>
    <w:p w14:paraId="3CDF723B" w14:textId="77777777" w:rsidR="001B3C74" w:rsidRPr="004454F4" w:rsidRDefault="001B3C74" w:rsidP="001B3C74">
      <w:pPr>
        <w:rPr>
          <w:rFonts w:cs="Arial"/>
          <w:lang w:val="en-IE"/>
        </w:rPr>
      </w:pPr>
    </w:p>
    <w:p w14:paraId="632E198C" w14:textId="77777777" w:rsidR="001B3C74" w:rsidRPr="004454F4" w:rsidRDefault="001B3C74" w:rsidP="001B3C74">
      <w:pPr>
        <w:pStyle w:val="ListParagraph"/>
        <w:numPr>
          <w:ilvl w:val="0"/>
          <w:numId w:val="77"/>
        </w:numPr>
        <w:overflowPunct w:val="0"/>
        <w:autoSpaceDE w:val="0"/>
        <w:autoSpaceDN w:val="0"/>
        <w:adjustRightInd w:val="0"/>
        <w:spacing w:before="0" w:after="0" w:line="240" w:lineRule="auto"/>
        <w:textAlignment w:val="baseline"/>
        <w:rPr>
          <w:rFonts w:cs="Arial"/>
          <w:lang w:val="en-IE"/>
        </w:rPr>
      </w:pPr>
      <w:r w:rsidRPr="004454F4">
        <w:rPr>
          <w:rFonts w:cs="Arial"/>
          <w:lang w:val="en-IE"/>
        </w:rPr>
        <w:t>Only units subject to difference charges should have this treatment apply, i.e. if the unit does not have a capacity position or trades entirely out of that capacity position in secondary trading, then this logic does not apply;</w:t>
      </w:r>
    </w:p>
    <w:p w14:paraId="7A970113" w14:textId="77777777" w:rsidR="001B3C74" w:rsidRPr="004454F4" w:rsidRDefault="001B3C74" w:rsidP="001B3C74">
      <w:pPr>
        <w:pStyle w:val="ListParagraph"/>
        <w:numPr>
          <w:ilvl w:val="0"/>
          <w:numId w:val="77"/>
        </w:numPr>
        <w:overflowPunct w:val="0"/>
        <w:autoSpaceDE w:val="0"/>
        <w:autoSpaceDN w:val="0"/>
        <w:adjustRightInd w:val="0"/>
        <w:spacing w:before="0" w:after="0" w:line="240" w:lineRule="auto"/>
        <w:textAlignment w:val="baseline"/>
        <w:rPr>
          <w:rFonts w:cs="Arial"/>
          <w:lang w:val="en-IE"/>
        </w:rPr>
      </w:pPr>
      <w:r w:rsidRPr="004454F4">
        <w:rPr>
          <w:rFonts w:cs="Arial"/>
          <w:lang w:val="en-IE"/>
        </w:rPr>
        <w:t>Only quantities with prices above the strike price should retain their energy revenue;</w:t>
      </w:r>
    </w:p>
    <w:p w14:paraId="0E11215A" w14:textId="77777777" w:rsidR="001B3C74" w:rsidRPr="004454F4" w:rsidRDefault="001B3C74" w:rsidP="001B3C74">
      <w:pPr>
        <w:pStyle w:val="ListParagraph"/>
        <w:numPr>
          <w:ilvl w:val="0"/>
          <w:numId w:val="77"/>
        </w:numPr>
        <w:overflowPunct w:val="0"/>
        <w:autoSpaceDE w:val="0"/>
        <w:autoSpaceDN w:val="0"/>
        <w:adjustRightInd w:val="0"/>
        <w:spacing w:before="0" w:after="0" w:line="240" w:lineRule="auto"/>
        <w:textAlignment w:val="baseline"/>
        <w:rPr>
          <w:rFonts w:cs="Arial"/>
          <w:lang w:val="en-IE"/>
        </w:rPr>
      </w:pPr>
      <w:r w:rsidRPr="004454F4">
        <w:rPr>
          <w:rFonts w:cs="Arial"/>
          <w:lang w:val="en-IE"/>
        </w:rPr>
        <w:t>Quantities in all market trading timeframes are eligible (i.e. the day-ahead, intraday and balancing timeframes);</w:t>
      </w:r>
    </w:p>
    <w:p w14:paraId="42393F4E" w14:textId="77777777" w:rsidR="001B3C74" w:rsidRPr="004454F4" w:rsidRDefault="001B3C74" w:rsidP="001B3C74">
      <w:pPr>
        <w:pStyle w:val="ListParagraph"/>
        <w:numPr>
          <w:ilvl w:val="0"/>
          <w:numId w:val="77"/>
        </w:numPr>
        <w:overflowPunct w:val="0"/>
        <w:autoSpaceDE w:val="0"/>
        <w:autoSpaceDN w:val="0"/>
        <w:adjustRightInd w:val="0"/>
        <w:spacing w:before="0" w:after="0" w:line="240" w:lineRule="auto"/>
        <w:textAlignment w:val="baseline"/>
        <w:rPr>
          <w:rFonts w:cs="Arial"/>
          <w:lang w:val="en-IE"/>
        </w:rPr>
      </w:pPr>
      <w:r w:rsidRPr="004454F4">
        <w:rPr>
          <w:rFonts w:cs="Arial"/>
          <w:lang w:val="en-IE"/>
        </w:rPr>
        <w:t>When affected Demand Side Units need to retain their revenue, they need to retain all of their revenue regardless of the actual volume to which they are exposed to difference charges (i.e. trades in excess of the obligated capacity quantity can receive this revenue).</w:t>
      </w:r>
    </w:p>
    <w:p w14:paraId="7181155D" w14:textId="77777777" w:rsidR="001B3C74" w:rsidRDefault="001B3C74" w:rsidP="00CA261D">
      <w:pPr>
        <w:jc w:val="both"/>
        <w:rPr>
          <w:rFonts w:cs="Arial"/>
          <w:lang w:val="en-IE"/>
        </w:rPr>
      </w:pPr>
    </w:p>
    <w:p w14:paraId="7146E2F7" w14:textId="77777777" w:rsidR="001B3C74" w:rsidRPr="004454F4" w:rsidRDefault="001B3C74" w:rsidP="004454F4">
      <w:pPr>
        <w:jc w:val="both"/>
        <w:rPr>
          <w:rFonts w:cs="Arial"/>
          <w:b/>
          <w:u w:val="single"/>
          <w:lang w:val="en-IE"/>
        </w:rPr>
      </w:pPr>
      <w:r w:rsidRPr="004454F4">
        <w:rPr>
          <w:rFonts w:cs="Arial"/>
          <w:b/>
          <w:u w:val="single"/>
          <w:lang w:val="en-IE"/>
        </w:rPr>
        <w:t>Energy payment (option 1):</w:t>
      </w:r>
    </w:p>
    <w:p w14:paraId="0209E6E9" w14:textId="77777777" w:rsidR="004454F4" w:rsidRDefault="004454F4" w:rsidP="004454F4">
      <w:pPr>
        <w:jc w:val="both"/>
        <w:rPr>
          <w:rFonts w:cs="Arial"/>
          <w:lang w:val="en-IE"/>
        </w:rPr>
      </w:pPr>
    </w:p>
    <w:p w14:paraId="49584DB6" w14:textId="77777777" w:rsidR="001B3C74" w:rsidRPr="004454F4" w:rsidRDefault="001B3C74" w:rsidP="004454F4">
      <w:pPr>
        <w:jc w:val="both"/>
        <w:rPr>
          <w:rFonts w:cs="Arial"/>
          <w:lang w:val="en-IE"/>
        </w:rPr>
      </w:pPr>
      <w:r w:rsidRPr="004454F4">
        <w:rPr>
          <w:rFonts w:cs="Arial"/>
          <w:lang w:val="en-IE"/>
        </w:rPr>
        <w:t>The intention of the additional payment or charge CEADSU is to ensure two things:</w:t>
      </w:r>
    </w:p>
    <w:p w14:paraId="5BAA2D43" w14:textId="77777777" w:rsidR="001B3C74" w:rsidRPr="004454F4" w:rsidRDefault="001B3C74" w:rsidP="004454F4">
      <w:pPr>
        <w:pStyle w:val="ListParagraph"/>
        <w:numPr>
          <w:ilvl w:val="0"/>
          <w:numId w:val="77"/>
        </w:numPr>
        <w:overflowPunct w:val="0"/>
        <w:autoSpaceDE w:val="0"/>
        <w:autoSpaceDN w:val="0"/>
        <w:adjustRightInd w:val="0"/>
        <w:spacing w:before="0" w:after="0" w:line="240" w:lineRule="auto"/>
        <w:jc w:val="both"/>
        <w:textAlignment w:val="baseline"/>
        <w:rPr>
          <w:rFonts w:cs="Arial"/>
          <w:lang w:val="en-IE"/>
        </w:rPr>
      </w:pPr>
      <w:r w:rsidRPr="004454F4">
        <w:rPr>
          <w:rFonts w:cs="Arial"/>
          <w:lang w:val="en-IE"/>
        </w:rPr>
        <w:t xml:space="preserve">Typically the energy revenue is removed from DSUs through ensuring their Metered Quantity is equal to the negative of their dispatch value. This means that whatever they are paid at the imbalance price on the DSU is removed at the imbalance price through the TSSU. However, for some units who trade to have their DSU on and operating, they may opt to have the energy revenue removed from them through trading the equivalent of that quantity in the ex-ante markets – this removes the risk of making a loss through the spread in the ex-ante market prices and imbalance price. </w:t>
      </w:r>
    </w:p>
    <w:p w14:paraId="2A973DA1" w14:textId="77777777" w:rsidR="001B3C74" w:rsidRPr="004454F4" w:rsidRDefault="001B3C74" w:rsidP="004454F4">
      <w:pPr>
        <w:pStyle w:val="ListParagraph"/>
        <w:jc w:val="both"/>
        <w:rPr>
          <w:rFonts w:cs="Arial"/>
          <w:lang w:val="en-IE"/>
        </w:rPr>
      </w:pPr>
    </w:p>
    <w:p w14:paraId="07241E9C" w14:textId="77777777" w:rsidR="001B3C74" w:rsidRPr="004454F4" w:rsidRDefault="001B3C74" w:rsidP="004454F4">
      <w:pPr>
        <w:ind w:left="360"/>
        <w:jc w:val="both"/>
        <w:rPr>
          <w:rFonts w:cs="Arial"/>
          <w:lang w:val="en-IE"/>
        </w:rPr>
      </w:pPr>
      <w:r w:rsidRPr="004454F4">
        <w:rPr>
          <w:rFonts w:cs="Arial"/>
          <w:b/>
          <w:lang w:val="en-IE"/>
        </w:rPr>
        <w:t>For example</w:t>
      </w:r>
      <w:r w:rsidRPr="004454F4">
        <w:rPr>
          <w:rFonts w:cs="Arial"/>
          <w:lang w:val="en-IE"/>
        </w:rPr>
        <w:t xml:space="preserve">, if the DSU trading in ex-ante is paid 70, but the TSSU does not trade and therefore has an imbalance at a price of 90 for the equal and opposite volume as the DSU being paid 70, then they have made a net loss of 20 across that volume. </w:t>
      </w:r>
    </w:p>
    <w:p w14:paraId="0FB70757" w14:textId="77777777" w:rsidR="001B3C74" w:rsidRPr="004454F4" w:rsidRDefault="001B3C74" w:rsidP="004454F4">
      <w:pPr>
        <w:ind w:left="360"/>
        <w:jc w:val="both"/>
        <w:rPr>
          <w:rFonts w:cs="Arial"/>
          <w:lang w:val="en-IE"/>
        </w:rPr>
      </w:pPr>
    </w:p>
    <w:p w14:paraId="7BA13EB6" w14:textId="77777777" w:rsidR="001B3C74" w:rsidRPr="004454F4" w:rsidRDefault="001B3C74" w:rsidP="004454F4">
      <w:pPr>
        <w:ind w:left="360"/>
        <w:jc w:val="both"/>
        <w:rPr>
          <w:rFonts w:cs="Arial"/>
          <w:lang w:val="en-IE"/>
        </w:rPr>
      </w:pPr>
      <w:r w:rsidRPr="004454F4">
        <w:rPr>
          <w:rFonts w:cs="Arial"/>
          <w:lang w:val="en-IE"/>
        </w:rPr>
        <w:t>The TSSU could trade to buy that volume ex-ante, get charged 70 for it</w:t>
      </w:r>
      <w:ins w:id="48" w:author="Author">
        <w:r w:rsidRPr="004454F4">
          <w:rPr>
            <w:rFonts w:cs="Arial"/>
            <w:lang w:val="en-IE"/>
          </w:rPr>
          <w:t>,</w:t>
        </w:r>
      </w:ins>
      <w:r w:rsidRPr="004454F4">
        <w:rPr>
          <w:rFonts w:cs="Arial"/>
          <w:lang w:val="en-IE"/>
        </w:rPr>
        <w:t xml:space="preserve"> leaving them net neutral in energy revenue when considered against the DSU, and without an imbalance so the price of 90 doesn’t get charged to them. While the part of this modification which makes the Meter value of the TSSU equal to the input meter value from the MDPs in times of price spikes (typically a 0MWh meter value) ensures that the DSU balancing market volumes are paid the imbalance price without it being removed from them through the TSSU imbalance, it does not ensure that the energy revenue the unit should retain through an ex-ante market trade priced above the strike price is retained at the ex-ante price, rather it settles it at the Imbalance Settlement Price. </w:t>
      </w:r>
    </w:p>
    <w:p w14:paraId="73EFCF77" w14:textId="77777777" w:rsidR="001B3C74" w:rsidRPr="004454F4" w:rsidRDefault="001B3C74" w:rsidP="004454F4">
      <w:pPr>
        <w:ind w:left="360"/>
        <w:jc w:val="both"/>
        <w:rPr>
          <w:rFonts w:cs="Arial"/>
          <w:lang w:val="en-IE"/>
        </w:rPr>
      </w:pPr>
    </w:p>
    <w:p w14:paraId="51F6F21A" w14:textId="77777777" w:rsidR="001B3C74" w:rsidRPr="004454F4" w:rsidRDefault="001B3C74" w:rsidP="004454F4">
      <w:pPr>
        <w:pStyle w:val="ListParagraph"/>
        <w:numPr>
          <w:ilvl w:val="0"/>
          <w:numId w:val="77"/>
        </w:numPr>
        <w:overflowPunct w:val="0"/>
        <w:autoSpaceDE w:val="0"/>
        <w:autoSpaceDN w:val="0"/>
        <w:adjustRightInd w:val="0"/>
        <w:spacing w:before="0" w:after="0" w:line="240" w:lineRule="auto"/>
        <w:jc w:val="both"/>
        <w:textAlignment w:val="baseline"/>
        <w:rPr>
          <w:rFonts w:cs="Arial"/>
          <w:lang w:val="en-IE"/>
        </w:rPr>
      </w:pPr>
      <w:r w:rsidRPr="004454F4">
        <w:rPr>
          <w:rFonts w:cs="Arial"/>
          <w:lang w:val="en-IE"/>
        </w:rPr>
        <w:t xml:space="preserve">Therefore an adjustment is needed to either increase or decrease the net payment in addition to what the unit has received in CIMB at the Imbalance Settlement Price to ensure they are net settled for those volumes at the relevant ex-ante market price; </w:t>
      </w:r>
    </w:p>
    <w:p w14:paraId="29E0BB7B" w14:textId="77777777" w:rsidR="001B3C74" w:rsidRPr="004454F4" w:rsidRDefault="001B3C74" w:rsidP="004454F4">
      <w:pPr>
        <w:jc w:val="both"/>
        <w:rPr>
          <w:rFonts w:cs="Arial"/>
          <w:lang w:val="en-IE"/>
        </w:rPr>
      </w:pPr>
    </w:p>
    <w:p w14:paraId="2D852B3C" w14:textId="77777777" w:rsidR="001B3C74" w:rsidRPr="004454F4" w:rsidRDefault="001B3C74" w:rsidP="004454F4">
      <w:pPr>
        <w:pStyle w:val="ListParagraph"/>
        <w:numPr>
          <w:ilvl w:val="0"/>
          <w:numId w:val="77"/>
        </w:numPr>
        <w:overflowPunct w:val="0"/>
        <w:autoSpaceDE w:val="0"/>
        <w:autoSpaceDN w:val="0"/>
        <w:adjustRightInd w:val="0"/>
        <w:spacing w:before="0" w:after="0" w:line="240" w:lineRule="auto"/>
        <w:jc w:val="both"/>
        <w:textAlignment w:val="baseline"/>
        <w:rPr>
          <w:rFonts w:cs="Arial"/>
          <w:lang w:val="en-IE"/>
        </w:rPr>
      </w:pPr>
      <w:r w:rsidRPr="004454F4">
        <w:rPr>
          <w:rFonts w:cs="Arial"/>
          <w:lang w:val="en-IE"/>
        </w:rPr>
        <w:t>There will be ex-ante volumes which are not eligible to receive any payment for being subject to a difference charge, but which will receive the Imbalance Settlement Price through CIMB because of changing QM to be the actual TSSU meter value (i.e. typically 0MWh), and therefore there needs to be a further adjustment which ensures those payments are again removed.</w:t>
      </w:r>
    </w:p>
    <w:p w14:paraId="3B368895" w14:textId="77777777" w:rsidR="004454F4" w:rsidRDefault="004454F4" w:rsidP="004454F4">
      <w:pPr>
        <w:jc w:val="both"/>
        <w:rPr>
          <w:rFonts w:cs="Arial"/>
          <w:lang w:val="en-IE"/>
        </w:rPr>
      </w:pPr>
    </w:p>
    <w:p w14:paraId="53493D04" w14:textId="77777777" w:rsidR="001B3C74" w:rsidRPr="004454F4" w:rsidRDefault="001B3C74" w:rsidP="004454F4">
      <w:pPr>
        <w:jc w:val="both"/>
        <w:rPr>
          <w:rFonts w:cs="Arial"/>
          <w:lang w:val="en-IE"/>
        </w:rPr>
      </w:pPr>
      <w:r w:rsidRPr="004454F4">
        <w:rPr>
          <w:rFonts w:cs="Arial"/>
          <w:lang w:val="en-IE"/>
        </w:rPr>
        <w:t>This approach has a few disadvantages:</w:t>
      </w:r>
    </w:p>
    <w:p w14:paraId="3BB69FF7" w14:textId="77777777" w:rsidR="001B3C74" w:rsidRPr="004454F4" w:rsidRDefault="001B3C74" w:rsidP="004454F4">
      <w:pPr>
        <w:pStyle w:val="ListParagraph"/>
        <w:numPr>
          <w:ilvl w:val="0"/>
          <w:numId w:val="77"/>
        </w:numPr>
        <w:overflowPunct w:val="0"/>
        <w:autoSpaceDE w:val="0"/>
        <w:autoSpaceDN w:val="0"/>
        <w:adjustRightInd w:val="0"/>
        <w:spacing w:before="0" w:after="0" w:line="240" w:lineRule="auto"/>
        <w:jc w:val="both"/>
        <w:textAlignment w:val="baseline"/>
        <w:rPr>
          <w:rFonts w:cs="Arial"/>
          <w:lang w:val="en-IE"/>
        </w:rPr>
      </w:pPr>
      <w:r w:rsidRPr="004454F4">
        <w:rPr>
          <w:rFonts w:cs="Arial"/>
          <w:lang w:val="en-IE"/>
        </w:rPr>
        <w:lastRenderedPageBreak/>
        <w:t>In order to simplify the logic, it does not take into account whether the volume being reimbursed is traded multiple times, the logic for which is included in the difference charge calculation where only the first trade to reach the QEX of the unit is charged. In order to more accurately determine which trades should be reimbursed and which should not, and the proportion of the trades which should be reimbursed up to ex-ante quantity, a further instance of a number of new tracking variables and ranked set calculations would need to be set up similar to what was done for within-day / intraday difference payments and charges. It was felt that this increase in complexity of the solution was not warranted given the potential rarity of the event giving rise to its need (i.e. that a participant would trade the same output range multiple times ex-ante at prices above the strike price);</w:t>
      </w:r>
    </w:p>
    <w:p w14:paraId="68239494" w14:textId="77777777" w:rsidR="001B3C74" w:rsidRPr="004454F4" w:rsidRDefault="001B3C74" w:rsidP="004454F4">
      <w:pPr>
        <w:pStyle w:val="ListParagraph"/>
        <w:numPr>
          <w:ilvl w:val="0"/>
          <w:numId w:val="77"/>
        </w:numPr>
        <w:overflowPunct w:val="0"/>
        <w:autoSpaceDE w:val="0"/>
        <w:autoSpaceDN w:val="0"/>
        <w:adjustRightInd w:val="0"/>
        <w:spacing w:before="0" w:after="0" w:line="240" w:lineRule="auto"/>
        <w:jc w:val="both"/>
        <w:textAlignment w:val="baseline"/>
        <w:rPr>
          <w:rFonts w:cs="Arial"/>
          <w:lang w:val="en-IE"/>
        </w:rPr>
      </w:pPr>
      <w:r w:rsidRPr="004454F4">
        <w:rPr>
          <w:rFonts w:cs="Arial"/>
          <w:lang w:val="en-IE"/>
        </w:rPr>
        <w:t>This method also cannot correctly deal with the scenario where a unit is exposed to difference charges in ex-ante but not exposed to them for balancing – because QM turns to actual TSSU QM (typically zero), there is nothing to remove the balancing revenue at the imbalance price received by the DSU.</w:t>
      </w:r>
    </w:p>
    <w:p w14:paraId="0726609A" w14:textId="18DDAA76" w:rsidR="00CA261D" w:rsidRPr="00CA261D" w:rsidRDefault="00CA261D" w:rsidP="004454F4">
      <w:pPr>
        <w:jc w:val="both"/>
        <w:rPr>
          <w:rFonts w:cs="Arial"/>
          <w:lang w:val="en-IE"/>
        </w:rPr>
      </w:pP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9" w:name="_Toc26955152"/>
      <w:r w:rsidRPr="003D3D96">
        <w:rPr>
          <w:b/>
          <w:bCs/>
          <w:caps/>
          <w:smallCaps/>
          <w:color w:val="1F497D"/>
          <w:spacing w:val="5"/>
          <w:sz w:val="22"/>
          <w:szCs w:val="22"/>
          <w:u w:val="single"/>
          <w:lang w:eastAsia="en-GB" w:bidi="ar-SA"/>
        </w:rPr>
        <w:t>3B.) Impact of not Implementing a Solution</w:t>
      </w:r>
      <w:bookmarkEnd w:id="47"/>
      <w:bookmarkEnd w:id="49"/>
    </w:p>
    <w:p w14:paraId="1F578842" w14:textId="76F1689A" w:rsidR="004454F4" w:rsidRPr="004454F4" w:rsidRDefault="004454F4" w:rsidP="004454F4">
      <w:pPr>
        <w:rPr>
          <w:rFonts w:cs="Arial"/>
          <w:lang w:val="en-IE"/>
        </w:rPr>
      </w:pPr>
      <w:bookmarkStart w:id="50" w:name="_Toc334796303"/>
      <w:r w:rsidRPr="004454F4">
        <w:rPr>
          <w:rFonts w:cs="Arial"/>
          <w:lang w:val="en-IE"/>
        </w:rPr>
        <w:t>If this proposal is not implemented then the SEM may become non-compliant with state aid provisions, once the exception for DSUs expires, if no further exception is in place.</w:t>
      </w:r>
    </w:p>
    <w:p w14:paraId="7EE54AB5" w14:textId="77777777" w:rsid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1" w:name="_Toc26955153"/>
      <w:r w:rsidRPr="003D3D96">
        <w:rPr>
          <w:b/>
          <w:bCs/>
          <w:caps/>
          <w:smallCaps/>
          <w:color w:val="1F497D"/>
          <w:spacing w:val="5"/>
          <w:sz w:val="22"/>
          <w:szCs w:val="22"/>
          <w:u w:val="single"/>
          <w:lang w:eastAsia="en-GB" w:bidi="ar-SA"/>
        </w:rPr>
        <w:t>3c.) Impact on Code Objectiv</w:t>
      </w:r>
      <w:bookmarkStart w:id="52" w:name="_Toc327198773"/>
      <w:bookmarkStart w:id="53" w:name="_Toc313527112"/>
      <w:bookmarkStart w:id="54" w:name="_Toc313527002"/>
      <w:bookmarkStart w:id="55" w:name="_Toc313526913"/>
      <w:bookmarkStart w:id="56" w:name="_Toc313526827"/>
      <w:bookmarkStart w:id="57" w:name="_Toc313526773"/>
      <w:bookmarkStart w:id="58" w:name="_Toc313526632"/>
      <w:bookmarkStart w:id="59" w:name="_Toc413406753"/>
      <w:bookmarkEnd w:id="50"/>
      <w:r w:rsidR="002968CB">
        <w:rPr>
          <w:b/>
          <w:bCs/>
          <w:caps/>
          <w:smallCaps/>
          <w:color w:val="1F497D"/>
          <w:spacing w:val="5"/>
          <w:sz w:val="22"/>
          <w:szCs w:val="22"/>
          <w:u w:val="single"/>
          <w:lang w:eastAsia="en-GB" w:bidi="ar-SA"/>
        </w:rPr>
        <w:t>es</w:t>
      </w:r>
      <w:bookmarkEnd w:id="51"/>
    </w:p>
    <w:p w14:paraId="67CE0E7D" w14:textId="77777777" w:rsidR="00CA261D" w:rsidRDefault="00CA261D" w:rsidP="00CA261D">
      <w:pPr>
        <w:pStyle w:val="ListParagraph"/>
        <w:overflowPunct w:val="0"/>
        <w:autoSpaceDE w:val="0"/>
        <w:autoSpaceDN w:val="0"/>
        <w:adjustRightInd w:val="0"/>
        <w:spacing w:before="0" w:after="0" w:line="240" w:lineRule="auto"/>
        <w:jc w:val="both"/>
        <w:textAlignment w:val="baseline"/>
        <w:rPr>
          <w:rFonts w:cs="Arial"/>
          <w:lang w:val="en-IE"/>
        </w:rPr>
      </w:pPr>
    </w:p>
    <w:p w14:paraId="41F8323C" w14:textId="77777777" w:rsidR="004454F4" w:rsidRPr="004454F4" w:rsidRDefault="004454F4" w:rsidP="004454F4">
      <w:pPr>
        <w:pStyle w:val="CERLEVEL5"/>
        <w:numPr>
          <w:ilvl w:val="4"/>
          <w:numId w:val="78"/>
        </w:numPr>
        <w:rPr>
          <w:rFonts w:cs="Arial"/>
          <w:sz w:val="20"/>
          <w:szCs w:val="20"/>
          <w:lang w:val="en-IE"/>
        </w:rPr>
      </w:pPr>
      <w:r w:rsidRPr="004454F4">
        <w:rPr>
          <w:rFonts w:cs="Arial"/>
          <w:sz w:val="20"/>
          <w:szCs w:val="20"/>
          <w:lang w:val="en-IE"/>
        </w:rPr>
        <w:t xml:space="preserve">to facilitate the efficient, economic and coordinated operation, administration and development of the Single Electricity Market in a financially secure manner; </w:t>
      </w:r>
    </w:p>
    <w:p w14:paraId="69AC03E2" w14:textId="77777777" w:rsidR="004454F4" w:rsidRPr="004454F4" w:rsidRDefault="004454F4" w:rsidP="004454F4">
      <w:pPr>
        <w:overflowPunct w:val="0"/>
        <w:autoSpaceDE w:val="0"/>
        <w:autoSpaceDN w:val="0"/>
        <w:adjustRightInd w:val="0"/>
        <w:spacing w:before="0" w:after="0" w:line="240" w:lineRule="auto"/>
        <w:textAlignment w:val="baseline"/>
        <w:rPr>
          <w:rFonts w:cs="Arial"/>
          <w:lang w:val="en-IE" w:eastAsia="en-GB" w:bidi="ar-SA"/>
        </w:rPr>
      </w:pPr>
      <w:r w:rsidRPr="004454F4">
        <w:rPr>
          <w:rFonts w:cs="Arial"/>
          <w:lang w:val="en-IE" w:eastAsia="en-GB" w:bidi="ar-SA"/>
        </w:rPr>
        <w:t>By ensuring that the capacity arrangements can continue to be compliant with the state aid decision so that they can continue and also ensuring that the change to facilitate this is done in a financially secure way.</w:t>
      </w:r>
    </w:p>
    <w:p w14:paraId="071DD803" w14:textId="77777777" w:rsidR="004454F4" w:rsidRPr="004454F4" w:rsidRDefault="004454F4" w:rsidP="004454F4">
      <w:pPr>
        <w:spacing w:before="120" w:after="120" w:line="240" w:lineRule="auto"/>
        <w:ind w:left="1701"/>
        <w:jc w:val="both"/>
        <w:rPr>
          <w:rFonts w:cs="Arial"/>
          <w:lang w:val="en-IE" w:bidi="ar-SA"/>
        </w:rPr>
      </w:pPr>
    </w:p>
    <w:p w14:paraId="1EF49594" w14:textId="77777777" w:rsidR="004454F4" w:rsidRPr="004454F4" w:rsidRDefault="004454F4" w:rsidP="004454F4">
      <w:pPr>
        <w:numPr>
          <w:ilvl w:val="4"/>
          <w:numId w:val="79"/>
        </w:numPr>
        <w:overflowPunct w:val="0"/>
        <w:autoSpaceDE w:val="0"/>
        <w:autoSpaceDN w:val="0"/>
        <w:adjustRightInd w:val="0"/>
        <w:spacing w:before="120" w:after="120" w:line="240" w:lineRule="auto"/>
        <w:jc w:val="both"/>
        <w:textAlignment w:val="baseline"/>
        <w:rPr>
          <w:rFonts w:cs="Arial"/>
          <w:lang w:val="en-IE" w:bidi="ar-SA"/>
        </w:rPr>
      </w:pPr>
      <w:r w:rsidRPr="004454F4">
        <w:rPr>
          <w:rFonts w:cs="Arial"/>
          <w:lang w:val="en-IE" w:bidi="ar-SA"/>
        </w:rPr>
        <w:t>to ensure no undue discrimination between persons who are parties to the Code; and</w:t>
      </w:r>
    </w:p>
    <w:p w14:paraId="281B01DE" w14:textId="77777777" w:rsidR="004454F4" w:rsidRPr="004454F4" w:rsidRDefault="004454F4" w:rsidP="004454F4">
      <w:pPr>
        <w:overflowPunct w:val="0"/>
        <w:autoSpaceDE w:val="0"/>
        <w:autoSpaceDN w:val="0"/>
        <w:adjustRightInd w:val="0"/>
        <w:spacing w:before="0" w:after="0" w:line="240" w:lineRule="auto"/>
        <w:textAlignment w:val="baseline"/>
        <w:rPr>
          <w:rFonts w:cs="Arial"/>
          <w:lang w:val="en-IE" w:eastAsia="en-GB" w:bidi="ar-SA"/>
        </w:rPr>
      </w:pPr>
      <w:r w:rsidRPr="004454F4">
        <w:rPr>
          <w:rFonts w:cs="Arial"/>
          <w:lang w:val="en-IE" w:eastAsia="en-GB" w:bidi="ar-SA"/>
        </w:rPr>
        <w:t>By ensuring that the necessary change to facilitate state aid compliance is done in a way which does not unduly discriminate between Demand Side Unit Participants and other Participants.</w:t>
      </w:r>
    </w:p>
    <w:p w14:paraId="5274B9E2" w14:textId="039052CA" w:rsidR="004454F4" w:rsidRPr="004454F4" w:rsidRDefault="004454F4" w:rsidP="004454F4">
      <w:pPr>
        <w:overflowPunct w:val="0"/>
        <w:autoSpaceDE w:val="0"/>
        <w:autoSpaceDN w:val="0"/>
        <w:adjustRightInd w:val="0"/>
        <w:spacing w:before="0" w:after="0" w:line="240" w:lineRule="auto"/>
        <w:jc w:val="both"/>
        <w:textAlignment w:val="baseline"/>
        <w:rPr>
          <w:rFonts w:cs="Arial"/>
          <w:lang w:val="en-IE"/>
        </w:rPr>
      </w:pPr>
    </w:p>
    <w:p w14:paraId="7EE54AB8" w14:textId="77777777" w:rsidR="00425E05" w:rsidRPr="003D3D96" w:rsidRDefault="00425E05" w:rsidP="00AD60CD">
      <w:pPr>
        <w:pStyle w:val="Heading1"/>
        <w:pageBreakBefore w:val="0"/>
        <w:numPr>
          <w:ilvl w:val="0"/>
          <w:numId w:val="12"/>
        </w:numPr>
        <w:rPr>
          <w:lang w:eastAsia="en-GB"/>
        </w:rPr>
      </w:pPr>
      <w:bookmarkStart w:id="60" w:name="_Toc26955154"/>
      <w:bookmarkEnd w:id="52"/>
      <w:bookmarkEnd w:id="53"/>
      <w:bookmarkEnd w:id="54"/>
      <w:bookmarkEnd w:id="55"/>
      <w:bookmarkEnd w:id="56"/>
      <w:bookmarkEnd w:id="57"/>
      <w:bookmarkEnd w:id="58"/>
      <w:bookmarkEnd w:id="59"/>
      <w:r w:rsidRPr="003D3D96">
        <w:rPr>
          <w:lang w:eastAsia="en-GB"/>
        </w:rPr>
        <w:t>Working Group and/or Consultation</w:t>
      </w:r>
      <w:bookmarkEnd w:id="41"/>
      <w:bookmarkEnd w:id="42"/>
      <w:bookmarkEnd w:id="43"/>
      <w:bookmarkEnd w:id="44"/>
      <w:bookmarkEnd w:id="45"/>
      <w:bookmarkEnd w:id="46"/>
      <w:bookmarkEnd w:id="60"/>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26955155"/>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14:paraId="166800BD" w14:textId="000BD72D" w:rsidR="004454F4" w:rsidRPr="00032C3D" w:rsidRDefault="004454F4" w:rsidP="00E36447">
      <w:pPr>
        <w:jc w:val="both"/>
        <w:rPr>
          <w:rFonts w:cs="Arial"/>
          <w:lang w:val="en-IE"/>
        </w:rPr>
      </w:pPr>
      <w:r w:rsidRPr="004454F4">
        <w:rPr>
          <w:rFonts w:cs="Arial"/>
          <w:lang w:val="en-IE"/>
        </w:rPr>
        <w:t>Impacts on Market Operator, DSU and Supplier Settlement systems and Settlement processes.</w:t>
      </w:r>
    </w:p>
    <w:p w14:paraId="7EE54ABC" w14:textId="77777777" w:rsidR="00425E05" w:rsidRPr="003D3D96" w:rsidRDefault="00425E05" w:rsidP="00AD60CD">
      <w:pPr>
        <w:pStyle w:val="Heading1"/>
        <w:pageBreakBefore w:val="0"/>
        <w:numPr>
          <w:ilvl w:val="0"/>
          <w:numId w:val="12"/>
        </w:numPr>
        <w:rPr>
          <w:lang w:eastAsia="en-GB"/>
        </w:rPr>
      </w:pPr>
      <w:bookmarkStart w:id="74" w:name="_Toc26955156"/>
      <w:r w:rsidRPr="003D3D96">
        <w:rPr>
          <w:lang w:eastAsia="en-GB"/>
        </w:rPr>
        <w:t>Impact on other Codes/Documents</w:t>
      </w:r>
      <w:bookmarkEnd w:id="68"/>
      <w:bookmarkEnd w:id="69"/>
      <w:bookmarkEnd w:id="70"/>
      <w:bookmarkEnd w:id="71"/>
      <w:bookmarkEnd w:id="72"/>
      <w:bookmarkEnd w:id="73"/>
      <w:bookmarkEnd w:id="74"/>
    </w:p>
    <w:p w14:paraId="1D01311C" w14:textId="07A916C8" w:rsidR="00E3644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26955157"/>
      <w:r w:rsidRPr="003D3D96">
        <w:rPr>
          <w:lang w:eastAsia="en-GB"/>
        </w:rPr>
        <w:t>MODIFICATION COMMITTEE VIEWS</w:t>
      </w:r>
      <w:bookmarkEnd w:id="75"/>
      <w:bookmarkEnd w:id="76"/>
      <w:bookmarkEnd w:id="77"/>
      <w:bookmarkEnd w:id="78"/>
      <w:bookmarkEnd w:id="79"/>
      <w:bookmarkEnd w:id="80"/>
      <w:bookmarkEnd w:id="81"/>
    </w:p>
    <w:p w14:paraId="11026484" w14:textId="2CDAC387" w:rsidR="0039293B" w:rsidRPr="00245346" w:rsidRDefault="0039293B" w:rsidP="0039293B">
      <w:pPr>
        <w:pStyle w:val="Heading2"/>
        <w:numPr>
          <w:ilvl w:val="0"/>
          <w:numId w:val="0"/>
        </w:numPr>
        <w:ind w:left="576" w:hanging="576"/>
        <w:rPr>
          <w:b/>
          <w:bCs/>
          <w:smallCaps/>
          <w:color w:val="1F497D"/>
          <w:spacing w:val="5"/>
          <w:u w:val="single"/>
        </w:rPr>
      </w:pPr>
      <w:bookmarkStart w:id="82" w:name="_Toc26955158"/>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 xml:space="preserve">Meeting </w:t>
      </w:r>
      <w:r>
        <w:rPr>
          <w:b/>
          <w:bCs/>
          <w:smallCaps/>
          <w:color w:val="1F497D"/>
          <w:spacing w:val="5"/>
          <w:u w:val="single"/>
        </w:rPr>
        <w:t>94 – 24 october 2019</w:t>
      </w:r>
      <w:bookmarkEnd w:id="82"/>
    </w:p>
    <w:p w14:paraId="57F7B5B5" w14:textId="77777777" w:rsidR="004454F4" w:rsidRDefault="004454F4" w:rsidP="004454F4">
      <w:pPr>
        <w:spacing w:after="0"/>
        <w:jc w:val="both"/>
      </w:pPr>
      <w:r>
        <w:t xml:space="preserve">The proposer delivered a </w:t>
      </w:r>
      <w:hyperlink r:id="rId19" w:history="1">
        <w:r w:rsidRPr="00782E2D">
          <w:rPr>
            <w:rStyle w:val="Hyperlink"/>
          </w:rPr>
          <w:t>presentation</w:t>
        </w:r>
      </w:hyperlink>
      <w:r>
        <w:t xml:space="preserve"> giving an overview of this provisional proposal which was raised following the SEM Committee Decision on Demand Side Unit State Aid compliance. The Proposer went through the principles of the modification and the high level points on what options </w:t>
      </w:r>
      <w:r>
        <w:lastRenderedPageBreak/>
        <w:t>were available and what guidance was included in the decision. It was advised that the final proposal must be able to be implemented by 1</w:t>
      </w:r>
      <w:r w:rsidRPr="000D66B3">
        <w:rPr>
          <w:vertAlign w:val="superscript"/>
        </w:rPr>
        <w:t>st</w:t>
      </w:r>
      <w:r>
        <w:t xml:space="preserve"> October 2020. </w:t>
      </w:r>
    </w:p>
    <w:p w14:paraId="5502C4A2" w14:textId="4BB047FA" w:rsidR="004454F4" w:rsidRDefault="004454F4" w:rsidP="004454F4">
      <w:pPr>
        <w:spacing w:before="0" w:after="0"/>
        <w:jc w:val="both"/>
      </w:pPr>
      <w:r>
        <w:t>SEMO went through the two options for making energy payments and identified some potential considerations the Committee might wish to bear in mind when indicating their preferred options, including which would be the easiest to refine towards an enduring solution, which is the most robust to cover the most likely scenarios, and which is the best in terms of meeting requirements of SEMC decision.</w:t>
      </w:r>
    </w:p>
    <w:p w14:paraId="663E598F" w14:textId="77777777" w:rsidR="004454F4" w:rsidRDefault="004454F4" w:rsidP="004454F4">
      <w:pPr>
        <w:spacing w:before="0" w:after="0"/>
        <w:jc w:val="both"/>
      </w:pPr>
      <w:r>
        <w:t>SEMO had drafted the algebra, which contained the two options for making energy payments to DSUs when Difference Payments are triggered, and confirmed there were still a few more scenarios to test against those options. The proposer then went through three options for recovery charging, again considering which best meets the guidance in the SEMC decision, this time in terms of allocating the cost in line with the equity assessment criteria, charging against the most appropriate cost base, which is the easiest to implement and the most robust. The proposer noted that a high level review of the options indicated that they were comparable in terms of ease of implementation in systems.</w:t>
      </w:r>
    </w:p>
    <w:p w14:paraId="00FEB392" w14:textId="77777777" w:rsidR="004454F4" w:rsidRDefault="004454F4" w:rsidP="004454F4">
      <w:pPr>
        <w:spacing w:before="0" w:after="0"/>
        <w:jc w:val="both"/>
      </w:pPr>
    </w:p>
    <w:p w14:paraId="463B9BBD" w14:textId="77777777" w:rsidR="004454F4" w:rsidRDefault="004454F4" w:rsidP="004454F4">
      <w:pPr>
        <w:spacing w:before="0" w:after="0"/>
        <w:jc w:val="both"/>
      </w:pPr>
      <w:r>
        <w:t>SEMO discussed a spreadsheet that was developed with algebra from the payment options set out across various Demand Side Unit trading scenarios noting that there was a small error in some of the calculations for that only occurred in very specific trading scenarios which were not included in the original spreadsheet but assessed whilst carrying out materiality assessment based on historic data. SEMO indicated that they would circulate a corrected spread sheet with this issue addressed There are currently 33 scenarios on the published spreadsheet assuming different ways of Participants trading. Option 1 didn’t work for one scenario which option 2 did address, and SEMO indicated that they had been testing other more fringe scenarios, with both options having examples of these scenarios which worked and which didn’t work, with spreadsheets they hope to publish shortly. The proposer confirmed the option 1 failure was on a fringe scenario. A request was made to draw out in plain English the failed scenario from option 1 for review and to indicate how frequently this might occur based on existing trading patterns.</w:t>
      </w:r>
    </w:p>
    <w:p w14:paraId="77D2883C" w14:textId="77777777" w:rsidR="004454F4" w:rsidRDefault="004454F4" w:rsidP="004454F4">
      <w:pPr>
        <w:spacing w:before="0" w:after="0"/>
        <w:jc w:val="both"/>
      </w:pPr>
    </w:p>
    <w:p w14:paraId="62C164A6" w14:textId="77777777" w:rsidR="004454F4" w:rsidRDefault="004454F4" w:rsidP="004454F4">
      <w:pPr>
        <w:spacing w:before="0" w:after="0"/>
        <w:jc w:val="both"/>
      </w:pPr>
      <w:r>
        <w:t>Option 1 was preferred by some members as it better isolates the changes to a revenue adjustment variable and limits the changes for setting of Metered Quantity for the Trading Site Supplier Unit, which may avoid the need for further changes to other charges which utilise that variable. Option 1, in keeping the changes isolated, may also be easier to implement in the Code, and easier to adjust towards an enduring solution than Option 2.</w:t>
      </w:r>
    </w:p>
    <w:p w14:paraId="303F2213" w14:textId="77777777" w:rsidR="004454F4" w:rsidRDefault="004454F4" w:rsidP="004454F4">
      <w:pPr>
        <w:spacing w:before="0" w:after="0"/>
        <w:jc w:val="both"/>
      </w:pPr>
    </w:p>
    <w:p w14:paraId="010B10B7" w14:textId="77777777" w:rsidR="004454F4" w:rsidRDefault="004454F4" w:rsidP="004454F4">
      <w:pPr>
        <w:spacing w:before="0" w:after="0"/>
        <w:jc w:val="both"/>
      </w:pPr>
      <w:r>
        <w:t xml:space="preserve">The three options for recovery charging were also discussed. A Supplier Member questioned if we had been informed of the risks posed by the change in general and asked what the risk exposure to the market was. It was confirmed that this was not possible to know precisely due to the dependence on what price events occur and what volume of Demand Side Unit trade is affected. SEMO noted that analysis of the increased energy cost based on price events in the first year of I-SEM would have been circa €70k with the logic of the modification applied to those periods, but noted that this was indicative only and the actual cost would depend on the market dynamics going forward. SEMO indicated that the risk of under recovery in Difference Charges to fund Difference Payments could actually be diminished due to the additional Difference Charges from Demand Side Units.  </w:t>
      </w:r>
    </w:p>
    <w:p w14:paraId="208CFFD8" w14:textId="77777777" w:rsidR="004454F4" w:rsidRDefault="004454F4" w:rsidP="004454F4">
      <w:pPr>
        <w:spacing w:before="0" w:after="0"/>
        <w:jc w:val="both"/>
      </w:pPr>
    </w:p>
    <w:p w14:paraId="5C3FC042" w14:textId="77777777" w:rsidR="004454F4" w:rsidRDefault="004454F4" w:rsidP="004454F4">
      <w:pPr>
        <w:spacing w:before="0" w:after="0"/>
        <w:jc w:val="both"/>
      </w:pPr>
      <w:r>
        <w:t>A Supplier alternate stressed that an increased cost to suppliers had to be accepted and it was noted that this was effectively ‘baked in’ to the SEMC decision on the interim approach. There was discussion on the need to investigate whether Demand Side Units were being paid correctly and a need to make sure that whatever modification is chosen doesn’t result in over or under recovery. It was reiterated that this is a state aid decision and needs to be implemented by October 2020 to ensure compliance.</w:t>
      </w:r>
    </w:p>
    <w:p w14:paraId="14BF9190" w14:textId="77777777" w:rsidR="004454F4" w:rsidRDefault="004454F4" w:rsidP="004454F4">
      <w:pPr>
        <w:spacing w:before="0" w:after="0"/>
        <w:jc w:val="both"/>
      </w:pPr>
    </w:p>
    <w:p w14:paraId="143FFA90" w14:textId="77777777" w:rsidR="004454F4" w:rsidRDefault="004454F4" w:rsidP="004454F4">
      <w:pPr>
        <w:spacing w:before="0" w:after="0"/>
        <w:jc w:val="both"/>
      </w:pPr>
      <w:r>
        <w:t>A supplier member made a point that the socialisation fund needs to be protected and indicated that they did not feel that it was the appropriate approach to recovery charging as it is for a particular purpose. They stated that the interim solution would endure until the permanent one is introduced and it is not yet clear how long that could be. They recommended modification should be reviewed again in the future after implementation. SEMO agreed with this point and confirmed it should be given a status of a long term action to track the commitment. The discussion regarding recovery charging via the Residual Error Charge indicated that this was not preferred due to difficulty in meeting the equity assessment criteria. This is because it is currently only charged against non-interval demand and making a proposal on changes to the Residual Meter Volume Interval proportion which would charge the appropriate share to interval demand to account for this recovery correctly would be challenging. A Supplier Member indicated that intuitively the Imperfections Charge appeared to be the most appropriate approach to recovery charging due to being the most appropriate cost base and the one which lends itself most readily to meeting the equity assessment criteria due to being charged evenly to all demand. An RA Member suggested that with this approach it may be appropriate to review the potential impact in the middle of the tariff year to ensure that Suppliers are advised of potential impacts on the Imperfections Tariff in advance.</w:t>
      </w:r>
    </w:p>
    <w:p w14:paraId="757C1118" w14:textId="77777777" w:rsidR="004454F4" w:rsidRDefault="004454F4" w:rsidP="004454F4">
      <w:pPr>
        <w:jc w:val="both"/>
      </w:pPr>
      <w:r>
        <w:t>It was noted that once a decision is taken this will have to be in the systems by October 2020. SEMO noted that this was challenging and indicated that they would seek to progress the system change in tandem with the Modification Proposal in an effort to ensure timely delivery. They also indicated that they hoped to have a clear indication of the preferred approach with a view to returning with a final proposal at meeting 95 in December to ensure a decision is taken as soon as possible. The proposer requested that the Committee confirm their preferences to facilitate this and stated that it seemed that Option 1 for making energy payments appeared to be the preferred approach along with recovery charging via the Imperfections Charge. The Committee indicated their agreement with this approach. The committee agreed to defer the proposal pending follow up actions.</w:t>
      </w:r>
    </w:p>
    <w:p w14:paraId="7DC9E374" w14:textId="4D8151CE" w:rsidR="004454F4" w:rsidRPr="00245346" w:rsidRDefault="004454F4" w:rsidP="004454F4">
      <w:pPr>
        <w:pStyle w:val="Heading2"/>
        <w:numPr>
          <w:ilvl w:val="0"/>
          <w:numId w:val="0"/>
        </w:numPr>
        <w:ind w:left="576" w:hanging="576"/>
        <w:rPr>
          <w:b/>
          <w:bCs/>
          <w:smallCaps/>
          <w:color w:val="1F497D"/>
          <w:spacing w:val="5"/>
          <w:u w:val="single"/>
        </w:rPr>
      </w:pPr>
      <w:bookmarkStart w:id="89" w:name="_Toc26955159"/>
      <w:r w:rsidRPr="003D3D96">
        <w:rPr>
          <w:rStyle w:val="IntenseReference"/>
          <w:color w:val="1F497D"/>
        </w:rPr>
        <w:t xml:space="preserve">Meeting </w:t>
      </w:r>
      <w:r>
        <w:rPr>
          <w:b/>
          <w:bCs/>
          <w:smallCaps/>
          <w:color w:val="1F497D"/>
          <w:spacing w:val="5"/>
          <w:u w:val="single"/>
        </w:rPr>
        <w:t>95 – 5 december 2019</w:t>
      </w:r>
      <w:bookmarkEnd w:id="89"/>
    </w:p>
    <w:p w14:paraId="53D62277" w14:textId="77777777" w:rsidR="008B4EF0" w:rsidRDefault="008B4EF0" w:rsidP="008B4EF0">
      <w:pPr>
        <w:jc w:val="both"/>
      </w:pPr>
      <w:r>
        <w:t xml:space="preserve">The Proposer delivered a </w:t>
      </w:r>
      <w:hyperlink r:id="rId20" w:history="1">
        <w:r w:rsidRPr="00833066">
          <w:rPr>
            <w:rStyle w:val="Hyperlink"/>
          </w:rPr>
          <w:t>presentation</w:t>
        </w:r>
      </w:hyperlink>
      <w:r>
        <w:t xml:space="preserve"> on the modification giving a background on version 2 of this proposal. It was advised of the requirement to have something in place that is compliant and provides for the non-performance piece by October 2020.</w:t>
      </w:r>
    </w:p>
    <w:p w14:paraId="58F5114F" w14:textId="77777777" w:rsidR="008B4EF0" w:rsidRDefault="008B4EF0" w:rsidP="008B4EF0">
      <w:pPr>
        <w:jc w:val="both"/>
      </w:pPr>
      <w:r>
        <w:t xml:space="preserve">The Proposer advised that this was a step towards an enduring solution where more details would be required to accurately measure the data. It was noted that there would be some minor change to the legal drafting in a subscript of a variable and this would be reflected in the Final Recommendation Report. </w:t>
      </w:r>
    </w:p>
    <w:p w14:paraId="4CA5FAFC" w14:textId="77777777" w:rsidR="008B4EF0" w:rsidRDefault="008B4EF0" w:rsidP="008B4EF0">
      <w:pPr>
        <w:jc w:val="both"/>
      </w:pPr>
      <w:r>
        <w:t xml:space="preserve">A DSU Alternate expressed his agreement that option 1 as reflected in version 2 of the proposal, for making energy payments to DSUs, should be progressed. He advised that the data circulated in relation to options and scenarios and providing additional scenario analysis has been very helpful. </w:t>
      </w:r>
    </w:p>
    <w:p w14:paraId="169A75FC" w14:textId="6F92C76C" w:rsidR="008B4EF0" w:rsidRDefault="008B4EF0" w:rsidP="008B4EF0">
      <w:pPr>
        <w:jc w:val="both"/>
      </w:pPr>
      <w:r>
        <w:t>A Supplier Member reminded of an action regarding estimating the impact of this Modification for next year tariff.</w:t>
      </w:r>
    </w:p>
    <w:p w14:paraId="552F4D1B" w14:textId="0982E740" w:rsidR="008B4EF0" w:rsidRPr="005817B5" w:rsidRDefault="008B4EF0" w:rsidP="00032C3D">
      <w:pPr>
        <w:jc w:val="both"/>
      </w:pPr>
      <w:r>
        <w:t>The Proposer gave assurance that there is a long term action to review this after implementation in summer 2020.</w:t>
      </w:r>
    </w:p>
    <w:p w14:paraId="7EE54ACC" w14:textId="77777777" w:rsidR="001D05B9" w:rsidRPr="003D3D96" w:rsidRDefault="00425E05" w:rsidP="00AD60CD">
      <w:pPr>
        <w:pStyle w:val="Heading1"/>
        <w:pageBreakBefore w:val="0"/>
        <w:numPr>
          <w:ilvl w:val="0"/>
          <w:numId w:val="12"/>
        </w:numPr>
        <w:rPr>
          <w:lang w:eastAsia="en-GB"/>
        </w:rPr>
      </w:pPr>
      <w:bookmarkStart w:id="90" w:name="_Toc26955160"/>
      <w:r w:rsidRPr="003D3D96">
        <w:rPr>
          <w:lang w:eastAsia="en-GB"/>
        </w:rPr>
        <w:t>Proposed Legal Drafting</w:t>
      </w:r>
      <w:bookmarkStart w:id="91" w:name="_Toc313526640"/>
      <w:bookmarkStart w:id="92" w:name="_Toc313526781"/>
      <w:bookmarkStart w:id="93" w:name="_Toc313526835"/>
      <w:bookmarkStart w:id="94" w:name="_Toc313526921"/>
      <w:bookmarkStart w:id="95" w:name="_Toc313527010"/>
      <w:bookmarkStart w:id="96" w:name="_Toc313527120"/>
      <w:bookmarkStart w:id="97" w:name="_Toc313527138"/>
      <w:bookmarkEnd w:id="83"/>
      <w:bookmarkEnd w:id="84"/>
      <w:bookmarkEnd w:id="85"/>
      <w:bookmarkEnd w:id="86"/>
      <w:bookmarkEnd w:id="87"/>
      <w:bookmarkEnd w:id="88"/>
      <w:bookmarkEnd w:id="90"/>
    </w:p>
    <w:p w14:paraId="4AF4E05F" w14:textId="58824AD5" w:rsidR="00562103" w:rsidRDefault="007C1756" w:rsidP="00815087">
      <w:r>
        <w:t>Highlighted se</w:t>
      </w:r>
      <w:r w:rsidR="002B4D0D">
        <w:t>ction originally subscript of u</w:t>
      </w:r>
      <w:r w:rsidR="002B4D0D">
        <w:rPr>
          <w:rFonts w:cs="Arial"/>
        </w:rPr>
        <w:t>γ</w:t>
      </w:r>
      <w:r w:rsidR="002B4D0D">
        <w:t xml:space="preserve"> should be v</w:t>
      </w:r>
      <w:r w:rsidR="002B4D0D">
        <w:rPr>
          <w:rFonts w:cs="Arial"/>
        </w:rPr>
        <w:t>γ to indicate Supplier Unit as opposed to Generator Unit</w:t>
      </w:r>
    </w:p>
    <w:p w14:paraId="272E4991" w14:textId="5D7F9F32" w:rsidR="007C1756" w:rsidRDefault="007C1756" w:rsidP="007C1756">
      <w:pPr>
        <w:spacing w:line="480" w:lineRule="auto"/>
        <w:rPr>
          <w:rFonts w:ascii="Calibri" w:hAnsi="Calibri" w:cs="Arial"/>
          <w:lang w:val="en-IE"/>
        </w:rPr>
      </w:pPr>
      <w:r w:rsidRPr="00DD1446">
        <w:rPr>
          <w:rFonts w:ascii="Calibri" w:hAnsi="Calibri" w:cs="Arial"/>
          <w:lang w:val="en-IE"/>
        </w:rPr>
        <w:lastRenderedPageBreak/>
        <w:t>F.2.5.6</w:t>
      </w:r>
      <w:r w:rsidRPr="00DD1446">
        <w:rPr>
          <w:rFonts w:ascii="Calibri" w:hAnsi="Calibri" w:cs="Arial"/>
          <w:lang w:val="en-IE"/>
        </w:rPr>
        <w:tab/>
      </w:r>
      <w:ins w:id="98" w:author="Author">
        <w:r>
          <w:rPr>
            <w:rFonts w:ascii="Calibri" w:hAnsi="Calibri" w:cs="Arial"/>
            <w:lang w:val="en-IE"/>
          </w:rPr>
          <w:t>If the value for any Day-ahead Trade Price (PTDA</w:t>
        </w:r>
        <w:r w:rsidRPr="004366F7">
          <w:rPr>
            <w:rFonts w:ascii="Calibri" w:hAnsi="Calibri" w:cs="Arial"/>
            <w:vertAlign w:val="subscript"/>
            <w:lang w:val="en-IE"/>
          </w:rPr>
          <w:t>xuh</w:t>
        </w:r>
        <w:r>
          <w:rPr>
            <w:rFonts w:ascii="Calibri" w:hAnsi="Calibri" w:cs="Arial"/>
            <w:lang w:val="en-IE"/>
          </w:rPr>
          <w:t>), Intraday Trade price (PTID</w:t>
        </w:r>
        <w:r w:rsidRPr="004366F7">
          <w:rPr>
            <w:rFonts w:ascii="Calibri" w:hAnsi="Calibri" w:cs="Arial"/>
            <w:vertAlign w:val="subscript"/>
            <w:lang w:val="en-IE"/>
          </w:rPr>
          <w:t>xuh</w:t>
        </w:r>
        <w:r>
          <w:rPr>
            <w:rFonts w:ascii="Calibri" w:hAnsi="Calibri" w:cs="Arial"/>
            <w:lang w:val="en-IE"/>
          </w:rPr>
          <w:t>) or Balancing Trade Price (PTB</w:t>
        </w:r>
        <w:r w:rsidRPr="004F30A2">
          <w:rPr>
            <w:rFonts w:ascii="Calibri" w:hAnsi="Calibri" w:cs="Arial"/>
            <w:vertAlign w:val="subscript"/>
            <w:lang w:val="en-IE"/>
          </w:rPr>
          <w:t>uγk</w:t>
        </w:r>
        <w:r>
          <w:rPr>
            <w:rFonts w:ascii="Calibri" w:hAnsi="Calibri" w:cs="Arial"/>
            <w:lang w:val="en-IE"/>
          </w:rPr>
          <w:t>) associated with a trade, x, or position, k, in the ranked set, for Generator Unit, u, which is a Demand Side Unit, is greater than the value of the Strike Price (PSTR</w:t>
        </w:r>
        <w:r w:rsidRPr="004366F7">
          <w:rPr>
            <w:rFonts w:ascii="Calibri" w:hAnsi="Calibri" w:cs="Arial"/>
            <w:vertAlign w:val="subscript"/>
            <w:lang w:val="en-IE"/>
          </w:rPr>
          <w:t>m</w:t>
        </w:r>
        <w:r>
          <w:rPr>
            <w:rFonts w:ascii="Calibri" w:hAnsi="Calibri" w:cs="Arial"/>
            <w:lang w:val="en-IE"/>
          </w:rPr>
          <w:t xml:space="preserve">), then the value of the Metered Quantity </w:t>
        </w:r>
        <w:r w:rsidRPr="007C1756">
          <w:rPr>
            <w:rFonts w:ascii="Calibri" w:hAnsi="Calibri" w:cs="Arial"/>
            <w:highlight w:val="yellow"/>
            <w:lang w:val="en-IE"/>
          </w:rPr>
          <w:t>(QM</w:t>
        </w:r>
      </w:ins>
      <w:r w:rsidRPr="007C1756">
        <w:rPr>
          <w:rFonts w:ascii="Calibri" w:hAnsi="Calibri" w:cs="Arial"/>
          <w:highlight w:val="yellow"/>
          <w:vertAlign w:val="subscript"/>
          <w:lang w:val="en-IE"/>
        </w:rPr>
        <w:t>v</w:t>
      </w:r>
      <w:ins w:id="99" w:author="Author">
        <w:r w:rsidRPr="007C1756">
          <w:rPr>
            <w:rFonts w:ascii="Calibri" w:hAnsi="Calibri" w:cs="Arial"/>
            <w:highlight w:val="yellow"/>
            <w:vertAlign w:val="subscript"/>
            <w:lang w:val="en-IE"/>
          </w:rPr>
          <w:t>γ</w:t>
        </w:r>
        <w:r w:rsidRPr="007C1756">
          <w:rPr>
            <w:rFonts w:ascii="Calibri" w:hAnsi="Calibri" w:cs="Arial"/>
            <w:highlight w:val="yellow"/>
            <w:lang w:val="en-IE"/>
          </w:rPr>
          <w:t>)</w:t>
        </w:r>
        <w:r>
          <w:rPr>
            <w:rFonts w:ascii="Calibri" w:hAnsi="Calibri" w:cs="Arial"/>
            <w:lang w:val="en-IE"/>
          </w:rPr>
          <w:t xml:space="preserve"> for each Trading Side Supplier Unit, v, which is on a Trading Site, s, associated with that Generator Unit, in each Imbalance Settlement Period, </w:t>
        </w:r>
        <w:r w:rsidRPr="00DD1446">
          <w:rPr>
            <w:rFonts w:ascii="Calibri" w:hAnsi="Calibri" w:cs="Arial"/>
            <w:lang w:val="en-IE"/>
          </w:rPr>
          <w:t>γ</w:t>
        </w:r>
        <w:r>
          <w:rPr>
            <w:rFonts w:ascii="Calibri" w:hAnsi="Calibri" w:cs="Arial"/>
            <w:lang w:val="en-IE"/>
          </w:rPr>
          <w:t>, associated with the relevant Balancing Trade Price or partially or wholly within the relevant Day-ahead Trading Period or Intraday Trading Period, shall be the value as submitted by the Meter Data Providers in accordance with Section C.6</w:t>
        </w:r>
        <w:r>
          <w:rPr>
            <w:rFonts w:ascii="Calibri" w:hAnsi="Calibri" w:cs="Arial"/>
            <w:vanish/>
            <w:lang w:val="en-IE"/>
          </w:rPr>
          <w:t>ction C.6y, thanks Chris.st to delete this and the last paragraph of Option 3. same thing, and GU_500823hen GU_500822 lower pr</w:t>
        </w:r>
        <w:r>
          <w:rPr>
            <w:rFonts w:ascii="Calibri" w:hAnsi="Calibri" w:cs="Arial"/>
            <w:lang w:val="en-IE"/>
          </w:rPr>
          <w:t xml:space="preserve">. Otherwise, </w:t>
        </w:r>
      </w:ins>
      <w:del w:id="100" w:author="Author">
        <w:r w:rsidRPr="00DD1446" w:rsidDel="0018401B">
          <w:rPr>
            <w:rFonts w:ascii="Calibri" w:hAnsi="Calibri" w:cs="Arial"/>
            <w:lang w:val="en-IE"/>
          </w:rPr>
          <w:delText>T</w:delText>
        </w:r>
      </w:del>
      <w:ins w:id="101" w:author="Author">
        <w:r>
          <w:rPr>
            <w:rFonts w:ascii="Calibri" w:hAnsi="Calibri" w:cs="Arial"/>
            <w:lang w:val="en-IE"/>
          </w:rPr>
          <w:t>t</w:t>
        </w:r>
      </w:ins>
      <w:r w:rsidRPr="00DD1446">
        <w:rPr>
          <w:rFonts w:ascii="Calibri" w:hAnsi="Calibri" w:cs="Arial"/>
          <w:lang w:val="en-IE"/>
        </w:rPr>
        <w:t>he value of the Metered Quantity (QM</w:t>
      </w:r>
      <w:r w:rsidRPr="004366F7">
        <w:rPr>
          <w:rFonts w:ascii="Calibri" w:hAnsi="Calibri" w:cs="Arial"/>
          <w:vertAlign w:val="subscript"/>
          <w:lang w:val="en-IE"/>
        </w:rPr>
        <w:t>vγ</w:t>
      </w:r>
      <w:r w:rsidRPr="00DD1446">
        <w:rPr>
          <w:rFonts w:ascii="Calibri" w:hAnsi="Calibri" w:cs="Arial"/>
          <w:lang w:val="en-IE"/>
        </w:rPr>
        <w:t>) for each Trading Site Supplier Unit, v, which is on a Trading Site, s, associated with a Generator Unit, u, which is a Demand Side Unit, shall be deemed to be equal to the negative of the Dispatch Quantity (QD</w:t>
      </w:r>
      <w:r w:rsidRPr="004366F7">
        <w:rPr>
          <w:rFonts w:ascii="Calibri" w:hAnsi="Calibri" w:cs="Arial"/>
          <w:vertAlign w:val="subscript"/>
          <w:lang w:val="en-IE"/>
        </w:rPr>
        <w:t>uγ</w:t>
      </w:r>
      <w:r w:rsidRPr="00DD1446">
        <w:rPr>
          <w:rFonts w:ascii="Calibri" w:hAnsi="Calibri" w:cs="Arial"/>
          <w:lang w:val="en-IE"/>
        </w:rPr>
        <w:t>) of that Demand Side Unit.</w:t>
      </w:r>
    </w:p>
    <w:p w14:paraId="3CA87F5A" w14:textId="77777777" w:rsidR="007C1756" w:rsidRPr="00ED0F5A" w:rsidRDefault="007C1756" w:rsidP="00815087"/>
    <w:p w14:paraId="7EE54ACE" w14:textId="77777777" w:rsidR="00132649" w:rsidRPr="003D3D96" w:rsidRDefault="00132649" w:rsidP="00AD60CD">
      <w:pPr>
        <w:pStyle w:val="Heading1"/>
        <w:pageBreakBefore w:val="0"/>
        <w:numPr>
          <w:ilvl w:val="0"/>
          <w:numId w:val="12"/>
        </w:numPr>
        <w:rPr>
          <w:bCs w:val="0"/>
          <w:smallCaps/>
          <w:lang w:eastAsia="en-GB"/>
        </w:rPr>
      </w:pPr>
      <w:bookmarkStart w:id="102" w:name="_Toc26955161"/>
      <w:r w:rsidRPr="003D3D96">
        <w:rPr>
          <w:bCs w:val="0"/>
          <w:smallCaps/>
          <w:lang w:eastAsia="en-GB"/>
        </w:rPr>
        <w:t>LEGAL REVIEW</w:t>
      </w:r>
      <w:bookmarkEnd w:id="91"/>
      <w:bookmarkEnd w:id="92"/>
      <w:bookmarkEnd w:id="93"/>
      <w:bookmarkEnd w:id="94"/>
      <w:bookmarkEnd w:id="95"/>
      <w:bookmarkEnd w:id="96"/>
      <w:bookmarkEnd w:id="97"/>
      <w:bookmarkEnd w:id="102"/>
    </w:p>
    <w:p w14:paraId="4CE3ED6F" w14:textId="049B5804" w:rsidR="00755320" w:rsidRPr="003D3D96" w:rsidRDefault="006D0C8B" w:rsidP="009C65C6">
      <w:pPr>
        <w:pStyle w:val="Bullet1"/>
        <w:numPr>
          <w:ilvl w:val="0"/>
          <w:numId w:val="0"/>
        </w:numPr>
        <w:jc w:val="both"/>
        <w:rPr>
          <w:color w:val="000000"/>
        </w:rPr>
      </w:pPr>
      <w:r>
        <w:rPr>
          <w:color w:val="000000"/>
        </w:rPr>
        <w:t>N/A</w:t>
      </w:r>
    </w:p>
    <w:p w14:paraId="7EE54AD0" w14:textId="77777777" w:rsidR="00AF6434" w:rsidRDefault="00C32CED" w:rsidP="0001752F">
      <w:pPr>
        <w:pStyle w:val="Heading1"/>
        <w:pageBreakBefore w:val="0"/>
        <w:numPr>
          <w:ilvl w:val="0"/>
          <w:numId w:val="12"/>
        </w:numPr>
        <w:rPr>
          <w:lang w:eastAsia="en-GB"/>
        </w:rPr>
      </w:pPr>
      <w:bookmarkStart w:id="103" w:name="_Toc313526641"/>
      <w:bookmarkStart w:id="104" w:name="_Toc313526782"/>
      <w:bookmarkStart w:id="105" w:name="_Toc313526836"/>
      <w:bookmarkStart w:id="106" w:name="_Toc313526922"/>
      <w:bookmarkStart w:id="107" w:name="_Toc313527011"/>
      <w:bookmarkStart w:id="108" w:name="_Toc313527121"/>
      <w:bookmarkStart w:id="109" w:name="_Toc26955162"/>
      <w:r w:rsidRPr="003D3D96">
        <w:rPr>
          <w:lang w:eastAsia="en-GB"/>
        </w:rPr>
        <w:t>IMPLEMENTATION TIMESCALE</w:t>
      </w:r>
      <w:bookmarkEnd w:id="103"/>
      <w:bookmarkEnd w:id="104"/>
      <w:bookmarkEnd w:id="105"/>
      <w:bookmarkEnd w:id="106"/>
      <w:bookmarkEnd w:id="107"/>
      <w:bookmarkEnd w:id="108"/>
      <w:bookmarkEnd w:id="109"/>
    </w:p>
    <w:p w14:paraId="7EE54AD2" w14:textId="7EE89706" w:rsidR="00AF6434" w:rsidRPr="002B4D0D" w:rsidRDefault="00AF6434" w:rsidP="00ED0F5A">
      <w:pPr>
        <w:jc w:val="both"/>
        <w:rPr>
          <w:rFonts w:cs="Arial"/>
          <w:color w:val="000000"/>
        </w:rPr>
      </w:pPr>
      <w:r w:rsidRPr="00D02B50">
        <w:rPr>
          <w:rFonts w:cs="Arial"/>
          <w:color w:val="000000"/>
        </w:rPr>
        <w:t>It is proposed that this Modification</w:t>
      </w:r>
      <w:r w:rsidR="00B104ED">
        <w:rPr>
          <w:rFonts w:cs="Arial"/>
          <w:color w:val="000000"/>
        </w:rPr>
        <w:t xml:space="preserve"> is</w:t>
      </w:r>
      <w:r w:rsidRPr="00D02B50">
        <w:rPr>
          <w:rFonts w:cs="Arial"/>
          <w:color w:val="000000"/>
        </w:rPr>
        <w:t xml:space="preserve"> implemented as the Modifications Committee have Recommended </w:t>
      </w:r>
      <w:r w:rsidR="00993AF5">
        <w:rPr>
          <w:rFonts w:cs="Arial"/>
          <w:color w:val="000000"/>
        </w:rPr>
        <w:t>it for Approval</w:t>
      </w:r>
      <w:r w:rsidR="00E27CCD">
        <w:rPr>
          <w:rFonts w:cs="Arial"/>
          <w:color w:val="000000"/>
        </w:rPr>
        <w:t>. This Modification requires system changes</w:t>
      </w:r>
      <w:r w:rsidR="002B4D0D">
        <w:rPr>
          <w:rFonts w:cs="Arial"/>
          <w:color w:val="000000"/>
        </w:rPr>
        <w:t xml:space="preserve"> and is also required to achieve compliance with the DSU State Aid decision per </w:t>
      </w:r>
      <w:hyperlink r:id="rId21" w:history="1">
        <w:r w:rsidR="002B4D0D" w:rsidRPr="00A7699A">
          <w:rPr>
            <w:rFonts w:cs="Arial"/>
            <w:color w:val="0000FF"/>
            <w:u w:val="single"/>
            <w:lang w:val="en-IE" w:eastAsia="en-GB" w:bidi="ar-SA"/>
          </w:rPr>
          <w:t>SEM-19-029</w:t>
        </w:r>
      </w:hyperlink>
      <w:r w:rsidR="002B4D0D">
        <w:rPr>
          <w:rFonts w:cs="Arial"/>
          <w:color w:val="000000"/>
        </w:rPr>
        <w:t xml:space="preserve"> for October 2020. A</w:t>
      </w:r>
      <w:r w:rsidR="00E27CCD">
        <w:rPr>
          <w:rFonts w:cs="Arial"/>
          <w:color w:val="000000"/>
        </w:rPr>
        <w:t xml:space="preserve">s such it is recommended that it is made effective </w:t>
      </w:r>
      <w:r w:rsidR="002B4D0D">
        <w:rPr>
          <w:rFonts w:cs="Arial"/>
          <w:color w:val="000000"/>
        </w:rPr>
        <w:t xml:space="preserve">from the first of October 2020. </w:t>
      </w:r>
      <w:r w:rsidR="00E27CCD">
        <w:rPr>
          <w:rFonts w:cs="Arial"/>
          <w:color w:val="000000"/>
        </w:rPr>
        <w:t xml:space="preserve"> </w:t>
      </w:r>
    </w:p>
    <w:p w14:paraId="7EE54AD3" w14:textId="3FCC0330" w:rsidR="00AF6434" w:rsidRDefault="00AF6434" w:rsidP="00A334ED">
      <w:pPr>
        <w:pStyle w:val="Heading1"/>
        <w:pBdr>
          <w:left w:val="single" w:sz="24" w:space="8" w:color="4F81BD"/>
          <w:right w:val="single" w:sz="24" w:space="13" w:color="4F81BD"/>
        </w:pBdr>
        <w:rPr>
          <w:lang w:eastAsia="en-GB"/>
        </w:rPr>
      </w:pPr>
      <w:bookmarkStart w:id="110" w:name="_Toc359934986"/>
      <w:bookmarkStart w:id="111" w:name="_Toc380138275"/>
      <w:bookmarkStart w:id="112" w:name="_Toc472669023"/>
      <w:bookmarkStart w:id="113" w:name="_Toc522090845"/>
      <w:bookmarkStart w:id="114" w:name="_Toc26955163"/>
      <w:r w:rsidRPr="003B0E38">
        <w:rPr>
          <w:lang w:eastAsia="en-GB"/>
        </w:rPr>
        <w:lastRenderedPageBreak/>
        <w:t xml:space="preserve">Appendix 1: </w:t>
      </w:r>
      <w:bookmarkEnd w:id="110"/>
      <w:bookmarkEnd w:id="111"/>
      <w:r w:rsidRPr="00E45BBF">
        <w:rPr>
          <w:lang w:eastAsia="en-GB"/>
        </w:rPr>
        <w:t>Mod_</w:t>
      </w:r>
      <w:bookmarkEnd w:id="112"/>
      <w:bookmarkEnd w:id="113"/>
      <w:r w:rsidR="00F35983">
        <w:rPr>
          <w:lang w:eastAsia="en-GB"/>
        </w:rPr>
        <w:t>17_19 dsu state aid compliance interim approach</w:t>
      </w:r>
      <w:bookmarkEnd w:id="114"/>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55"/>
        <w:gridCol w:w="1678"/>
        <w:gridCol w:w="1247"/>
        <w:gridCol w:w="1064"/>
        <w:gridCol w:w="2536"/>
      </w:tblGrid>
      <w:tr w:rsidR="00F35983" w:rsidRPr="004C53E7" w14:paraId="2283E233" w14:textId="77777777" w:rsidTr="00F35983">
        <w:tc>
          <w:tcPr>
            <w:tcW w:w="9540" w:type="dxa"/>
            <w:gridSpan w:val="6"/>
            <w:shd w:val="clear" w:color="auto" w:fill="548DD4"/>
            <w:vAlign w:val="center"/>
          </w:tcPr>
          <w:p w14:paraId="0F748F69" w14:textId="77777777" w:rsidR="00F35983" w:rsidRPr="004C53E7" w:rsidRDefault="00F35983" w:rsidP="00CE15B4">
            <w:pPr>
              <w:jc w:val="center"/>
              <w:rPr>
                <w:rFonts w:ascii="Calibri" w:hAnsi="Calibri" w:cs="Arial"/>
                <w:lang w:val="en-IE"/>
              </w:rPr>
            </w:pPr>
          </w:p>
          <w:p w14:paraId="05AE6459" w14:textId="77777777" w:rsidR="00F35983" w:rsidRPr="004C53E7" w:rsidRDefault="00F35983" w:rsidP="00CE15B4">
            <w:pPr>
              <w:jc w:val="center"/>
              <w:rPr>
                <w:rFonts w:ascii="Calibri" w:hAnsi="Calibri" w:cs="Arial"/>
                <w:lang w:val="en-IE"/>
              </w:rPr>
            </w:pPr>
            <w:r w:rsidRPr="004C53E7">
              <w:rPr>
                <w:rFonts w:ascii="Calibri" w:hAnsi="Calibri" w:cs="Arial"/>
                <w:b/>
                <w:lang w:val="en-IE"/>
              </w:rPr>
              <w:t>MODIFICATION PROPOSAL FORM</w:t>
            </w:r>
          </w:p>
          <w:p w14:paraId="0E4C5C76" w14:textId="77777777" w:rsidR="00F35983" w:rsidRPr="004C53E7" w:rsidRDefault="00F35983" w:rsidP="00CE15B4">
            <w:pPr>
              <w:jc w:val="center"/>
              <w:rPr>
                <w:rFonts w:ascii="Calibri" w:hAnsi="Calibri" w:cs="Arial"/>
                <w:lang w:val="en-IE"/>
              </w:rPr>
            </w:pPr>
          </w:p>
        </w:tc>
      </w:tr>
      <w:tr w:rsidR="00F35983" w:rsidRPr="004C53E7" w14:paraId="214CFFA1" w14:textId="77777777" w:rsidTr="00F35983">
        <w:tc>
          <w:tcPr>
            <w:tcW w:w="2160" w:type="dxa"/>
            <w:vAlign w:val="center"/>
          </w:tcPr>
          <w:p w14:paraId="3889955F" w14:textId="77777777" w:rsidR="00F35983" w:rsidRPr="004C53E7" w:rsidRDefault="00F35983" w:rsidP="00CE15B4">
            <w:pPr>
              <w:jc w:val="center"/>
              <w:rPr>
                <w:rFonts w:cs="Arial"/>
                <w:b/>
                <w:bCs/>
                <w:sz w:val="18"/>
                <w:szCs w:val="18"/>
                <w:lang w:val="en-IE"/>
              </w:rPr>
            </w:pPr>
            <w:r w:rsidRPr="004C53E7">
              <w:rPr>
                <w:rFonts w:cs="Arial"/>
                <w:b/>
                <w:bCs/>
                <w:sz w:val="18"/>
                <w:szCs w:val="18"/>
                <w:lang w:val="en-IE"/>
              </w:rPr>
              <w:t>Proposer</w:t>
            </w:r>
          </w:p>
          <w:p w14:paraId="113424FF" w14:textId="77777777" w:rsidR="00F35983" w:rsidRPr="004C53E7" w:rsidRDefault="00F35983" w:rsidP="00CE15B4">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187C090E" w14:textId="77777777" w:rsidR="00F35983" w:rsidRPr="004C53E7" w:rsidRDefault="00F35983" w:rsidP="00CE15B4">
            <w:pPr>
              <w:jc w:val="center"/>
              <w:rPr>
                <w:rFonts w:ascii="Calibri" w:hAnsi="Calibri" w:cs="Arial"/>
                <w:b/>
                <w:bCs/>
                <w:lang w:val="en-IE"/>
              </w:rPr>
            </w:pPr>
            <w:r w:rsidRPr="004C53E7">
              <w:rPr>
                <w:rFonts w:ascii="Calibri" w:hAnsi="Calibri" w:cs="Arial"/>
                <w:b/>
                <w:bCs/>
                <w:lang w:val="en-IE"/>
              </w:rPr>
              <w:t>Date of receipt</w:t>
            </w:r>
          </w:p>
          <w:p w14:paraId="69741D53" w14:textId="77777777" w:rsidR="00F35983" w:rsidRPr="004C53E7" w:rsidRDefault="00F35983" w:rsidP="00CE15B4">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2695DEAF" w14:textId="77777777" w:rsidR="00F35983" w:rsidRPr="004C53E7" w:rsidRDefault="00F35983" w:rsidP="00CE15B4">
            <w:pPr>
              <w:jc w:val="center"/>
              <w:rPr>
                <w:rFonts w:ascii="Calibri" w:hAnsi="Calibri" w:cs="Arial"/>
                <w:b/>
                <w:bCs/>
                <w:lang w:val="en-IE"/>
              </w:rPr>
            </w:pPr>
            <w:r w:rsidRPr="004C53E7">
              <w:rPr>
                <w:rFonts w:ascii="Calibri" w:hAnsi="Calibri" w:cs="Arial"/>
                <w:b/>
                <w:bCs/>
                <w:lang w:val="en-IE"/>
              </w:rPr>
              <w:t>Type of Proposal</w:t>
            </w:r>
          </w:p>
          <w:p w14:paraId="5E8C97C5" w14:textId="77777777" w:rsidR="00F35983" w:rsidRPr="004C53E7" w:rsidRDefault="00F35983" w:rsidP="00CE15B4">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2A7433F" w14:textId="77777777" w:rsidR="00F35983" w:rsidRPr="004C53E7" w:rsidRDefault="00F35983" w:rsidP="00CE15B4">
            <w:pPr>
              <w:jc w:val="center"/>
              <w:rPr>
                <w:rFonts w:ascii="Calibri" w:hAnsi="Calibri" w:cs="Arial"/>
                <w:color w:val="000000"/>
                <w:lang w:val="en-IE"/>
              </w:rPr>
            </w:pPr>
            <w:r w:rsidRPr="004C53E7">
              <w:rPr>
                <w:rFonts w:ascii="Calibri" w:hAnsi="Calibri" w:cs="Arial"/>
                <w:b/>
                <w:bCs/>
                <w:color w:val="000000"/>
                <w:lang w:val="en-IE"/>
              </w:rPr>
              <w:t>Modification Proposal ID</w:t>
            </w:r>
          </w:p>
          <w:p w14:paraId="75CBAA31" w14:textId="77777777" w:rsidR="00F35983" w:rsidRPr="004C53E7" w:rsidRDefault="00F35983" w:rsidP="00CE15B4">
            <w:pPr>
              <w:jc w:val="center"/>
              <w:rPr>
                <w:rFonts w:ascii="Calibri" w:hAnsi="Calibri" w:cs="Arial"/>
                <w:lang w:val="en-IE"/>
              </w:rPr>
            </w:pPr>
            <w:r w:rsidRPr="004C53E7">
              <w:rPr>
                <w:rFonts w:ascii="Calibri" w:hAnsi="Calibri" w:cs="Arial"/>
                <w:i/>
                <w:lang w:val="en-IE"/>
              </w:rPr>
              <w:t>(assigned by Secretariat)</w:t>
            </w:r>
          </w:p>
        </w:tc>
      </w:tr>
      <w:tr w:rsidR="00F35983" w:rsidRPr="004C53E7" w14:paraId="4F5099B6" w14:textId="77777777" w:rsidTr="00F35983">
        <w:tc>
          <w:tcPr>
            <w:tcW w:w="2160" w:type="dxa"/>
            <w:vAlign w:val="center"/>
          </w:tcPr>
          <w:p w14:paraId="21F797A3" w14:textId="77777777" w:rsidR="00F35983" w:rsidRPr="004C53E7" w:rsidRDefault="00F35983" w:rsidP="00CE15B4">
            <w:pPr>
              <w:jc w:val="center"/>
              <w:rPr>
                <w:rFonts w:ascii="Calibri" w:hAnsi="Calibri" w:cs="Arial"/>
                <w:b/>
                <w:lang w:val="en-IE"/>
              </w:rPr>
            </w:pPr>
            <w:r>
              <w:rPr>
                <w:rFonts w:ascii="Calibri" w:hAnsi="Calibri" w:cs="Arial"/>
                <w:b/>
                <w:lang w:val="en-IE"/>
              </w:rPr>
              <w:t>SEMO</w:t>
            </w:r>
          </w:p>
        </w:tc>
        <w:tc>
          <w:tcPr>
            <w:tcW w:w="2533" w:type="dxa"/>
            <w:gridSpan w:val="2"/>
            <w:vAlign w:val="center"/>
          </w:tcPr>
          <w:p w14:paraId="3280FB04" w14:textId="77777777" w:rsidR="00F35983" w:rsidRPr="004C53E7" w:rsidRDefault="00F35983" w:rsidP="00CE15B4">
            <w:pPr>
              <w:jc w:val="center"/>
              <w:rPr>
                <w:rFonts w:ascii="Calibri" w:hAnsi="Calibri" w:cs="Arial"/>
                <w:b/>
                <w:lang w:val="en-IE"/>
              </w:rPr>
            </w:pPr>
            <w:r>
              <w:rPr>
                <w:rFonts w:ascii="Calibri" w:hAnsi="Calibri" w:cs="Arial"/>
                <w:b/>
                <w:lang w:val="en-IE"/>
              </w:rPr>
              <w:t>21 November 2019</w:t>
            </w:r>
          </w:p>
        </w:tc>
        <w:tc>
          <w:tcPr>
            <w:tcW w:w="2311" w:type="dxa"/>
            <w:gridSpan w:val="2"/>
            <w:vAlign w:val="center"/>
          </w:tcPr>
          <w:p w14:paraId="192AA824" w14:textId="77777777" w:rsidR="00F35983" w:rsidRDefault="00F35983" w:rsidP="00CE15B4">
            <w:pPr>
              <w:jc w:val="center"/>
              <w:rPr>
                <w:rFonts w:ascii="Calibri" w:hAnsi="Calibri" w:cs="Arial"/>
                <w:b/>
                <w:lang w:val="en-IE"/>
              </w:rPr>
            </w:pPr>
          </w:p>
          <w:p w14:paraId="14811ED5" w14:textId="77777777" w:rsidR="00F35983" w:rsidRPr="004C53E7" w:rsidRDefault="00F35983" w:rsidP="00CE15B4">
            <w:pPr>
              <w:jc w:val="center"/>
              <w:rPr>
                <w:rFonts w:ascii="Calibri" w:hAnsi="Calibri" w:cs="Arial"/>
                <w:b/>
                <w:lang w:val="en-IE"/>
              </w:rPr>
            </w:pPr>
            <w:r>
              <w:rPr>
                <w:rFonts w:ascii="Calibri" w:hAnsi="Calibri" w:cs="Arial"/>
                <w:b/>
                <w:lang w:val="en-IE"/>
              </w:rPr>
              <w:t>Standard</w:t>
            </w:r>
          </w:p>
          <w:p w14:paraId="38889C3C" w14:textId="77777777" w:rsidR="00F35983" w:rsidRPr="004C53E7" w:rsidRDefault="00F35983" w:rsidP="00CE15B4">
            <w:pPr>
              <w:jc w:val="center"/>
              <w:rPr>
                <w:rFonts w:ascii="Calibri" w:hAnsi="Calibri" w:cs="Arial"/>
                <w:b/>
                <w:lang w:val="en-IE"/>
              </w:rPr>
            </w:pPr>
          </w:p>
        </w:tc>
        <w:tc>
          <w:tcPr>
            <w:tcW w:w="2536" w:type="dxa"/>
            <w:vAlign w:val="center"/>
          </w:tcPr>
          <w:p w14:paraId="6BDE6EE1" w14:textId="77777777" w:rsidR="00F35983" w:rsidRPr="004C53E7" w:rsidRDefault="00F35983" w:rsidP="00CE15B4">
            <w:pPr>
              <w:jc w:val="center"/>
              <w:rPr>
                <w:rFonts w:ascii="Calibri" w:hAnsi="Calibri" w:cs="Arial"/>
                <w:b/>
                <w:lang w:val="en-IE"/>
              </w:rPr>
            </w:pPr>
            <w:r>
              <w:rPr>
                <w:rFonts w:ascii="Calibri" w:hAnsi="Calibri" w:cs="Arial"/>
                <w:b/>
                <w:lang w:val="en-IE"/>
              </w:rPr>
              <w:t>Mod_17_19 V2</w:t>
            </w:r>
          </w:p>
        </w:tc>
      </w:tr>
      <w:tr w:rsidR="00F35983" w:rsidRPr="004C53E7" w14:paraId="5A263D7D" w14:textId="77777777" w:rsidTr="00F35983">
        <w:trPr>
          <w:trHeight w:val="467"/>
        </w:trPr>
        <w:tc>
          <w:tcPr>
            <w:tcW w:w="9540" w:type="dxa"/>
            <w:gridSpan w:val="6"/>
            <w:shd w:val="clear" w:color="auto" w:fill="C6D9F1"/>
            <w:vAlign w:val="center"/>
          </w:tcPr>
          <w:p w14:paraId="6225AB37" w14:textId="77777777" w:rsidR="00F35983" w:rsidRPr="004C53E7" w:rsidRDefault="00F35983" w:rsidP="00CE15B4">
            <w:pPr>
              <w:jc w:val="center"/>
              <w:rPr>
                <w:rFonts w:ascii="Calibri" w:hAnsi="Calibri" w:cs="Arial"/>
                <w:lang w:val="en-IE"/>
              </w:rPr>
            </w:pPr>
            <w:r w:rsidRPr="004C53E7">
              <w:rPr>
                <w:rFonts w:ascii="Calibri" w:hAnsi="Calibri" w:cs="Arial"/>
                <w:b/>
                <w:bCs/>
                <w:lang w:val="en-IE"/>
              </w:rPr>
              <w:t>Contact Details for Modification Proposal Originator</w:t>
            </w:r>
          </w:p>
        </w:tc>
      </w:tr>
      <w:tr w:rsidR="00F35983" w:rsidRPr="004C53E7" w14:paraId="5AC06DFC" w14:textId="77777777" w:rsidTr="00F35983">
        <w:tc>
          <w:tcPr>
            <w:tcW w:w="3015" w:type="dxa"/>
            <w:gridSpan w:val="2"/>
            <w:vAlign w:val="center"/>
          </w:tcPr>
          <w:p w14:paraId="0811BC74" w14:textId="77777777" w:rsidR="00F35983" w:rsidRPr="004C53E7" w:rsidRDefault="00F35983" w:rsidP="00CE15B4">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2B777207" w14:textId="77777777" w:rsidR="00F35983" w:rsidRPr="004C53E7" w:rsidRDefault="00F35983" w:rsidP="00CE15B4">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205E3FC0" w14:textId="77777777" w:rsidR="00F35983" w:rsidRPr="004C53E7" w:rsidRDefault="00F35983" w:rsidP="00CE15B4">
            <w:pPr>
              <w:jc w:val="center"/>
              <w:rPr>
                <w:rFonts w:ascii="Calibri" w:hAnsi="Calibri" w:cs="Arial"/>
                <w:lang w:val="en-IE"/>
              </w:rPr>
            </w:pPr>
            <w:r w:rsidRPr="004C53E7">
              <w:rPr>
                <w:rFonts w:ascii="Calibri" w:hAnsi="Calibri" w:cs="Arial"/>
                <w:b/>
                <w:bCs/>
                <w:lang w:val="en-IE"/>
              </w:rPr>
              <w:t>Email address</w:t>
            </w:r>
          </w:p>
        </w:tc>
      </w:tr>
      <w:tr w:rsidR="00F35983" w:rsidRPr="004C53E7" w14:paraId="53A25280" w14:textId="77777777" w:rsidTr="00F35983">
        <w:tc>
          <w:tcPr>
            <w:tcW w:w="3015" w:type="dxa"/>
            <w:gridSpan w:val="2"/>
            <w:vAlign w:val="center"/>
          </w:tcPr>
          <w:p w14:paraId="23483018" w14:textId="77777777" w:rsidR="00F35983" w:rsidRPr="004C53E7" w:rsidRDefault="00F35983" w:rsidP="00CE15B4">
            <w:pPr>
              <w:rPr>
                <w:rFonts w:ascii="Calibri" w:hAnsi="Calibri" w:cs="Arial"/>
                <w:b/>
                <w:lang w:val="en-IE"/>
              </w:rPr>
            </w:pPr>
            <w:r>
              <w:rPr>
                <w:rFonts w:ascii="Calibri" w:hAnsi="Calibri" w:cs="Arial"/>
                <w:b/>
                <w:lang w:val="en-IE"/>
              </w:rPr>
              <w:t>Chris Goodman</w:t>
            </w:r>
          </w:p>
        </w:tc>
        <w:tc>
          <w:tcPr>
            <w:tcW w:w="2925" w:type="dxa"/>
            <w:gridSpan w:val="2"/>
            <w:vAlign w:val="center"/>
          </w:tcPr>
          <w:p w14:paraId="2369D081" w14:textId="77777777" w:rsidR="00F35983" w:rsidRPr="004C53E7" w:rsidRDefault="00F35983" w:rsidP="00CE15B4">
            <w:pPr>
              <w:rPr>
                <w:rFonts w:ascii="Calibri" w:hAnsi="Calibri" w:cs="Arial"/>
                <w:b/>
                <w:lang w:val="en-IE"/>
              </w:rPr>
            </w:pPr>
          </w:p>
        </w:tc>
        <w:tc>
          <w:tcPr>
            <w:tcW w:w="3600" w:type="dxa"/>
            <w:gridSpan w:val="2"/>
            <w:vAlign w:val="center"/>
          </w:tcPr>
          <w:p w14:paraId="2D7098CA" w14:textId="77777777" w:rsidR="00F35983" w:rsidRPr="004C53E7" w:rsidRDefault="00F35983" w:rsidP="00CE15B4">
            <w:pPr>
              <w:rPr>
                <w:rFonts w:ascii="Calibri" w:hAnsi="Calibri" w:cs="Arial"/>
                <w:b/>
                <w:lang w:val="en-IE"/>
              </w:rPr>
            </w:pPr>
            <w:r>
              <w:rPr>
                <w:rFonts w:ascii="Calibri" w:hAnsi="Calibri" w:cs="Arial"/>
                <w:b/>
                <w:lang w:val="en-IE"/>
              </w:rPr>
              <w:t>Christopher.Goodman@soni.ltd.uk</w:t>
            </w:r>
          </w:p>
        </w:tc>
      </w:tr>
      <w:tr w:rsidR="00F35983" w:rsidRPr="004C53E7" w14:paraId="67E30E84" w14:textId="77777777" w:rsidTr="00F35983">
        <w:trPr>
          <w:trHeight w:val="327"/>
        </w:trPr>
        <w:tc>
          <w:tcPr>
            <w:tcW w:w="9540" w:type="dxa"/>
            <w:gridSpan w:val="6"/>
            <w:shd w:val="clear" w:color="auto" w:fill="C6D9F1"/>
            <w:vAlign w:val="center"/>
          </w:tcPr>
          <w:p w14:paraId="1543DF88" w14:textId="77777777" w:rsidR="00F35983" w:rsidRPr="004C53E7" w:rsidRDefault="00F35983" w:rsidP="00CE15B4">
            <w:pPr>
              <w:jc w:val="center"/>
              <w:rPr>
                <w:rFonts w:ascii="Calibri" w:hAnsi="Calibri" w:cs="Arial"/>
                <w:b/>
                <w:bCs/>
                <w:lang w:val="en-IE"/>
              </w:rPr>
            </w:pPr>
            <w:r w:rsidRPr="004C53E7">
              <w:rPr>
                <w:rFonts w:ascii="Calibri" w:hAnsi="Calibri" w:cs="Arial"/>
                <w:b/>
                <w:bCs/>
                <w:lang w:val="en-IE"/>
              </w:rPr>
              <w:t>Modification Proposal Title</w:t>
            </w:r>
          </w:p>
        </w:tc>
      </w:tr>
      <w:tr w:rsidR="00F35983" w:rsidRPr="004C53E7" w14:paraId="730072FC" w14:textId="77777777" w:rsidTr="00F35983">
        <w:trPr>
          <w:trHeight w:val="323"/>
        </w:trPr>
        <w:tc>
          <w:tcPr>
            <w:tcW w:w="9540" w:type="dxa"/>
            <w:gridSpan w:val="6"/>
            <w:vAlign w:val="center"/>
          </w:tcPr>
          <w:p w14:paraId="0CB0BAF1" w14:textId="77777777" w:rsidR="00F35983" w:rsidRPr="004C53E7" w:rsidRDefault="00F35983" w:rsidP="00CE15B4">
            <w:pPr>
              <w:spacing w:line="480" w:lineRule="auto"/>
              <w:rPr>
                <w:rFonts w:ascii="Calibri" w:hAnsi="Calibri" w:cs="Arial"/>
                <w:b/>
                <w:bCs/>
                <w:color w:val="000000"/>
                <w:lang w:val="en-IE"/>
              </w:rPr>
            </w:pPr>
            <w:r>
              <w:rPr>
                <w:rFonts w:ascii="Calibri" w:hAnsi="Calibri" w:cs="Arial"/>
                <w:b/>
                <w:bCs/>
                <w:color w:val="000000"/>
                <w:lang w:val="en-IE"/>
              </w:rPr>
              <w:t>DSU State Aid Compliance Interim Approach</w:t>
            </w:r>
          </w:p>
        </w:tc>
      </w:tr>
      <w:tr w:rsidR="00F35983" w:rsidRPr="004C53E7" w14:paraId="61DB2BA6" w14:textId="77777777" w:rsidTr="00F35983">
        <w:tc>
          <w:tcPr>
            <w:tcW w:w="3015" w:type="dxa"/>
            <w:gridSpan w:val="2"/>
            <w:shd w:val="clear" w:color="auto" w:fill="C6D9F1"/>
            <w:vAlign w:val="center"/>
          </w:tcPr>
          <w:p w14:paraId="734819AA" w14:textId="77777777" w:rsidR="00F35983" w:rsidRPr="004C53E7" w:rsidRDefault="00F35983" w:rsidP="00CE15B4">
            <w:pPr>
              <w:jc w:val="center"/>
              <w:rPr>
                <w:rFonts w:ascii="Calibri" w:hAnsi="Calibri" w:cs="Arial"/>
                <w:b/>
                <w:bCs/>
                <w:lang w:val="en-IE"/>
              </w:rPr>
            </w:pPr>
            <w:r w:rsidRPr="004C53E7">
              <w:rPr>
                <w:rFonts w:ascii="Calibri" w:hAnsi="Calibri" w:cs="Arial"/>
                <w:b/>
                <w:bCs/>
                <w:lang w:val="en-IE"/>
              </w:rPr>
              <w:t>Documents affected</w:t>
            </w:r>
          </w:p>
          <w:p w14:paraId="300D9328" w14:textId="77777777" w:rsidR="00F35983" w:rsidRPr="004C53E7" w:rsidRDefault="00F35983" w:rsidP="00CE15B4">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3D33DE0" w14:textId="77777777" w:rsidR="00F35983" w:rsidRPr="004C53E7" w:rsidRDefault="00F35983" w:rsidP="00CE15B4">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29F973C6" w14:textId="77777777" w:rsidR="00F35983" w:rsidRPr="004C53E7" w:rsidRDefault="00F35983" w:rsidP="00CE15B4">
            <w:pPr>
              <w:jc w:val="center"/>
              <w:rPr>
                <w:rStyle w:val="IntenseEmphasis"/>
                <w:lang w:val="en-IE"/>
              </w:rPr>
            </w:pPr>
            <w:r w:rsidRPr="004C53E7">
              <w:rPr>
                <w:rFonts w:ascii="Calibri" w:hAnsi="Calibri" w:cs="Arial"/>
                <w:b/>
                <w:lang w:val="en-IE"/>
              </w:rPr>
              <w:t>Version number of T&amp;SC or AP used in Drafting</w:t>
            </w:r>
          </w:p>
        </w:tc>
      </w:tr>
      <w:tr w:rsidR="00F35983" w:rsidRPr="004C53E7" w14:paraId="34192EBD" w14:textId="77777777" w:rsidTr="00F35983">
        <w:tc>
          <w:tcPr>
            <w:tcW w:w="3015" w:type="dxa"/>
            <w:gridSpan w:val="2"/>
            <w:shd w:val="clear" w:color="auto" w:fill="FFFFFF"/>
            <w:vAlign w:val="center"/>
          </w:tcPr>
          <w:p w14:paraId="30266C67" w14:textId="77777777" w:rsidR="00F35983" w:rsidRPr="004C53E7" w:rsidDel="00476388" w:rsidRDefault="00F35983" w:rsidP="00CE15B4">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4D1970E0" w14:textId="77777777" w:rsidR="00F35983" w:rsidRPr="004C53E7" w:rsidDel="00476388" w:rsidRDefault="00F35983" w:rsidP="00CE15B4">
            <w:pPr>
              <w:jc w:val="center"/>
              <w:rPr>
                <w:rFonts w:ascii="Calibri" w:hAnsi="Calibri" w:cs="Arial"/>
                <w:b/>
                <w:lang w:val="en-IE"/>
              </w:rPr>
            </w:pPr>
          </w:p>
        </w:tc>
        <w:tc>
          <w:tcPr>
            <w:tcW w:w="2925" w:type="dxa"/>
            <w:gridSpan w:val="2"/>
            <w:vAlign w:val="center"/>
          </w:tcPr>
          <w:p w14:paraId="640C29D3" w14:textId="77777777" w:rsidR="00F35983" w:rsidRPr="004C53E7" w:rsidRDefault="00F35983" w:rsidP="00CE15B4">
            <w:pPr>
              <w:jc w:val="center"/>
              <w:rPr>
                <w:rFonts w:ascii="Calibri" w:hAnsi="Calibri" w:cs="Arial"/>
                <w:b/>
                <w:lang w:val="en-IE"/>
              </w:rPr>
            </w:pPr>
            <w:r>
              <w:rPr>
                <w:rFonts w:ascii="Calibri" w:hAnsi="Calibri" w:cs="Arial"/>
                <w:b/>
                <w:lang w:val="en-IE"/>
              </w:rPr>
              <w:t>Sections F and H</w:t>
            </w:r>
          </w:p>
        </w:tc>
        <w:tc>
          <w:tcPr>
            <w:tcW w:w="3600" w:type="dxa"/>
            <w:gridSpan w:val="2"/>
            <w:vAlign w:val="center"/>
          </w:tcPr>
          <w:p w14:paraId="41AD656F" w14:textId="77777777" w:rsidR="00F35983" w:rsidRPr="004C53E7" w:rsidRDefault="00F35983" w:rsidP="00CE15B4">
            <w:pPr>
              <w:jc w:val="center"/>
              <w:rPr>
                <w:rFonts w:ascii="Calibri" w:hAnsi="Calibri" w:cs="Arial"/>
                <w:b/>
                <w:lang w:val="en-IE"/>
              </w:rPr>
            </w:pPr>
            <w:r>
              <w:rPr>
                <w:rFonts w:ascii="Calibri" w:hAnsi="Calibri" w:cs="Arial"/>
                <w:b/>
                <w:lang w:val="en-IE"/>
              </w:rPr>
              <w:t>Version 20</w:t>
            </w:r>
          </w:p>
        </w:tc>
      </w:tr>
      <w:tr w:rsidR="00F35983" w:rsidRPr="004C53E7" w14:paraId="7CD481AD" w14:textId="77777777" w:rsidTr="00F35983">
        <w:trPr>
          <w:trHeight w:val="375"/>
        </w:trPr>
        <w:tc>
          <w:tcPr>
            <w:tcW w:w="9540" w:type="dxa"/>
            <w:gridSpan w:val="6"/>
            <w:shd w:val="clear" w:color="auto" w:fill="C6D9F1"/>
            <w:vAlign w:val="center"/>
          </w:tcPr>
          <w:p w14:paraId="4522D337" w14:textId="77777777" w:rsidR="00F35983" w:rsidRPr="004C53E7" w:rsidRDefault="00F35983" w:rsidP="00CE15B4">
            <w:pPr>
              <w:jc w:val="center"/>
              <w:rPr>
                <w:rFonts w:ascii="Calibri" w:hAnsi="Calibri" w:cs="Arial"/>
                <w:b/>
                <w:bCs/>
                <w:lang w:val="en-IE"/>
              </w:rPr>
            </w:pPr>
            <w:r w:rsidRPr="004C53E7">
              <w:rPr>
                <w:rFonts w:ascii="Calibri" w:hAnsi="Calibri" w:cs="Arial"/>
                <w:b/>
                <w:bCs/>
                <w:lang w:val="en-IE"/>
              </w:rPr>
              <w:t>Explanation of Proposed Change</w:t>
            </w:r>
          </w:p>
          <w:p w14:paraId="640DB48D" w14:textId="77777777" w:rsidR="00F35983" w:rsidRPr="004C53E7" w:rsidRDefault="00F35983" w:rsidP="00CE15B4">
            <w:pPr>
              <w:jc w:val="center"/>
              <w:rPr>
                <w:rFonts w:ascii="Calibri" w:hAnsi="Calibri" w:cs="Arial"/>
                <w:lang w:val="en-IE"/>
              </w:rPr>
            </w:pPr>
            <w:r w:rsidRPr="004C53E7">
              <w:rPr>
                <w:rFonts w:ascii="Calibri" w:hAnsi="Calibri"/>
                <w:i/>
                <w:spacing w:val="-3"/>
                <w:lang w:val="en-IE"/>
              </w:rPr>
              <w:t>(mandatory by originator)</w:t>
            </w:r>
          </w:p>
        </w:tc>
      </w:tr>
      <w:tr w:rsidR="00F35983" w:rsidRPr="004C53E7" w14:paraId="69F868FF" w14:textId="77777777" w:rsidTr="00F35983">
        <w:trPr>
          <w:trHeight w:val="467"/>
        </w:trPr>
        <w:tc>
          <w:tcPr>
            <w:tcW w:w="9540" w:type="dxa"/>
            <w:gridSpan w:val="6"/>
            <w:vAlign w:val="center"/>
          </w:tcPr>
          <w:p w14:paraId="7F7FBEBB" w14:textId="77777777" w:rsidR="00F35983" w:rsidRDefault="00F35983" w:rsidP="00CE15B4">
            <w:pPr>
              <w:rPr>
                <w:rFonts w:ascii="Calibri" w:hAnsi="Calibri" w:cs="Arial"/>
                <w:lang w:val="en-IE"/>
              </w:rPr>
            </w:pPr>
          </w:p>
          <w:p w14:paraId="62C519EC" w14:textId="77777777" w:rsidR="00F35983" w:rsidRDefault="00F35983" w:rsidP="00CE15B4">
            <w:pPr>
              <w:rPr>
                <w:rFonts w:ascii="Calibri" w:hAnsi="Calibri" w:cs="Arial"/>
                <w:lang w:val="en-IE"/>
              </w:rPr>
            </w:pPr>
          </w:p>
          <w:p w14:paraId="3E8054AB" w14:textId="77777777" w:rsidR="00F35983" w:rsidRDefault="00F35983" w:rsidP="00CE15B4">
            <w:pPr>
              <w:rPr>
                <w:rFonts w:ascii="Calibri" w:hAnsi="Calibri" w:cs="Arial"/>
                <w:lang w:val="en-IE"/>
              </w:rPr>
            </w:pPr>
            <w:r>
              <w:rPr>
                <w:rFonts w:ascii="Calibri" w:hAnsi="Calibri" w:cs="Arial"/>
                <w:lang w:val="en-IE"/>
              </w:rPr>
              <w:t>On foot of the Demand Side Unit (DSU) state aid compliance decision paper (</w:t>
            </w:r>
            <w:hyperlink r:id="rId22" w:history="1">
              <w:r w:rsidRPr="007747D5">
                <w:rPr>
                  <w:rStyle w:val="Hyperlink"/>
                  <w:rFonts w:ascii="Calibri" w:hAnsi="Calibri" w:cs="Arial"/>
                  <w:lang w:val="en-IE"/>
                </w:rPr>
                <w:t>SEM-19-029</w:t>
              </w:r>
            </w:hyperlink>
            <w:r>
              <w:rPr>
                <w:rFonts w:ascii="Calibri" w:hAnsi="Calibri" w:cs="Arial"/>
                <w:lang w:val="en-IE"/>
              </w:rPr>
              <w:t>), the SEM Committee have requested that the Regulatory Authorities engage with the TSOs to generate a Modification Proposal to enable the Modifications Committee to implement the decision within the Code. This proposal is intended to put in place the approach agreed via a previous provisional proposal at meeting 94.</w:t>
            </w:r>
          </w:p>
          <w:p w14:paraId="5C3CE71B" w14:textId="77777777" w:rsidR="00F35983" w:rsidRDefault="00F35983" w:rsidP="00CE15B4">
            <w:pPr>
              <w:rPr>
                <w:rFonts w:ascii="Calibri" w:hAnsi="Calibri" w:cs="Arial"/>
                <w:lang w:val="en-IE"/>
              </w:rPr>
            </w:pPr>
          </w:p>
          <w:p w14:paraId="277ADF7C" w14:textId="77777777" w:rsidR="00F35983" w:rsidRDefault="00F35983" w:rsidP="00CE15B4">
            <w:pPr>
              <w:rPr>
                <w:rFonts w:ascii="Calibri" w:hAnsi="Calibri" w:cs="Arial"/>
                <w:lang w:val="en-IE"/>
              </w:rPr>
            </w:pPr>
            <w:r>
              <w:rPr>
                <w:rFonts w:ascii="Calibri" w:hAnsi="Calibri" w:cs="Arial"/>
                <w:lang w:val="en-IE"/>
              </w:rPr>
              <w:t xml:space="preserve">As detailed in the decision paper, an exemption of DSUs from Reliability Option (RO) payback obligations allowed for these units to have Difference Charges to apply only in the case of non-delivery where there is an RO event. This exemption was allowed as a temporary measure and state aid approval was given on the basis that this exemption would cease for the delivery period commencing October 2020. </w:t>
            </w:r>
          </w:p>
          <w:p w14:paraId="2FDC685F" w14:textId="77777777" w:rsidR="00F35983" w:rsidRDefault="00F35983" w:rsidP="00CE15B4">
            <w:pPr>
              <w:rPr>
                <w:rFonts w:ascii="Calibri" w:hAnsi="Calibri" w:cs="Arial"/>
                <w:lang w:val="en-IE"/>
              </w:rPr>
            </w:pPr>
          </w:p>
          <w:p w14:paraId="359CD390" w14:textId="77777777" w:rsidR="00F35983" w:rsidRDefault="00F35983" w:rsidP="00CE15B4">
            <w:pPr>
              <w:rPr>
                <w:rFonts w:ascii="Calibri" w:hAnsi="Calibri" w:cs="Arial"/>
                <w:lang w:val="en-IE"/>
              </w:rPr>
            </w:pPr>
            <w:r>
              <w:rPr>
                <w:rFonts w:ascii="Calibri" w:hAnsi="Calibri" w:cs="Arial"/>
                <w:lang w:val="en-IE"/>
              </w:rPr>
              <w:lastRenderedPageBreak/>
              <w:t xml:space="preserve">The SEM Committee decision acknowledged that the timescales involved in implementing a complete and enduring solution, which provides for a reliable measurement of the actual demand reduction delivered, in order to provide for energy settlement for this reduction to be applied to the DSUs so that Difference Charges can also apply, mean that it is necessary to implement an interim solution prior to the enduring approach. </w:t>
            </w:r>
          </w:p>
          <w:p w14:paraId="5C6D06FD" w14:textId="77777777" w:rsidR="00F35983" w:rsidRDefault="00F35983" w:rsidP="00CE15B4">
            <w:pPr>
              <w:rPr>
                <w:rFonts w:ascii="Calibri" w:hAnsi="Calibri" w:cs="Arial"/>
                <w:lang w:val="en-IE"/>
              </w:rPr>
            </w:pPr>
          </w:p>
          <w:p w14:paraId="5DB20348" w14:textId="77777777" w:rsidR="00F35983" w:rsidRDefault="00F35983" w:rsidP="00CE15B4">
            <w:pPr>
              <w:rPr>
                <w:rFonts w:ascii="Calibri" w:hAnsi="Calibri" w:cs="Arial"/>
                <w:lang w:val="en-IE"/>
              </w:rPr>
            </w:pPr>
            <w:r>
              <w:rPr>
                <w:rFonts w:ascii="Calibri" w:hAnsi="Calibri" w:cs="Arial"/>
                <w:lang w:val="en-IE"/>
              </w:rPr>
              <w:t>This interim solution provides for energy payments to be made to DSUs only where there is an RO event in order to provide the revenue with which to pay Difference Charges where such payments apply as well as changing the approach to Non Performance Difference Charges to align with the approach for other units.</w:t>
            </w:r>
          </w:p>
          <w:p w14:paraId="1134C62A" w14:textId="77777777" w:rsidR="00F35983" w:rsidRDefault="00F35983" w:rsidP="00CE15B4">
            <w:pPr>
              <w:rPr>
                <w:rFonts w:ascii="Calibri" w:hAnsi="Calibri" w:cs="Arial"/>
                <w:lang w:val="en-IE"/>
              </w:rPr>
            </w:pPr>
          </w:p>
          <w:p w14:paraId="30A2E70A" w14:textId="77777777" w:rsidR="00F35983" w:rsidRDefault="00F35983" w:rsidP="00CE15B4">
            <w:pPr>
              <w:rPr>
                <w:rFonts w:ascii="Calibri" w:hAnsi="Calibri" w:cs="Arial"/>
                <w:lang w:val="en-IE"/>
              </w:rPr>
            </w:pPr>
            <w:r>
              <w:rPr>
                <w:rFonts w:ascii="Calibri" w:hAnsi="Calibri" w:cs="Arial"/>
                <w:lang w:val="en-IE"/>
              </w:rPr>
              <w:t>The decision provides for the Modifications Committee to determine an interim solution which:</w:t>
            </w:r>
          </w:p>
          <w:p w14:paraId="748643CB" w14:textId="77777777" w:rsidR="00F35983" w:rsidRDefault="00F35983" w:rsidP="00CE15B4">
            <w:pPr>
              <w:rPr>
                <w:rFonts w:ascii="Calibri" w:hAnsi="Calibri" w:cs="Arial"/>
                <w:lang w:val="en-IE"/>
              </w:rPr>
            </w:pPr>
          </w:p>
          <w:p w14:paraId="5DE3C8CB" w14:textId="77777777" w:rsidR="00F35983" w:rsidRPr="003E0C0B" w:rsidRDefault="00F35983" w:rsidP="00F35983">
            <w:pPr>
              <w:pStyle w:val="ListParagraph"/>
              <w:numPr>
                <w:ilvl w:val="0"/>
                <w:numId w:val="75"/>
              </w:numPr>
              <w:overflowPunct w:val="0"/>
              <w:autoSpaceDE w:val="0"/>
              <w:autoSpaceDN w:val="0"/>
              <w:adjustRightInd w:val="0"/>
              <w:spacing w:before="0" w:after="0" w:line="240" w:lineRule="auto"/>
              <w:textAlignment w:val="baseline"/>
              <w:rPr>
                <w:rFonts w:ascii="Calibri" w:hAnsi="Calibri" w:cs="Arial"/>
                <w:lang w:val="en-IE"/>
              </w:rPr>
            </w:pPr>
            <w:r w:rsidRPr="003E0C0B">
              <w:rPr>
                <w:rFonts w:ascii="Calibri" w:hAnsi="Calibri" w:cs="Arial"/>
                <w:lang w:val="en-IE"/>
              </w:rPr>
              <w:t>provides for energy payments</w:t>
            </w:r>
            <w:r>
              <w:rPr>
                <w:rFonts w:ascii="Calibri" w:hAnsi="Calibri" w:cs="Arial"/>
                <w:lang w:val="en-IE"/>
              </w:rPr>
              <w:t xml:space="preserve"> in the balancing arrangements</w:t>
            </w:r>
            <w:r w:rsidRPr="003E0C0B">
              <w:rPr>
                <w:rFonts w:ascii="Calibri" w:hAnsi="Calibri" w:cs="Arial"/>
                <w:lang w:val="en-IE"/>
              </w:rPr>
              <w:t xml:space="preserve"> to be made to DSUs only where there is an RO event</w:t>
            </w:r>
            <w:r>
              <w:rPr>
                <w:rFonts w:ascii="Calibri" w:hAnsi="Calibri" w:cs="Arial"/>
                <w:lang w:val="en-IE"/>
              </w:rPr>
              <w:t xml:space="preserve"> in a market where demand reduction is traded or delivered (including where such trade is in the Ex Ante markets)</w:t>
            </w:r>
          </w:p>
          <w:p w14:paraId="069AEBF1" w14:textId="77777777" w:rsidR="00F35983" w:rsidRDefault="00F35983" w:rsidP="00F35983">
            <w:pPr>
              <w:pStyle w:val="ListParagraph"/>
              <w:numPr>
                <w:ilvl w:val="0"/>
                <w:numId w:val="7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provides for Difference Charges to apply where there is an RO event and a demand reduction has been traded/delivered or there is a non delivery and there is an RO event in the Imbalance Price</w:t>
            </w:r>
          </w:p>
          <w:p w14:paraId="005A2803" w14:textId="77777777" w:rsidR="00F35983" w:rsidRDefault="00F35983" w:rsidP="00F35983">
            <w:pPr>
              <w:pStyle w:val="ListParagraph"/>
              <w:numPr>
                <w:ilvl w:val="0"/>
                <w:numId w:val="7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socialises the cost of the new energy payments via a mechanism which is robust to the lumpy nature of DSU energy payments and ensures that all DSU energy payments are made</w:t>
            </w:r>
          </w:p>
          <w:p w14:paraId="1DBDBC0E" w14:textId="77777777" w:rsidR="00F35983" w:rsidRPr="00F447F0" w:rsidRDefault="00F35983" w:rsidP="00F35983">
            <w:pPr>
              <w:pStyle w:val="Default"/>
              <w:numPr>
                <w:ilvl w:val="0"/>
                <w:numId w:val="75"/>
              </w:numPr>
              <w:rPr>
                <w:rFonts w:eastAsia="Times New Roman"/>
                <w:color w:val="auto"/>
                <w:sz w:val="20"/>
                <w:szCs w:val="20"/>
                <w:lang w:val="en-IE" w:eastAsia="en-GB"/>
              </w:rPr>
            </w:pPr>
            <w:r w:rsidRPr="00F447F0">
              <w:rPr>
                <w:rFonts w:eastAsia="Times New Roman"/>
                <w:color w:val="auto"/>
                <w:sz w:val="20"/>
                <w:szCs w:val="20"/>
                <w:lang w:val="en-IE" w:eastAsia="en-GB"/>
              </w:rPr>
              <w:t>allocates the costs of recovery for the new energy payments between suppliers in line with the equity assessment criteria applied in the design of the</w:t>
            </w:r>
            <w:r>
              <w:rPr>
                <w:rFonts w:eastAsia="Times New Roman"/>
                <w:color w:val="auto"/>
                <w:sz w:val="20"/>
                <w:szCs w:val="20"/>
                <w:lang w:val="en-IE" w:eastAsia="en-GB"/>
              </w:rPr>
              <w:t xml:space="preserve"> I-SEM, i.e. </w:t>
            </w:r>
            <w:r w:rsidRPr="00F447F0">
              <w:rPr>
                <w:rFonts w:eastAsia="Times New Roman"/>
                <w:color w:val="auto"/>
                <w:sz w:val="20"/>
                <w:szCs w:val="20"/>
                <w:lang w:val="en-IE" w:eastAsia="en-GB"/>
              </w:rPr>
              <w:t>“that the market design should allocate the costs and benefits associated with the production, transportation and consumption of electricity in a fair and reasonable manner</w:t>
            </w:r>
            <w:r>
              <w:rPr>
                <w:rFonts w:eastAsia="Times New Roman"/>
                <w:color w:val="auto"/>
                <w:sz w:val="20"/>
                <w:szCs w:val="20"/>
                <w:lang w:val="en-IE" w:eastAsia="en-GB"/>
              </w:rPr>
              <w:t>”</w:t>
            </w:r>
          </w:p>
          <w:p w14:paraId="12E42B13" w14:textId="77777777" w:rsidR="00F35983" w:rsidRDefault="00F35983" w:rsidP="00F35983">
            <w:pPr>
              <w:pStyle w:val="ListParagraph"/>
              <w:numPr>
                <w:ilvl w:val="0"/>
                <w:numId w:val="7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can be implemented by 1</w:t>
            </w:r>
            <w:r w:rsidRPr="00F447F0">
              <w:rPr>
                <w:rFonts w:ascii="Calibri" w:hAnsi="Calibri" w:cs="Arial"/>
                <w:vertAlign w:val="superscript"/>
                <w:lang w:val="en-IE"/>
              </w:rPr>
              <w:t>st</w:t>
            </w:r>
            <w:r>
              <w:rPr>
                <w:rFonts w:ascii="Calibri" w:hAnsi="Calibri" w:cs="Arial"/>
                <w:lang w:val="en-IE"/>
              </w:rPr>
              <w:t xml:space="preserve"> October 2020</w:t>
            </w:r>
          </w:p>
          <w:p w14:paraId="56552C6D" w14:textId="77777777" w:rsidR="00F35983" w:rsidRDefault="00F35983" w:rsidP="00CE15B4">
            <w:pPr>
              <w:rPr>
                <w:rFonts w:ascii="Calibri" w:hAnsi="Calibri" w:cs="Arial"/>
                <w:lang w:val="en-IE"/>
              </w:rPr>
            </w:pPr>
          </w:p>
          <w:p w14:paraId="1C96381A" w14:textId="77777777" w:rsidR="00F35983" w:rsidRDefault="00F35983" w:rsidP="00CE15B4">
            <w:pPr>
              <w:rPr>
                <w:rFonts w:ascii="Calibri" w:hAnsi="Calibri" w:cs="Arial"/>
                <w:lang w:val="en-IE"/>
              </w:rPr>
            </w:pPr>
            <w:r>
              <w:rPr>
                <w:rFonts w:ascii="Calibri" w:hAnsi="Calibri" w:cs="Arial"/>
                <w:lang w:val="en-IE"/>
              </w:rPr>
              <w:t>The decision intentionally allowed for some flexibility so that the detail of the solution could be worked out as the implementation in the Code and the systems is investigated. As such, SEMO and the Regulatory Authorities have engaged to better understand the intent of the decision in some areas. This work, in conjunction with some of the more explicit details of the decision have led to the following set of guiding principles, considerations and options for the approach:</w:t>
            </w:r>
          </w:p>
          <w:p w14:paraId="49F30381" w14:textId="77777777" w:rsidR="00F35983" w:rsidRDefault="00F35983" w:rsidP="00CE15B4">
            <w:pPr>
              <w:rPr>
                <w:rFonts w:ascii="Calibri" w:hAnsi="Calibri" w:cs="Arial"/>
                <w:lang w:val="en-IE"/>
              </w:rPr>
            </w:pPr>
          </w:p>
          <w:p w14:paraId="0ADA3F56" w14:textId="77777777" w:rsidR="00F35983" w:rsidRPr="00B81E7D" w:rsidRDefault="00F35983" w:rsidP="00F35983">
            <w:pPr>
              <w:pStyle w:val="ListParagraph"/>
              <w:numPr>
                <w:ilvl w:val="0"/>
                <w:numId w:val="76"/>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energy payments will continue to be netted out where Difference Charges are not triggered by retaining the Trading Site Supplier Unit and setting its energy volume to cancel the energy volume associated with the DSU </w:t>
            </w:r>
          </w:p>
          <w:p w14:paraId="71BC870D" w14:textId="77777777" w:rsidR="00F35983" w:rsidRDefault="00F35983" w:rsidP="00F35983">
            <w:pPr>
              <w:pStyle w:val="ListParagraph"/>
              <w:numPr>
                <w:ilvl w:val="0"/>
                <w:numId w:val="76"/>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difference Charges will apply in the same way as for other units by lifting the current  dis-application of sub sections F.18.4, F.18.5 and F.18.6 and removing the special treatment for DSUs in relation to Non-Performance Difference Quantities under F.18.7.1 whilst introducing the standard approach under F.18.7.3</w:t>
            </w:r>
          </w:p>
          <w:p w14:paraId="6896027E" w14:textId="77777777" w:rsidR="00F35983" w:rsidRDefault="00F35983" w:rsidP="00F35983">
            <w:pPr>
              <w:pStyle w:val="ListParagraph"/>
              <w:numPr>
                <w:ilvl w:val="0"/>
                <w:numId w:val="76"/>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socialisation and recovery mechanism may be under either the Residual Error Volume Charge, via the capacity Socialisation fund or via the Imperfections Charge as deemed appropriate given their charging base and cost allocation</w:t>
            </w:r>
          </w:p>
          <w:p w14:paraId="5DEA96E1" w14:textId="77777777" w:rsidR="00F35983" w:rsidRPr="00F447F0" w:rsidRDefault="00F35983" w:rsidP="00F35983">
            <w:pPr>
              <w:pStyle w:val="ListParagraph"/>
              <w:numPr>
                <w:ilvl w:val="0"/>
                <w:numId w:val="76"/>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confirmation has been provided by the Regulatory Authorities that Ex Ante Markets (as well as the Balancing Market) should also have Difference Charges and associated energy revenues introduced for DSUs and also that energy revenues should apply to the entire volume and price in periods/marketplaces where RO events occur  </w:t>
            </w:r>
          </w:p>
          <w:p w14:paraId="0BAB204A" w14:textId="77777777" w:rsidR="00F35983" w:rsidRDefault="00F35983" w:rsidP="00CE15B4">
            <w:pPr>
              <w:rPr>
                <w:rFonts w:ascii="Calibri" w:hAnsi="Calibri" w:cs="Arial"/>
                <w:lang w:val="en-IE"/>
              </w:rPr>
            </w:pPr>
          </w:p>
          <w:p w14:paraId="3F027599" w14:textId="77777777" w:rsidR="00F35983" w:rsidRDefault="00F35983" w:rsidP="00CE15B4">
            <w:pPr>
              <w:rPr>
                <w:rFonts w:ascii="Calibri" w:hAnsi="Calibri" w:cs="Arial"/>
                <w:lang w:val="en-IE"/>
              </w:rPr>
            </w:pPr>
            <w:r>
              <w:rPr>
                <w:rFonts w:ascii="Calibri" w:hAnsi="Calibri" w:cs="Arial"/>
                <w:lang w:val="en-IE"/>
              </w:rPr>
              <w:t xml:space="preserve">Given the change to Trading Site Supplier Unit Metered Quantity calculations we note that it was also necessary to </w:t>
            </w:r>
            <w:r>
              <w:rPr>
                <w:rFonts w:ascii="Calibri" w:hAnsi="Calibri" w:cs="Arial"/>
                <w:lang w:val="en-IE"/>
              </w:rPr>
              <w:lastRenderedPageBreak/>
              <w:t xml:space="preserve">consider the impact of any change in this volume for potential unintended consequences on other charge items that utilise this variable namely </w:t>
            </w:r>
            <w:r w:rsidRPr="00380231">
              <w:rPr>
                <w:rFonts w:ascii="Calibri" w:hAnsi="Calibri" w:cs="Arial"/>
                <w:lang w:val="en-IE"/>
              </w:rPr>
              <w:t>G.7.3.2 (CVMO) ; F.19.2.2 (CCC); F.12.2.3 (imperfection CIMP); F.20.3 (Difference Payments); F.19.4.2 (CSOCDIFFP)</w:t>
            </w:r>
            <w:r>
              <w:rPr>
                <w:rFonts w:ascii="Calibri" w:hAnsi="Calibri" w:cs="Arial"/>
                <w:lang w:val="en-IE"/>
              </w:rPr>
              <w:t>. The energy payment option decided on at meeting 94, is considered to be unlikely to impact these items.</w:t>
            </w:r>
          </w:p>
          <w:p w14:paraId="5C6649B2" w14:textId="77777777" w:rsidR="00F35983" w:rsidRDefault="00F35983" w:rsidP="00CE15B4">
            <w:pPr>
              <w:rPr>
                <w:rFonts w:ascii="Calibri" w:hAnsi="Calibri" w:cs="Arial"/>
                <w:lang w:val="en-IE"/>
              </w:rPr>
            </w:pPr>
          </w:p>
          <w:p w14:paraId="5B2606B5" w14:textId="77777777" w:rsidR="00F35983" w:rsidRDefault="00F35983" w:rsidP="00CE15B4">
            <w:pPr>
              <w:rPr>
                <w:rFonts w:ascii="Calibri" w:hAnsi="Calibri" w:cs="Arial"/>
                <w:lang w:val="en-IE"/>
              </w:rPr>
            </w:pPr>
            <w:r>
              <w:rPr>
                <w:rFonts w:ascii="Calibri" w:hAnsi="Calibri" w:cs="Arial"/>
                <w:lang w:val="en-IE"/>
              </w:rPr>
              <w:t>While the DSU Difference Charge decision is relatively well defined and inflexible there were options in relation to energy payment to DSUs and recovery of this from Suppliers.</w:t>
            </w:r>
          </w:p>
          <w:p w14:paraId="5CDC2DCF" w14:textId="77777777" w:rsidR="00F35983" w:rsidRDefault="00F35983" w:rsidP="00CE15B4">
            <w:pPr>
              <w:rPr>
                <w:rFonts w:ascii="Calibri" w:hAnsi="Calibri" w:cs="Arial"/>
                <w:lang w:val="en-IE"/>
              </w:rPr>
            </w:pPr>
          </w:p>
          <w:p w14:paraId="05D65929" w14:textId="77777777" w:rsidR="00F35983" w:rsidRPr="00380231" w:rsidRDefault="00F35983" w:rsidP="00CE15B4">
            <w:pPr>
              <w:rPr>
                <w:rFonts w:ascii="Calibri" w:hAnsi="Calibri" w:cs="Arial"/>
                <w:b/>
                <w:i/>
                <w:u w:val="single"/>
                <w:lang w:val="en-IE"/>
              </w:rPr>
            </w:pPr>
            <w:r w:rsidRPr="00380231">
              <w:rPr>
                <w:rFonts w:ascii="Calibri" w:hAnsi="Calibri" w:cs="Arial"/>
                <w:b/>
                <w:i/>
                <w:u w:val="single"/>
                <w:lang w:val="en-IE"/>
              </w:rPr>
              <w:t xml:space="preserve">Recovery </w:t>
            </w:r>
            <w:r>
              <w:rPr>
                <w:rFonts w:ascii="Calibri" w:hAnsi="Calibri" w:cs="Arial"/>
                <w:b/>
                <w:i/>
                <w:u w:val="single"/>
                <w:lang w:val="en-IE"/>
              </w:rPr>
              <w:t xml:space="preserve">of energy payments </w:t>
            </w:r>
            <w:r w:rsidRPr="00380231">
              <w:rPr>
                <w:rFonts w:ascii="Calibri" w:hAnsi="Calibri" w:cs="Arial"/>
                <w:b/>
                <w:i/>
                <w:u w:val="single"/>
                <w:lang w:val="en-IE"/>
              </w:rPr>
              <w:t>from Suppliers:</w:t>
            </w:r>
          </w:p>
          <w:p w14:paraId="0B273025" w14:textId="77777777" w:rsidR="00F35983" w:rsidRDefault="00F35983" w:rsidP="00CE15B4">
            <w:pPr>
              <w:rPr>
                <w:rFonts w:ascii="Calibri" w:hAnsi="Calibri" w:cs="Arial"/>
                <w:lang w:val="en-IE"/>
              </w:rPr>
            </w:pPr>
          </w:p>
          <w:p w14:paraId="796EC265" w14:textId="77777777" w:rsidR="00F35983" w:rsidRPr="00380231" w:rsidRDefault="00F35983" w:rsidP="00CE15B4">
            <w:pPr>
              <w:rPr>
                <w:rFonts w:ascii="Calibri" w:hAnsi="Calibri" w:cs="Arial"/>
                <w:b/>
                <w:u w:val="single"/>
                <w:lang w:val="en-IE"/>
              </w:rPr>
            </w:pPr>
            <w:r w:rsidRPr="00380231">
              <w:rPr>
                <w:rFonts w:ascii="Calibri" w:hAnsi="Calibri" w:cs="Arial"/>
                <w:b/>
                <w:u w:val="single"/>
                <w:lang w:val="en-IE"/>
              </w:rPr>
              <w:t>Recovery Option 1</w:t>
            </w:r>
          </w:p>
          <w:p w14:paraId="29249D6C" w14:textId="77777777" w:rsidR="00F35983" w:rsidRDefault="00F35983" w:rsidP="00CE15B4">
            <w:pPr>
              <w:rPr>
                <w:rFonts w:ascii="Calibri" w:hAnsi="Calibri" w:cs="Arial"/>
                <w:lang w:val="en-IE"/>
              </w:rPr>
            </w:pPr>
            <w:r>
              <w:rPr>
                <w:rFonts w:ascii="Calibri" w:hAnsi="Calibri" w:cs="Arial"/>
                <w:lang w:val="en-IE"/>
              </w:rPr>
              <w:t xml:space="preserve">Intuitively, recovery via the Residual Error Volume Charge seems logical given that the impact of the new energy payments is effectively a double counting of energy (against the DSU and the reduced consumption at the Supplier Unit(s)) and therefore an error in energy volume accounting). With that said, the design of this mechanism is such that it is charged disproportionately between interval and non-interval demand (currently entirely against non-interval) so that in order to achieve the equity assessment criteria a change to the parameters governing this split would be required. </w:t>
            </w:r>
          </w:p>
          <w:p w14:paraId="7CB7EDF4" w14:textId="77777777" w:rsidR="00F35983" w:rsidRDefault="00F35983" w:rsidP="00CE15B4">
            <w:pPr>
              <w:rPr>
                <w:rFonts w:ascii="Calibri" w:hAnsi="Calibri" w:cs="Arial"/>
                <w:lang w:val="en-IE"/>
              </w:rPr>
            </w:pPr>
          </w:p>
          <w:p w14:paraId="3730B2E9" w14:textId="77777777" w:rsidR="00F35983" w:rsidRPr="00380231" w:rsidRDefault="00F35983" w:rsidP="00CE15B4">
            <w:pPr>
              <w:rPr>
                <w:rFonts w:ascii="Calibri" w:hAnsi="Calibri" w:cs="Arial"/>
                <w:b/>
                <w:u w:val="single"/>
                <w:lang w:val="en-IE"/>
              </w:rPr>
            </w:pPr>
            <w:r>
              <w:rPr>
                <w:rFonts w:ascii="Calibri" w:hAnsi="Calibri" w:cs="Arial"/>
                <w:b/>
                <w:u w:val="single"/>
                <w:lang w:val="en-IE"/>
              </w:rPr>
              <w:t>Recovery Option 2</w:t>
            </w:r>
          </w:p>
          <w:p w14:paraId="624C657E" w14:textId="77777777" w:rsidR="00F35983" w:rsidRDefault="00F35983" w:rsidP="00CE15B4">
            <w:pPr>
              <w:rPr>
                <w:rFonts w:ascii="Calibri" w:hAnsi="Calibri" w:cs="Arial"/>
                <w:lang w:val="en-IE"/>
              </w:rPr>
            </w:pPr>
            <w:r>
              <w:rPr>
                <w:rFonts w:ascii="Calibri" w:hAnsi="Calibri" w:cs="Arial"/>
                <w:lang w:val="en-IE"/>
              </w:rPr>
              <w:t>Recovery via the capacity Socialisation Fund is less intuitively logical given that it is intended to fund Difference Payments which are unrelated to energy balance. The application of the Capacity Charge Metered Quantity Factor so that Capacity Charges are not equally applied to all Imbalance Settlement Periods, is also a consideration in relation to the equity assessment criteria. With that said, this approach may be considered to more easily meet the equity assessment criteria in that all demand, at a given time of day, is treated equitably.</w:t>
            </w:r>
          </w:p>
          <w:p w14:paraId="27DE6C3D" w14:textId="77777777" w:rsidR="00F35983" w:rsidRDefault="00F35983" w:rsidP="00CE15B4">
            <w:pPr>
              <w:rPr>
                <w:rFonts w:ascii="Calibri" w:hAnsi="Calibri" w:cs="Arial"/>
                <w:lang w:val="en-IE"/>
              </w:rPr>
            </w:pPr>
          </w:p>
          <w:p w14:paraId="1AEB355B" w14:textId="77777777" w:rsidR="00F35983" w:rsidRPr="00380231" w:rsidRDefault="00F35983" w:rsidP="00CE15B4">
            <w:pPr>
              <w:rPr>
                <w:rFonts w:ascii="Calibri" w:hAnsi="Calibri" w:cs="Arial"/>
                <w:b/>
                <w:u w:val="single"/>
                <w:lang w:val="en-IE"/>
              </w:rPr>
            </w:pPr>
            <w:r>
              <w:rPr>
                <w:rFonts w:ascii="Calibri" w:hAnsi="Calibri" w:cs="Arial"/>
                <w:b/>
                <w:u w:val="single"/>
                <w:lang w:val="en-IE"/>
              </w:rPr>
              <w:t>Recovery Option 3</w:t>
            </w:r>
          </w:p>
          <w:p w14:paraId="4C6AABB1" w14:textId="77777777" w:rsidR="00F35983" w:rsidRDefault="00F35983" w:rsidP="00CE15B4">
            <w:pPr>
              <w:rPr>
                <w:rFonts w:ascii="Calibri" w:hAnsi="Calibri" w:cs="Arial"/>
                <w:lang w:val="en-IE"/>
              </w:rPr>
            </w:pPr>
            <w:r>
              <w:rPr>
                <w:rFonts w:ascii="Calibri" w:hAnsi="Calibri" w:cs="Arial"/>
                <w:lang w:val="en-IE"/>
              </w:rPr>
              <w:t xml:space="preserve">Recovery via the Imperfections Charge, though not directly related to energy accounting per se, is intended to cover energy imperfections and would appear to most readily meet the equity assessment criteria as a result of being a flat rate against all demand volumes regardless of meter type or time of day. </w:t>
            </w:r>
          </w:p>
          <w:p w14:paraId="334971A7" w14:textId="77777777" w:rsidR="00F35983" w:rsidRDefault="00F35983" w:rsidP="00CE15B4">
            <w:pPr>
              <w:rPr>
                <w:rFonts w:ascii="Calibri" w:hAnsi="Calibri" w:cs="Arial"/>
                <w:lang w:val="en-IE"/>
              </w:rPr>
            </w:pPr>
          </w:p>
          <w:p w14:paraId="2399F108" w14:textId="77777777" w:rsidR="00F35983" w:rsidRPr="00EC19F4" w:rsidRDefault="00F35983" w:rsidP="00CE15B4">
            <w:pPr>
              <w:rPr>
                <w:rFonts w:ascii="Calibri" w:hAnsi="Calibri" w:cs="Arial"/>
                <w:b/>
                <w:sz w:val="24"/>
                <w:szCs w:val="24"/>
                <w:u w:val="single"/>
                <w:lang w:val="en-IE"/>
              </w:rPr>
            </w:pPr>
            <w:r w:rsidRPr="00EC19F4">
              <w:rPr>
                <w:rFonts w:ascii="Calibri" w:hAnsi="Calibri" w:cs="Arial"/>
                <w:b/>
                <w:sz w:val="24"/>
                <w:szCs w:val="24"/>
                <w:u w:val="single"/>
                <w:lang w:val="en-IE"/>
              </w:rPr>
              <w:t>Recovery Decision from Meeting 94</w:t>
            </w:r>
          </w:p>
          <w:p w14:paraId="63C07FD1" w14:textId="77777777" w:rsidR="00F35983" w:rsidRDefault="00F35983" w:rsidP="00CE15B4">
            <w:pPr>
              <w:rPr>
                <w:rFonts w:ascii="Calibri" w:hAnsi="Calibri" w:cs="Arial"/>
                <w:lang w:val="en-IE"/>
              </w:rPr>
            </w:pPr>
          </w:p>
          <w:p w14:paraId="6AF472CE" w14:textId="77777777" w:rsidR="00F35983" w:rsidRDefault="00F35983" w:rsidP="00CE15B4">
            <w:pPr>
              <w:rPr>
                <w:rFonts w:ascii="Calibri" w:hAnsi="Calibri" w:cs="Arial"/>
                <w:lang w:val="en-IE"/>
              </w:rPr>
            </w:pPr>
            <w:r>
              <w:rPr>
                <w:rFonts w:ascii="Calibri" w:hAnsi="Calibri" w:cs="Arial"/>
                <w:lang w:val="en-IE"/>
              </w:rPr>
              <w:t>At meeting 94 it was agreed to pursue Option 3, recovery via the Imperfections Charge. This is on the basis that it is considered the most elegant way to meet the equity assessment criteria and because it is logical to recover via a charge which is intended to cover energy imperfections. Since section F.12 already details the proposal of and approval of the Imperfections Price and paragraph F.12.2.1 in particular notes that its purpose is to cover imbalance between Trading Payments and Charges we consider that no change is required to those provisions and suggest that it may be sufficient to note the inclusion of this recovery via Imperfections in any decision on the proposal for clarity.</w:t>
            </w:r>
          </w:p>
          <w:p w14:paraId="3EE528AB" w14:textId="77777777" w:rsidR="00F35983" w:rsidRDefault="00F35983" w:rsidP="00CE15B4">
            <w:pPr>
              <w:rPr>
                <w:rFonts w:ascii="Calibri" w:hAnsi="Calibri" w:cs="Arial"/>
                <w:lang w:val="en-IE"/>
              </w:rPr>
            </w:pPr>
          </w:p>
          <w:p w14:paraId="78560E3F" w14:textId="77777777" w:rsidR="00F35983" w:rsidRPr="00380231" w:rsidRDefault="00F35983" w:rsidP="00CE15B4">
            <w:pPr>
              <w:rPr>
                <w:rFonts w:ascii="Calibri" w:hAnsi="Calibri" w:cs="Arial"/>
                <w:b/>
                <w:i/>
                <w:u w:val="single"/>
                <w:lang w:val="en-IE"/>
              </w:rPr>
            </w:pPr>
            <w:r>
              <w:rPr>
                <w:rFonts w:ascii="Calibri" w:hAnsi="Calibri" w:cs="Arial"/>
                <w:b/>
                <w:i/>
                <w:u w:val="single"/>
                <w:lang w:val="en-IE"/>
              </w:rPr>
              <w:lastRenderedPageBreak/>
              <w:t>Energy Payment to DSUs</w:t>
            </w:r>
            <w:r w:rsidRPr="00380231">
              <w:rPr>
                <w:rFonts w:ascii="Calibri" w:hAnsi="Calibri" w:cs="Arial"/>
                <w:b/>
                <w:i/>
                <w:u w:val="single"/>
                <w:lang w:val="en-IE"/>
              </w:rPr>
              <w:t>:</w:t>
            </w:r>
          </w:p>
          <w:p w14:paraId="186D76D5" w14:textId="77777777" w:rsidR="00F35983" w:rsidRDefault="00F35983" w:rsidP="00CE15B4">
            <w:pPr>
              <w:rPr>
                <w:rFonts w:ascii="Calibri" w:hAnsi="Calibri" w:cs="Arial"/>
                <w:lang w:val="en-IE"/>
              </w:rPr>
            </w:pPr>
          </w:p>
          <w:p w14:paraId="3A748B17" w14:textId="77777777" w:rsidR="00F35983" w:rsidRDefault="00F35983" w:rsidP="00CE15B4">
            <w:pPr>
              <w:rPr>
                <w:rFonts w:ascii="Calibri" w:hAnsi="Calibri" w:cs="Arial"/>
                <w:lang w:val="en-IE"/>
              </w:rPr>
            </w:pPr>
            <w:r>
              <w:rPr>
                <w:rFonts w:ascii="Calibri" w:hAnsi="Calibri" w:cs="Arial"/>
                <w:lang w:val="en-IE"/>
              </w:rPr>
              <w:t xml:space="preserve">The detail in the decision implies that new energy revenue is only required whenever there is a dispatch above the Ex Ante position on the basis that Ex Ante revenue is already paid to DSUs where they trade in those markets; however, we note that this revenue can be netted off the DSU if traded against the associated Trading Site Supplier Unit, albeit that the changes to the Metered Quantity for the Trading Site Supplier Unit could mean that there would be some additional revenue in balancing where this occurs. </w:t>
            </w:r>
          </w:p>
          <w:p w14:paraId="2408D6A9" w14:textId="77777777" w:rsidR="00F35983" w:rsidRDefault="00F35983" w:rsidP="00CE15B4">
            <w:pPr>
              <w:rPr>
                <w:rFonts w:ascii="Calibri" w:hAnsi="Calibri" w:cs="Arial"/>
                <w:lang w:val="en-IE"/>
              </w:rPr>
            </w:pPr>
          </w:p>
          <w:p w14:paraId="021FDB0E" w14:textId="77777777" w:rsidR="00F35983" w:rsidRDefault="00F35983" w:rsidP="00CE15B4">
            <w:pPr>
              <w:rPr>
                <w:rFonts w:ascii="Calibri" w:hAnsi="Calibri" w:cs="Arial"/>
                <w:lang w:val="en-IE"/>
              </w:rPr>
            </w:pPr>
            <w:r>
              <w:rPr>
                <w:rFonts w:ascii="Calibri" w:hAnsi="Calibri" w:cs="Arial"/>
                <w:lang w:val="en-IE"/>
              </w:rPr>
              <w:t>That being the case we suggest that we proceed on the basis that the solution must also ensure that DSUs have the energy revenue to make RO paybacks for Day Ahead and Intraday Difference Quantities where these apply to an RO event in these markets since the decision provides for the associated Difference Charges to apply in order to be compliant with the state aid decision and also requires that all DSU energy payments be made.</w:t>
            </w:r>
          </w:p>
          <w:p w14:paraId="1B234A68" w14:textId="77777777" w:rsidR="00F35983" w:rsidRDefault="00F35983" w:rsidP="00CE15B4">
            <w:pPr>
              <w:rPr>
                <w:rFonts w:ascii="Calibri" w:hAnsi="Calibri" w:cs="Arial"/>
                <w:lang w:val="en-IE"/>
              </w:rPr>
            </w:pPr>
          </w:p>
          <w:p w14:paraId="33EA329A" w14:textId="77777777" w:rsidR="00F35983" w:rsidRDefault="00F35983" w:rsidP="00CE15B4">
            <w:pPr>
              <w:rPr>
                <w:rFonts w:ascii="Calibri" w:hAnsi="Calibri" w:cs="Arial"/>
                <w:lang w:val="en-IE"/>
              </w:rPr>
            </w:pPr>
            <w:r>
              <w:rPr>
                <w:rFonts w:ascii="Calibri" w:hAnsi="Calibri" w:cs="Arial"/>
                <w:lang w:val="en-IE"/>
              </w:rPr>
              <w:t>These considerations led to the crystallisation of two implementation options for the energy payments as follows:</w:t>
            </w:r>
          </w:p>
          <w:p w14:paraId="3AA41EFA" w14:textId="77777777" w:rsidR="00F35983" w:rsidRDefault="00F35983" w:rsidP="00CE15B4">
            <w:pPr>
              <w:rPr>
                <w:rFonts w:ascii="Calibri" w:hAnsi="Calibri" w:cs="Arial"/>
                <w:lang w:val="en-IE"/>
              </w:rPr>
            </w:pPr>
          </w:p>
          <w:p w14:paraId="45453F47" w14:textId="77777777" w:rsidR="00F35983" w:rsidRPr="00380231" w:rsidRDefault="00F35983" w:rsidP="00CE15B4">
            <w:pPr>
              <w:rPr>
                <w:rFonts w:ascii="Calibri" w:hAnsi="Calibri" w:cs="Arial"/>
                <w:b/>
                <w:u w:val="single"/>
                <w:lang w:val="en-IE"/>
              </w:rPr>
            </w:pPr>
            <w:r w:rsidRPr="00380231">
              <w:rPr>
                <w:rFonts w:ascii="Calibri" w:hAnsi="Calibri" w:cs="Arial"/>
                <w:b/>
                <w:u w:val="single"/>
                <w:lang w:val="en-IE"/>
              </w:rPr>
              <w:t>Payment Option 1</w:t>
            </w:r>
          </w:p>
          <w:p w14:paraId="0C995433" w14:textId="77777777" w:rsidR="00F35983" w:rsidRDefault="00F35983" w:rsidP="00CE15B4">
            <w:pPr>
              <w:rPr>
                <w:rFonts w:ascii="Calibri" w:hAnsi="Calibri" w:cs="Arial"/>
                <w:u w:val="single"/>
                <w:lang w:val="en-IE"/>
              </w:rPr>
            </w:pPr>
          </w:p>
          <w:p w14:paraId="713FCDFD" w14:textId="77777777" w:rsidR="00F35983" w:rsidRDefault="00F35983" w:rsidP="00CE15B4">
            <w:pPr>
              <w:rPr>
                <w:rFonts w:ascii="Calibri" w:hAnsi="Calibri" w:cs="Arial"/>
                <w:lang w:val="en-IE"/>
              </w:rPr>
            </w:pPr>
            <w:r>
              <w:rPr>
                <w:rFonts w:ascii="Calibri" w:hAnsi="Calibri" w:cs="Arial"/>
                <w:lang w:val="en-IE"/>
              </w:rPr>
              <w:t>Where an RO event occurs in any market, set the Metered Quantity for the Trading Site Supplier Unit to metered volume submitted by the Meter Data Providers (usually zero but occasionally represents consumption where there is self-supply at one or more Individual Demand Sites aggregated under a DSU).</w:t>
            </w:r>
          </w:p>
          <w:p w14:paraId="37CE5C38" w14:textId="77777777" w:rsidR="00F35983" w:rsidRDefault="00F35983" w:rsidP="00CE15B4">
            <w:pPr>
              <w:rPr>
                <w:rFonts w:ascii="Calibri" w:hAnsi="Calibri" w:cs="Arial"/>
                <w:lang w:val="en-IE"/>
              </w:rPr>
            </w:pPr>
          </w:p>
          <w:p w14:paraId="02B4AD2F" w14:textId="77777777" w:rsidR="00F35983" w:rsidRPr="00C90557" w:rsidRDefault="00F35983" w:rsidP="00CE15B4">
            <w:pPr>
              <w:rPr>
                <w:rFonts w:ascii="Calibri" w:hAnsi="Calibri" w:cs="Arial"/>
                <w:lang w:val="en-IE"/>
              </w:rPr>
            </w:pPr>
            <w:r w:rsidRPr="00C90557">
              <w:rPr>
                <w:rFonts w:ascii="Calibri" w:hAnsi="Calibri" w:cs="Arial"/>
                <w:lang w:val="en-IE"/>
              </w:rPr>
              <w:t xml:space="preserve">This would </w:t>
            </w:r>
            <w:r>
              <w:rPr>
                <w:rFonts w:ascii="Calibri" w:hAnsi="Calibri" w:cs="Arial"/>
                <w:lang w:val="en-IE"/>
              </w:rPr>
              <w:t>necessitate the introduction of a sophisticated new charge item to make adjustments to account for complexity based on the market in which the RO event occurred and what the traded positions were for the DSU and TSSU.</w:t>
            </w:r>
          </w:p>
          <w:p w14:paraId="68649992" w14:textId="77777777" w:rsidR="00F35983" w:rsidRDefault="00F35983" w:rsidP="00CE15B4">
            <w:pPr>
              <w:rPr>
                <w:rFonts w:ascii="Calibri" w:hAnsi="Calibri" w:cs="Arial"/>
                <w:lang w:val="en-IE"/>
              </w:rPr>
            </w:pPr>
            <w:r>
              <w:rPr>
                <w:rFonts w:ascii="Calibri" w:hAnsi="Calibri" w:cs="Arial"/>
                <w:lang w:val="en-IE"/>
              </w:rPr>
              <w:t xml:space="preserve"> </w:t>
            </w:r>
          </w:p>
          <w:p w14:paraId="76646A67" w14:textId="77777777" w:rsidR="00F35983" w:rsidRPr="00380231" w:rsidRDefault="00F35983" w:rsidP="00CE15B4">
            <w:pPr>
              <w:rPr>
                <w:rFonts w:ascii="Calibri" w:hAnsi="Calibri" w:cs="Arial"/>
                <w:b/>
                <w:u w:val="single"/>
                <w:lang w:val="en-IE"/>
              </w:rPr>
            </w:pPr>
            <w:r w:rsidRPr="00380231">
              <w:rPr>
                <w:rFonts w:ascii="Calibri" w:hAnsi="Calibri" w:cs="Arial"/>
                <w:b/>
                <w:u w:val="single"/>
                <w:lang w:val="en-IE"/>
              </w:rPr>
              <w:t>P</w:t>
            </w:r>
            <w:r>
              <w:rPr>
                <w:rFonts w:ascii="Calibri" w:hAnsi="Calibri" w:cs="Arial"/>
                <w:b/>
                <w:u w:val="single"/>
                <w:lang w:val="en-IE"/>
              </w:rPr>
              <w:t>ayment Option 2</w:t>
            </w:r>
          </w:p>
          <w:p w14:paraId="0552E5A3" w14:textId="77777777" w:rsidR="00F35983" w:rsidRDefault="00F35983" w:rsidP="00CE15B4">
            <w:pPr>
              <w:rPr>
                <w:rFonts w:ascii="Calibri" w:hAnsi="Calibri" w:cs="Arial"/>
                <w:lang w:val="en-IE"/>
              </w:rPr>
            </w:pPr>
          </w:p>
          <w:p w14:paraId="58404733" w14:textId="77777777" w:rsidR="00F35983" w:rsidRPr="00B81E7D" w:rsidRDefault="00F35983" w:rsidP="00CE15B4">
            <w:pPr>
              <w:rPr>
                <w:rFonts w:ascii="Calibri" w:hAnsi="Calibri" w:cs="Arial"/>
                <w:u w:val="single"/>
                <w:lang w:val="en-IE"/>
              </w:rPr>
            </w:pPr>
            <w:r>
              <w:rPr>
                <w:rFonts w:ascii="Calibri" w:hAnsi="Calibri" w:cs="Arial"/>
                <w:lang w:val="en-IE"/>
              </w:rPr>
              <w:t>Where an RO event occurs in any market, set the Metered Quantity for the Trading Site Supplier Unit the appropriate value of either the submitted volume by the Metered Data Provider, the Ex Ante Quantity or the negative of the Dispatch Quantity at the DSU as appropriate depending on what was traded Ex Ante/submitted in Physical Notifications/Dispatched away from PN.</w:t>
            </w:r>
          </w:p>
          <w:p w14:paraId="34F85714" w14:textId="77777777" w:rsidR="00F35983" w:rsidRDefault="00F35983" w:rsidP="00CE15B4">
            <w:pPr>
              <w:rPr>
                <w:rFonts w:ascii="Calibri" w:hAnsi="Calibri" w:cs="Arial"/>
                <w:lang w:val="en-IE"/>
              </w:rPr>
            </w:pPr>
          </w:p>
          <w:p w14:paraId="36317528" w14:textId="77777777" w:rsidR="00F35983" w:rsidRDefault="00F35983" w:rsidP="00CE15B4">
            <w:pPr>
              <w:rPr>
                <w:rFonts w:ascii="Calibri" w:hAnsi="Calibri" w:cs="Arial"/>
                <w:lang w:val="en-IE"/>
              </w:rPr>
            </w:pPr>
            <w:r>
              <w:rPr>
                <w:rFonts w:ascii="Calibri" w:hAnsi="Calibri" w:cs="Arial"/>
                <w:lang w:val="en-IE"/>
              </w:rPr>
              <w:t>This would necessitate the introduction of a less sophisticated but still fairly complex new charge item to make adjustments to account for complexity based on the market in which the RO event occurred and what the traded positions were for the DSU.</w:t>
            </w:r>
          </w:p>
          <w:p w14:paraId="22683FAC" w14:textId="77777777" w:rsidR="00F35983" w:rsidRDefault="00F35983" w:rsidP="00CE15B4">
            <w:pPr>
              <w:rPr>
                <w:rFonts w:ascii="Calibri" w:hAnsi="Calibri" w:cs="Arial"/>
                <w:lang w:val="en-IE"/>
              </w:rPr>
            </w:pPr>
          </w:p>
          <w:p w14:paraId="145F6F8C" w14:textId="77777777" w:rsidR="00F35983" w:rsidRDefault="00F35983" w:rsidP="00CE15B4">
            <w:pPr>
              <w:rPr>
                <w:rFonts w:ascii="Calibri" w:hAnsi="Calibri" w:cs="Arial"/>
                <w:lang w:val="en-IE"/>
              </w:rPr>
            </w:pPr>
            <w:r>
              <w:rPr>
                <w:rFonts w:ascii="Calibri" w:hAnsi="Calibri" w:cs="Arial"/>
                <w:lang w:val="en-IE"/>
              </w:rPr>
              <w:t>It is not yet clear whether either option addresses all possible scenarios but initial testing has indicated that there is at least one scenario which can be correctly catered for via option 2 but not option 1. See justification for more detail.</w:t>
            </w:r>
          </w:p>
          <w:p w14:paraId="2C46FAF8" w14:textId="77777777" w:rsidR="00F35983" w:rsidRDefault="00F35983" w:rsidP="00CE15B4">
            <w:pPr>
              <w:rPr>
                <w:rFonts w:ascii="Calibri" w:hAnsi="Calibri" w:cs="Arial"/>
                <w:lang w:val="en-IE"/>
              </w:rPr>
            </w:pPr>
          </w:p>
          <w:p w14:paraId="3A16BCE8" w14:textId="77777777" w:rsidR="00F35983" w:rsidRPr="00EC19F4" w:rsidRDefault="00F35983" w:rsidP="00CE15B4">
            <w:pPr>
              <w:rPr>
                <w:rFonts w:ascii="Calibri" w:hAnsi="Calibri" w:cs="Arial"/>
                <w:b/>
                <w:sz w:val="24"/>
                <w:szCs w:val="24"/>
                <w:u w:val="single"/>
                <w:lang w:val="en-IE"/>
              </w:rPr>
            </w:pPr>
            <w:r w:rsidRPr="00EC19F4">
              <w:rPr>
                <w:rFonts w:ascii="Calibri" w:hAnsi="Calibri" w:cs="Arial"/>
                <w:b/>
                <w:sz w:val="24"/>
                <w:szCs w:val="24"/>
                <w:u w:val="single"/>
                <w:lang w:val="en-IE"/>
              </w:rPr>
              <w:lastRenderedPageBreak/>
              <w:t>Payment Decision from Meeting 94</w:t>
            </w:r>
          </w:p>
          <w:p w14:paraId="1559EEB2" w14:textId="77777777" w:rsidR="00F35983" w:rsidRDefault="00F35983" w:rsidP="00CE15B4">
            <w:pPr>
              <w:rPr>
                <w:rFonts w:ascii="Calibri" w:hAnsi="Calibri" w:cs="Arial"/>
                <w:lang w:val="en-IE"/>
              </w:rPr>
            </w:pPr>
          </w:p>
          <w:p w14:paraId="3626D10C" w14:textId="77777777" w:rsidR="00F35983" w:rsidRDefault="00F35983" w:rsidP="00CE15B4">
            <w:pPr>
              <w:rPr>
                <w:rFonts w:ascii="Calibri" w:hAnsi="Calibri" w:cs="Arial"/>
                <w:lang w:val="en-IE"/>
              </w:rPr>
            </w:pPr>
            <w:r>
              <w:rPr>
                <w:rFonts w:ascii="Calibri" w:hAnsi="Calibri" w:cs="Arial"/>
                <w:lang w:val="en-IE"/>
              </w:rPr>
              <w:t>At meeting 94 it was agreed to pursue option 1 because it is not likely to require additional supplementary changes to other charge items and is likely to be closer to the enduring approach than option 2 and is therefore considered the more elegant approach. This is despite the scenario that it doesn’t cater for and on the basis that follow up scenario testing doesn’t indicate that there are any prohibitive concerns regarding any other DSU trading scenarios. This scenario testing has now been completed and circulated. This indicates that there are six scenarios not appropriately catered for via option 1 and two not catered for via option 2. SEMO are of the view that these scenarios are of sufficiently low likelihood to occur and of sufficiently low impact to warrant proceeding with option 1 unchanged given the benefits it carries.</w:t>
            </w:r>
          </w:p>
          <w:p w14:paraId="0A2E7D8C" w14:textId="77777777" w:rsidR="00F35983" w:rsidRDefault="00F35983" w:rsidP="00CE15B4">
            <w:pPr>
              <w:rPr>
                <w:rFonts w:ascii="Calibri" w:hAnsi="Calibri" w:cs="Arial"/>
                <w:lang w:val="en-IE"/>
              </w:rPr>
            </w:pPr>
          </w:p>
          <w:p w14:paraId="34932293" w14:textId="77777777" w:rsidR="00F35983" w:rsidRDefault="00F35983" w:rsidP="00CE15B4">
            <w:pPr>
              <w:rPr>
                <w:rFonts w:ascii="Calibri" w:hAnsi="Calibri" w:cs="Arial"/>
                <w:lang w:val="en-IE"/>
              </w:rPr>
            </w:pPr>
            <w:r>
              <w:rPr>
                <w:rFonts w:ascii="Calibri" w:hAnsi="Calibri" w:cs="Arial"/>
                <w:lang w:val="en-IE"/>
              </w:rPr>
              <w:t>The legal drafting below has been updated to reflect the approaches agreed at meeting 94.</w:t>
            </w:r>
          </w:p>
          <w:p w14:paraId="0BA23C85" w14:textId="77777777" w:rsidR="00F35983" w:rsidRPr="004C53E7" w:rsidRDefault="00F35983" w:rsidP="00CE15B4">
            <w:pPr>
              <w:rPr>
                <w:rFonts w:ascii="Calibri" w:hAnsi="Calibri" w:cs="Arial"/>
                <w:lang w:val="en-IE"/>
              </w:rPr>
            </w:pPr>
          </w:p>
        </w:tc>
      </w:tr>
      <w:tr w:rsidR="00F35983" w:rsidRPr="004C53E7" w:rsidDel="00404964" w14:paraId="2D0AEBAA" w14:textId="77777777" w:rsidTr="00F35983">
        <w:tc>
          <w:tcPr>
            <w:tcW w:w="9540" w:type="dxa"/>
            <w:gridSpan w:val="6"/>
            <w:shd w:val="clear" w:color="auto" w:fill="C6D9F1"/>
            <w:vAlign w:val="center"/>
          </w:tcPr>
          <w:p w14:paraId="79E0DEB1" w14:textId="77777777" w:rsidR="00F35983" w:rsidRPr="004C53E7" w:rsidRDefault="00F35983" w:rsidP="00CE15B4">
            <w:pPr>
              <w:jc w:val="center"/>
              <w:rPr>
                <w:rFonts w:ascii="Calibri" w:hAnsi="Calibri" w:cs="Arial"/>
                <w:iCs/>
                <w:lang w:val="en-IE"/>
              </w:rPr>
            </w:pPr>
            <w:r w:rsidRPr="004C53E7">
              <w:rPr>
                <w:rFonts w:ascii="Calibri" w:hAnsi="Calibri" w:cs="Arial"/>
                <w:b/>
                <w:bCs/>
                <w:iCs/>
                <w:lang w:val="en-IE"/>
              </w:rPr>
              <w:lastRenderedPageBreak/>
              <w:t>Legal Drafting Change</w:t>
            </w:r>
          </w:p>
          <w:p w14:paraId="42CC2742" w14:textId="77777777" w:rsidR="00F35983" w:rsidRPr="004C53E7" w:rsidDel="00404964" w:rsidRDefault="00F35983" w:rsidP="00CE15B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F35983" w:rsidRPr="004C53E7" w:rsidDel="00404964" w14:paraId="18BB314A" w14:textId="77777777" w:rsidTr="00F35983">
        <w:tc>
          <w:tcPr>
            <w:tcW w:w="9540" w:type="dxa"/>
            <w:gridSpan w:val="6"/>
            <w:vAlign w:val="center"/>
          </w:tcPr>
          <w:p w14:paraId="16FFA6B0" w14:textId="77777777" w:rsidR="00F35983" w:rsidRDefault="00F35983" w:rsidP="00CE15B4">
            <w:pPr>
              <w:spacing w:line="480" w:lineRule="auto"/>
              <w:rPr>
                <w:rFonts w:ascii="Calibri" w:hAnsi="Calibri" w:cs="Arial"/>
                <w:lang w:val="en-IE"/>
              </w:rPr>
            </w:pPr>
          </w:p>
          <w:p w14:paraId="68AA5DD1" w14:textId="77777777" w:rsidR="00F35983" w:rsidRPr="00C23EF6" w:rsidRDefault="00F35983" w:rsidP="00CE15B4">
            <w:pPr>
              <w:rPr>
                <w:rFonts w:ascii="Calibri" w:hAnsi="Calibri" w:cs="Arial"/>
                <w:color w:val="00B050"/>
                <w:lang w:val="en-IE"/>
              </w:rPr>
            </w:pPr>
            <w:r w:rsidRPr="00C23EF6">
              <w:rPr>
                <w:rFonts w:ascii="Calibri" w:hAnsi="Calibri" w:cs="Arial"/>
                <w:color w:val="00B050"/>
                <w:lang w:val="en-IE"/>
              </w:rPr>
              <w:t>Text in green indicates that this is explanatory drafting text rather than change tracked</w:t>
            </w:r>
            <w:r>
              <w:rPr>
                <w:rFonts w:ascii="Calibri" w:hAnsi="Calibri" w:cs="Arial"/>
                <w:color w:val="00B050"/>
                <w:lang w:val="en-IE"/>
              </w:rPr>
              <w:t xml:space="preserve"> legal</w:t>
            </w:r>
            <w:r w:rsidRPr="00C23EF6">
              <w:rPr>
                <w:rFonts w:ascii="Calibri" w:hAnsi="Calibri" w:cs="Arial"/>
                <w:color w:val="00B050"/>
                <w:lang w:val="en-IE"/>
              </w:rPr>
              <w:t xml:space="preserve"> drafting.</w:t>
            </w:r>
          </w:p>
          <w:p w14:paraId="6ADDF763" w14:textId="77777777" w:rsidR="00F35983" w:rsidRDefault="00F35983" w:rsidP="00CE15B4">
            <w:pPr>
              <w:rPr>
                <w:rFonts w:ascii="Calibri" w:hAnsi="Calibri" w:cs="Arial"/>
                <w:lang w:val="en-IE"/>
              </w:rPr>
            </w:pPr>
          </w:p>
          <w:p w14:paraId="60687059" w14:textId="77777777" w:rsidR="00F35983" w:rsidRPr="00F63C27" w:rsidRDefault="00F35983" w:rsidP="00CE15B4">
            <w:pPr>
              <w:rPr>
                <w:rFonts w:ascii="Calibri" w:hAnsi="Calibri" w:cs="Arial"/>
                <w:b/>
                <w:sz w:val="24"/>
                <w:szCs w:val="24"/>
                <w:u w:val="single"/>
                <w:lang w:val="en-IE"/>
              </w:rPr>
            </w:pPr>
            <w:r w:rsidRPr="00F63C27">
              <w:rPr>
                <w:rFonts w:ascii="Calibri" w:hAnsi="Calibri" w:cs="Arial"/>
                <w:b/>
                <w:sz w:val="24"/>
                <w:szCs w:val="24"/>
                <w:u w:val="single"/>
                <w:lang w:val="en-IE"/>
              </w:rPr>
              <w:t>Difference Charges</w:t>
            </w:r>
          </w:p>
          <w:p w14:paraId="21AAE904" w14:textId="77777777" w:rsidR="00F35983" w:rsidRPr="008235C3" w:rsidRDefault="00F35983" w:rsidP="00CE15B4">
            <w:pPr>
              <w:rPr>
                <w:rFonts w:ascii="Calibri" w:hAnsi="Calibri" w:cs="Arial"/>
                <w:lang w:val="en-IE"/>
              </w:rPr>
            </w:pPr>
          </w:p>
          <w:p w14:paraId="34B9FA66" w14:textId="77777777" w:rsidR="00F35983" w:rsidRDefault="00F35983" w:rsidP="00CE15B4">
            <w:pPr>
              <w:rPr>
                <w:rFonts w:ascii="Calibri" w:hAnsi="Calibri" w:cs="Arial"/>
                <w:color w:val="00B050"/>
                <w:lang w:val="en-IE"/>
              </w:rPr>
            </w:pPr>
            <w:r w:rsidRPr="00C23EF6">
              <w:rPr>
                <w:rFonts w:ascii="Calibri" w:hAnsi="Calibri" w:cs="Arial"/>
                <w:color w:val="00B050"/>
                <w:lang w:val="en-IE"/>
              </w:rPr>
              <w:t>The</w:t>
            </w:r>
            <w:r>
              <w:rPr>
                <w:rFonts w:ascii="Calibri" w:hAnsi="Calibri" w:cs="Arial"/>
                <w:color w:val="00B050"/>
                <w:lang w:val="en-IE"/>
              </w:rPr>
              <w:t xml:space="preserve"> following changes allow for the treatment of Difference Quantities and Charges equivalent to other units.</w:t>
            </w:r>
          </w:p>
          <w:p w14:paraId="5DC7DA84" w14:textId="77777777" w:rsidR="00F35983" w:rsidRDefault="00F35983" w:rsidP="00CE15B4">
            <w:pPr>
              <w:rPr>
                <w:rFonts w:ascii="Calibri" w:hAnsi="Calibri" w:cs="Arial"/>
                <w:lang w:val="en-IE"/>
              </w:rPr>
            </w:pPr>
          </w:p>
          <w:p w14:paraId="5716F463" w14:textId="77777777" w:rsidR="00F35983" w:rsidRPr="00DD1446" w:rsidRDefault="00F35983" w:rsidP="00CE15B4">
            <w:pPr>
              <w:spacing w:line="480" w:lineRule="auto"/>
              <w:rPr>
                <w:rFonts w:ascii="Calibri" w:hAnsi="Calibri" w:cs="Arial"/>
                <w:b/>
                <w:lang w:val="en-IE"/>
              </w:rPr>
            </w:pPr>
            <w:r w:rsidRPr="00DD1446">
              <w:rPr>
                <w:rFonts w:ascii="Calibri" w:hAnsi="Calibri" w:cs="Arial"/>
                <w:b/>
                <w:lang w:val="en-IE"/>
              </w:rPr>
              <w:t>F.18.4</w:t>
            </w:r>
            <w:r w:rsidRPr="00DD1446">
              <w:rPr>
                <w:rFonts w:ascii="Calibri" w:hAnsi="Calibri" w:cs="Arial"/>
                <w:b/>
                <w:lang w:val="en-IE"/>
              </w:rPr>
              <w:tab/>
              <w:t>Calculation of Day-ahead Difference Quantities and Charges</w:t>
            </w:r>
          </w:p>
          <w:p w14:paraId="26AA4C2A" w14:textId="77777777" w:rsidR="00F35983" w:rsidRPr="00DD1446" w:rsidRDefault="00F35983" w:rsidP="00CE15B4">
            <w:pPr>
              <w:spacing w:line="480" w:lineRule="auto"/>
              <w:rPr>
                <w:rFonts w:ascii="Calibri" w:hAnsi="Calibri" w:cs="Arial"/>
                <w:lang w:val="en-IE"/>
              </w:rPr>
            </w:pPr>
            <w:r w:rsidRPr="00DD1446">
              <w:rPr>
                <w:rFonts w:ascii="Calibri" w:hAnsi="Calibri" w:cs="Arial"/>
                <w:lang w:val="en-IE"/>
              </w:rPr>
              <w:t>F.18.4.1</w:t>
            </w:r>
            <w:r w:rsidRPr="00DD1446">
              <w:rPr>
                <w:rFonts w:ascii="Calibri" w:hAnsi="Calibri" w:cs="Arial"/>
                <w:lang w:val="en-IE"/>
              </w:rPr>
              <w:tab/>
              <w:t>The following provisions of section F.18.4 do not apply to any Capacity Market Unit which represents</w:t>
            </w:r>
            <w:ins w:id="115" w:author="Author">
              <w:r>
                <w:rPr>
                  <w:rFonts w:ascii="Calibri" w:hAnsi="Calibri" w:cs="Arial"/>
                  <w:lang w:val="en-IE"/>
                </w:rPr>
                <w:t xml:space="preserve"> </w:t>
              </w:r>
            </w:ins>
            <w:del w:id="116" w:author="Author">
              <w:r w:rsidRPr="00DD1446" w:rsidDel="007721B6">
                <w:rPr>
                  <w:rFonts w:ascii="Calibri" w:hAnsi="Calibri" w:cs="Arial"/>
                  <w:lang w:val="en-IE"/>
                </w:rPr>
                <w:delText>:</w:delText>
              </w:r>
            </w:del>
          </w:p>
          <w:p w14:paraId="6E38A4B2" w14:textId="77777777" w:rsidR="00F35983" w:rsidRPr="00DD1446" w:rsidDel="009E3AAA" w:rsidRDefault="00F35983" w:rsidP="00CE15B4">
            <w:pPr>
              <w:spacing w:line="480" w:lineRule="auto"/>
              <w:rPr>
                <w:del w:id="117" w:author="Author"/>
                <w:rFonts w:ascii="Calibri" w:hAnsi="Calibri" w:cs="Arial"/>
                <w:lang w:val="en-IE"/>
              </w:rPr>
            </w:pPr>
            <w:ins w:id="118" w:author="Author">
              <w:r w:rsidRPr="00DD1446" w:rsidDel="009E3AAA">
                <w:rPr>
                  <w:rFonts w:ascii="Calibri" w:hAnsi="Calibri" w:cs="Arial"/>
                  <w:lang w:val="en-IE"/>
                </w:rPr>
                <w:t xml:space="preserve"> </w:t>
              </w:r>
            </w:ins>
            <w:del w:id="119" w:author="Author">
              <w:r w:rsidRPr="00DD1446" w:rsidDel="009E3AAA">
                <w:rPr>
                  <w:rFonts w:ascii="Calibri" w:hAnsi="Calibri" w:cs="Arial"/>
                  <w:lang w:val="en-IE"/>
                </w:rPr>
                <w:delText>(a)</w:delText>
              </w:r>
              <w:r w:rsidRPr="00DD1446" w:rsidDel="009E3AAA">
                <w:rPr>
                  <w:rFonts w:ascii="Calibri" w:hAnsi="Calibri" w:cs="Arial"/>
                  <w:lang w:val="en-IE"/>
                </w:rPr>
                <w:tab/>
                <w:delText>A Demand Side Unit; or</w:delText>
              </w:r>
            </w:del>
          </w:p>
          <w:p w14:paraId="0E133EC6" w14:textId="77777777" w:rsidR="00F35983" w:rsidRDefault="00F35983" w:rsidP="00CE15B4">
            <w:pPr>
              <w:spacing w:line="480" w:lineRule="auto"/>
              <w:rPr>
                <w:rFonts w:ascii="Calibri" w:hAnsi="Calibri" w:cs="Arial"/>
                <w:lang w:val="en-IE"/>
              </w:rPr>
            </w:pPr>
            <w:del w:id="120" w:author="Author">
              <w:r w:rsidRPr="00DD1446" w:rsidDel="007721B6">
                <w:rPr>
                  <w:rFonts w:ascii="Calibri" w:hAnsi="Calibri" w:cs="Arial"/>
                  <w:lang w:val="en-IE"/>
                </w:rPr>
                <w:delText>(</w:delText>
              </w:r>
            </w:del>
            <w:ins w:id="121" w:author="Author">
              <w:del w:id="122" w:author="Author">
                <w:r w:rsidDel="007721B6">
                  <w:rPr>
                    <w:rFonts w:ascii="Calibri" w:hAnsi="Calibri" w:cs="Arial"/>
                    <w:lang w:val="en-IE"/>
                  </w:rPr>
                  <w:delText>a</w:delText>
                </w:r>
              </w:del>
            </w:ins>
            <w:del w:id="123" w:author="Author">
              <w:r w:rsidRPr="00DD1446" w:rsidDel="009E3AAA">
                <w:rPr>
                  <w:rFonts w:ascii="Calibri" w:hAnsi="Calibri" w:cs="Arial"/>
                  <w:lang w:val="en-IE"/>
                </w:rPr>
                <w:delText>b</w:delText>
              </w:r>
              <w:r w:rsidRPr="00DD1446" w:rsidDel="007721B6">
                <w:rPr>
                  <w:rFonts w:ascii="Calibri" w:hAnsi="Calibri" w:cs="Arial"/>
                  <w:lang w:val="en-IE"/>
                </w:rPr>
                <w:delText>)</w:delText>
              </w:r>
              <w:r w:rsidRPr="00DD1446" w:rsidDel="007721B6">
                <w:rPr>
                  <w:rFonts w:ascii="Calibri" w:hAnsi="Calibri" w:cs="Arial"/>
                  <w:lang w:val="en-IE"/>
                </w:rPr>
                <w:tab/>
                <w:delText>A</w:delText>
              </w:r>
            </w:del>
            <w:ins w:id="124" w:author="Author">
              <w:r>
                <w:rPr>
                  <w:rFonts w:ascii="Calibri" w:hAnsi="Calibri" w:cs="Arial"/>
                  <w:lang w:val="en-IE"/>
                </w:rPr>
                <w:t>a</w:t>
              </w:r>
            </w:ins>
            <w:r w:rsidRPr="00DD1446">
              <w:rPr>
                <w:rFonts w:ascii="Calibri" w:hAnsi="Calibri" w:cs="Arial"/>
                <w:lang w:val="en-IE"/>
              </w:rPr>
              <w:t>n Interconnector.</w:t>
            </w:r>
          </w:p>
          <w:p w14:paraId="135BDA05" w14:textId="77777777" w:rsidR="00F35983" w:rsidRDefault="00F35983" w:rsidP="00CE15B4">
            <w:pPr>
              <w:spacing w:line="480" w:lineRule="auto"/>
              <w:rPr>
                <w:rFonts w:ascii="Calibri" w:hAnsi="Calibri" w:cs="Arial"/>
                <w:lang w:val="en-IE"/>
              </w:rPr>
            </w:pPr>
          </w:p>
          <w:p w14:paraId="45C7AC1C" w14:textId="77777777" w:rsidR="00F35983" w:rsidRPr="00DD1446" w:rsidRDefault="00F35983" w:rsidP="00CE15B4">
            <w:pPr>
              <w:spacing w:line="480" w:lineRule="auto"/>
              <w:rPr>
                <w:rFonts w:ascii="Calibri" w:hAnsi="Calibri" w:cs="Arial"/>
                <w:b/>
                <w:lang w:val="en-IE"/>
              </w:rPr>
            </w:pPr>
            <w:r w:rsidRPr="00DD1446">
              <w:rPr>
                <w:rFonts w:ascii="Calibri" w:hAnsi="Calibri" w:cs="Arial"/>
                <w:b/>
                <w:lang w:val="en-IE"/>
              </w:rPr>
              <w:t>F.18.5</w:t>
            </w:r>
            <w:r w:rsidRPr="00DD1446">
              <w:rPr>
                <w:rFonts w:ascii="Calibri" w:hAnsi="Calibri" w:cs="Arial"/>
                <w:b/>
                <w:lang w:val="en-IE"/>
              </w:rPr>
              <w:tab/>
              <w:t>Calculation of Within-day Difference Quantities and Charges</w:t>
            </w:r>
          </w:p>
          <w:p w14:paraId="18229427" w14:textId="77777777" w:rsidR="00F35983" w:rsidRPr="00DD1446" w:rsidRDefault="00F35983" w:rsidP="00CE15B4">
            <w:pPr>
              <w:spacing w:line="480" w:lineRule="auto"/>
              <w:rPr>
                <w:rFonts w:ascii="Calibri" w:hAnsi="Calibri" w:cs="Arial"/>
                <w:lang w:val="en-IE"/>
              </w:rPr>
            </w:pPr>
            <w:r w:rsidRPr="00DD1446">
              <w:rPr>
                <w:rFonts w:ascii="Calibri" w:hAnsi="Calibri" w:cs="Arial"/>
                <w:lang w:val="en-IE"/>
              </w:rPr>
              <w:t>F.18.5.1</w:t>
            </w:r>
            <w:r w:rsidRPr="00DD1446">
              <w:rPr>
                <w:rFonts w:ascii="Calibri" w:hAnsi="Calibri" w:cs="Arial"/>
                <w:lang w:val="en-IE"/>
              </w:rPr>
              <w:tab/>
              <w:t>The following provisions of section F.18.5 do not apply to any Capacity Market Unit which represents</w:t>
            </w:r>
            <w:ins w:id="125" w:author="Author">
              <w:r>
                <w:rPr>
                  <w:rFonts w:ascii="Calibri" w:hAnsi="Calibri" w:cs="Arial"/>
                  <w:lang w:val="en-IE"/>
                </w:rPr>
                <w:t xml:space="preserve"> </w:t>
              </w:r>
            </w:ins>
            <w:del w:id="126" w:author="Author">
              <w:r w:rsidRPr="00DD1446" w:rsidDel="007721B6">
                <w:rPr>
                  <w:rFonts w:ascii="Calibri" w:hAnsi="Calibri" w:cs="Arial"/>
                  <w:lang w:val="en-IE"/>
                </w:rPr>
                <w:delText>:</w:delText>
              </w:r>
            </w:del>
          </w:p>
          <w:p w14:paraId="019A57D1" w14:textId="77777777" w:rsidR="00F35983" w:rsidRPr="00DD1446" w:rsidDel="009E3AAA" w:rsidRDefault="00F35983" w:rsidP="00CE15B4">
            <w:pPr>
              <w:spacing w:line="480" w:lineRule="auto"/>
              <w:rPr>
                <w:del w:id="127" w:author="Author"/>
                <w:rFonts w:ascii="Calibri" w:hAnsi="Calibri" w:cs="Arial"/>
                <w:lang w:val="en-IE"/>
              </w:rPr>
            </w:pPr>
            <w:ins w:id="128" w:author="Author">
              <w:r w:rsidRPr="00DD1446" w:rsidDel="009E3AAA">
                <w:rPr>
                  <w:rFonts w:ascii="Calibri" w:hAnsi="Calibri" w:cs="Arial"/>
                  <w:lang w:val="en-IE"/>
                </w:rPr>
                <w:t xml:space="preserve"> </w:t>
              </w:r>
            </w:ins>
            <w:del w:id="129" w:author="Author">
              <w:r w:rsidRPr="00DD1446" w:rsidDel="009E3AAA">
                <w:rPr>
                  <w:rFonts w:ascii="Calibri" w:hAnsi="Calibri" w:cs="Arial"/>
                  <w:lang w:val="en-IE"/>
                </w:rPr>
                <w:delText>(a)</w:delText>
              </w:r>
              <w:r w:rsidRPr="00DD1446" w:rsidDel="009E3AAA">
                <w:rPr>
                  <w:rFonts w:ascii="Calibri" w:hAnsi="Calibri" w:cs="Arial"/>
                  <w:lang w:val="en-IE"/>
                </w:rPr>
                <w:tab/>
                <w:delText>A Demand Side Unit; or</w:delText>
              </w:r>
            </w:del>
          </w:p>
          <w:p w14:paraId="19279085" w14:textId="77777777" w:rsidR="00F35983" w:rsidRDefault="00F35983" w:rsidP="00CE15B4">
            <w:pPr>
              <w:spacing w:line="480" w:lineRule="auto"/>
              <w:rPr>
                <w:rFonts w:ascii="Calibri" w:hAnsi="Calibri" w:cs="Arial"/>
                <w:lang w:val="en-IE"/>
              </w:rPr>
            </w:pPr>
            <w:del w:id="130" w:author="Author">
              <w:r w:rsidRPr="00DD1446" w:rsidDel="007721B6">
                <w:rPr>
                  <w:rFonts w:ascii="Calibri" w:hAnsi="Calibri" w:cs="Arial"/>
                  <w:lang w:val="en-IE"/>
                </w:rPr>
                <w:lastRenderedPageBreak/>
                <w:delText>(</w:delText>
              </w:r>
            </w:del>
            <w:ins w:id="131" w:author="Author">
              <w:del w:id="132" w:author="Author">
                <w:r w:rsidDel="007721B6">
                  <w:rPr>
                    <w:rFonts w:ascii="Calibri" w:hAnsi="Calibri" w:cs="Arial"/>
                    <w:lang w:val="en-IE"/>
                  </w:rPr>
                  <w:delText>a</w:delText>
                </w:r>
              </w:del>
            </w:ins>
            <w:del w:id="133" w:author="Author">
              <w:r w:rsidRPr="00DD1446" w:rsidDel="009E3AAA">
                <w:rPr>
                  <w:rFonts w:ascii="Calibri" w:hAnsi="Calibri" w:cs="Arial"/>
                  <w:lang w:val="en-IE"/>
                </w:rPr>
                <w:delText>b</w:delText>
              </w:r>
              <w:r w:rsidRPr="00DD1446" w:rsidDel="007721B6">
                <w:rPr>
                  <w:rFonts w:ascii="Calibri" w:hAnsi="Calibri" w:cs="Arial"/>
                  <w:lang w:val="en-IE"/>
                </w:rPr>
                <w:delText>)</w:delText>
              </w:r>
              <w:r w:rsidRPr="00DD1446" w:rsidDel="007721B6">
                <w:rPr>
                  <w:rFonts w:ascii="Calibri" w:hAnsi="Calibri" w:cs="Arial"/>
                  <w:lang w:val="en-IE"/>
                </w:rPr>
                <w:tab/>
                <w:delText>A</w:delText>
              </w:r>
            </w:del>
            <w:ins w:id="134" w:author="Author">
              <w:r>
                <w:rPr>
                  <w:rFonts w:ascii="Calibri" w:hAnsi="Calibri" w:cs="Arial"/>
                  <w:lang w:val="en-IE"/>
                </w:rPr>
                <w:t>a</w:t>
              </w:r>
            </w:ins>
            <w:r w:rsidRPr="00DD1446">
              <w:rPr>
                <w:rFonts w:ascii="Calibri" w:hAnsi="Calibri" w:cs="Arial"/>
                <w:lang w:val="en-IE"/>
              </w:rPr>
              <w:t>n Interconnector.</w:t>
            </w:r>
          </w:p>
          <w:p w14:paraId="1DDFFC83" w14:textId="77777777" w:rsidR="00F35983" w:rsidRDefault="00F35983" w:rsidP="00CE15B4">
            <w:pPr>
              <w:spacing w:line="480" w:lineRule="auto"/>
              <w:rPr>
                <w:rFonts w:ascii="Calibri" w:hAnsi="Calibri" w:cs="Arial"/>
                <w:lang w:val="en-IE"/>
              </w:rPr>
            </w:pPr>
          </w:p>
          <w:p w14:paraId="34E6E36D" w14:textId="77777777" w:rsidR="00F35983" w:rsidRPr="00DD1446" w:rsidRDefault="00F35983" w:rsidP="00CE15B4">
            <w:pPr>
              <w:spacing w:line="480" w:lineRule="auto"/>
              <w:rPr>
                <w:rFonts w:ascii="Calibri" w:hAnsi="Calibri" w:cs="Arial"/>
                <w:b/>
                <w:lang w:val="en-IE"/>
              </w:rPr>
            </w:pPr>
            <w:r w:rsidRPr="00DD1446">
              <w:rPr>
                <w:rFonts w:ascii="Calibri" w:hAnsi="Calibri" w:cs="Arial"/>
                <w:b/>
                <w:lang w:val="en-IE"/>
              </w:rPr>
              <w:t>F.18.6</w:t>
            </w:r>
            <w:r w:rsidRPr="00DD1446">
              <w:rPr>
                <w:rFonts w:ascii="Calibri" w:hAnsi="Calibri" w:cs="Arial"/>
                <w:b/>
                <w:lang w:val="en-IE"/>
              </w:rPr>
              <w:tab/>
              <w:t>Calculation of System Service Difference Quantities</w:t>
            </w:r>
          </w:p>
          <w:p w14:paraId="18AFA6C7" w14:textId="77777777" w:rsidR="00F35983" w:rsidRPr="00DD1446" w:rsidRDefault="00F35983" w:rsidP="00CE15B4">
            <w:pPr>
              <w:spacing w:line="480" w:lineRule="auto"/>
              <w:rPr>
                <w:rFonts w:ascii="Calibri" w:hAnsi="Calibri" w:cs="Arial"/>
                <w:lang w:val="en-IE"/>
              </w:rPr>
            </w:pPr>
            <w:r w:rsidRPr="00DD1446">
              <w:rPr>
                <w:rFonts w:ascii="Calibri" w:hAnsi="Calibri" w:cs="Arial"/>
                <w:lang w:val="en-IE"/>
              </w:rPr>
              <w:t>F.18.6.1</w:t>
            </w:r>
            <w:r w:rsidRPr="00DD1446">
              <w:rPr>
                <w:rFonts w:ascii="Calibri" w:hAnsi="Calibri" w:cs="Arial"/>
                <w:lang w:val="en-IE"/>
              </w:rPr>
              <w:tab/>
              <w:t>The following provisions of section F.18.6 do not apply to any Capacity Market Unit which represents</w:t>
            </w:r>
            <w:ins w:id="135" w:author="Author">
              <w:r>
                <w:rPr>
                  <w:rFonts w:ascii="Calibri" w:hAnsi="Calibri" w:cs="Arial"/>
                  <w:lang w:val="en-IE"/>
                </w:rPr>
                <w:t xml:space="preserve"> </w:t>
              </w:r>
            </w:ins>
            <w:del w:id="136" w:author="Author">
              <w:r w:rsidRPr="00DD1446" w:rsidDel="007721B6">
                <w:rPr>
                  <w:rFonts w:ascii="Calibri" w:hAnsi="Calibri" w:cs="Arial"/>
                  <w:lang w:val="en-IE"/>
                </w:rPr>
                <w:delText>:</w:delText>
              </w:r>
            </w:del>
          </w:p>
          <w:p w14:paraId="259DD7C8" w14:textId="77777777" w:rsidR="00F35983" w:rsidRPr="00DD1446" w:rsidDel="009E3AAA" w:rsidRDefault="00F35983" w:rsidP="00CE15B4">
            <w:pPr>
              <w:spacing w:line="480" w:lineRule="auto"/>
              <w:rPr>
                <w:del w:id="137" w:author="Author"/>
                <w:rFonts w:ascii="Calibri" w:hAnsi="Calibri" w:cs="Arial"/>
                <w:lang w:val="en-IE"/>
              </w:rPr>
            </w:pPr>
            <w:ins w:id="138" w:author="Author">
              <w:r w:rsidRPr="00DD1446" w:rsidDel="009E3AAA">
                <w:rPr>
                  <w:rFonts w:ascii="Calibri" w:hAnsi="Calibri" w:cs="Arial"/>
                  <w:lang w:val="en-IE"/>
                </w:rPr>
                <w:t xml:space="preserve"> </w:t>
              </w:r>
            </w:ins>
            <w:del w:id="139" w:author="Author">
              <w:r w:rsidRPr="00DD1446" w:rsidDel="009E3AAA">
                <w:rPr>
                  <w:rFonts w:ascii="Calibri" w:hAnsi="Calibri" w:cs="Arial"/>
                  <w:lang w:val="en-IE"/>
                </w:rPr>
                <w:delText>(a)</w:delText>
              </w:r>
              <w:r w:rsidRPr="00DD1446" w:rsidDel="009E3AAA">
                <w:rPr>
                  <w:rFonts w:ascii="Calibri" w:hAnsi="Calibri" w:cs="Arial"/>
                  <w:lang w:val="en-IE"/>
                </w:rPr>
                <w:tab/>
                <w:delText>A Demand Side Unit; or</w:delText>
              </w:r>
            </w:del>
          </w:p>
          <w:p w14:paraId="1FFC7415" w14:textId="3143919C" w:rsidR="00DC448C" w:rsidRDefault="00F35983" w:rsidP="00CE15B4">
            <w:pPr>
              <w:spacing w:line="480" w:lineRule="auto"/>
              <w:rPr>
                <w:rFonts w:ascii="Calibri" w:hAnsi="Calibri" w:cs="Arial"/>
                <w:lang w:val="en-IE"/>
              </w:rPr>
            </w:pPr>
            <w:del w:id="140" w:author="Author">
              <w:r w:rsidRPr="00DD1446" w:rsidDel="007721B6">
                <w:rPr>
                  <w:rFonts w:ascii="Calibri" w:hAnsi="Calibri" w:cs="Arial"/>
                  <w:lang w:val="en-IE"/>
                </w:rPr>
                <w:delText>(</w:delText>
              </w:r>
            </w:del>
            <w:ins w:id="141" w:author="Author">
              <w:del w:id="142" w:author="Author">
                <w:r w:rsidDel="007721B6">
                  <w:rPr>
                    <w:rFonts w:ascii="Calibri" w:hAnsi="Calibri" w:cs="Arial"/>
                    <w:lang w:val="en-IE"/>
                  </w:rPr>
                  <w:delText>a</w:delText>
                </w:r>
              </w:del>
            </w:ins>
            <w:del w:id="143" w:author="Author">
              <w:r w:rsidRPr="00DD1446" w:rsidDel="009E3AAA">
                <w:rPr>
                  <w:rFonts w:ascii="Calibri" w:hAnsi="Calibri" w:cs="Arial"/>
                  <w:lang w:val="en-IE"/>
                </w:rPr>
                <w:delText>b</w:delText>
              </w:r>
              <w:r w:rsidRPr="00DD1446" w:rsidDel="007721B6">
                <w:rPr>
                  <w:rFonts w:ascii="Calibri" w:hAnsi="Calibri" w:cs="Arial"/>
                  <w:lang w:val="en-IE"/>
                </w:rPr>
                <w:delText>)</w:delText>
              </w:r>
              <w:r w:rsidRPr="00DD1446" w:rsidDel="007721B6">
                <w:rPr>
                  <w:rFonts w:ascii="Calibri" w:hAnsi="Calibri" w:cs="Arial"/>
                  <w:lang w:val="en-IE"/>
                </w:rPr>
                <w:tab/>
                <w:delText>A</w:delText>
              </w:r>
            </w:del>
            <w:ins w:id="144" w:author="Author">
              <w:r>
                <w:rPr>
                  <w:rFonts w:ascii="Calibri" w:hAnsi="Calibri" w:cs="Arial"/>
                  <w:lang w:val="en-IE"/>
                </w:rPr>
                <w:t>a</w:t>
              </w:r>
            </w:ins>
            <w:r w:rsidRPr="00DD1446">
              <w:rPr>
                <w:rFonts w:ascii="Calibri" w:hAnsi="Calibri" w:cs="Arial"/>
                <w:lang w:val="en-IE"/>
              </w:rPr>
              <w:t>n I</w:t>
            </w:r>
            <w:r w:rsidR="00DC448C">
              <w:rPr>
                <w:rFonts w:ascii="Calibri" w:hAnsi="Calibri" w:cs="Arial"/>
                <w:lang w:val="en-IE"/>
              </w:rPr>
              <w:t>nterconnector</w:t>
            </w:r>
          </w:p>
          <w:p w14:paraId="5BEBB72A" w14:textId="77777777" w:rsidR="00DC448C" w:rsidRPr="00DC448C" w:rsidRDefault="00DC448C" w:rsidP="00DC448C">
            <w:pPr>
              <w:pStyle w:val="ListParagraph"/>
              <w:keepNext/>
              <w:numPr>
                <w:ilvl w:val="1"/>
                <w:numId w:val="41"/>
              </w:numPr>
              <w:spacing w:before="240" w:after="120" w:line="240" w:lineRule="auto"/>
              <w:contextualSpacing w:val="0"/>
              <w:jc w:val="both"/>
              <w:outlineLvl w:val="2"/>
              <w:rPr>
                <w:b/>
                <w:vanish/>
                <w:sz w:val="22"/>
                <w:szCs w:val="22"/>
                <w:lang w:val="en-US" w:bidi="ar-SA"/>
              </w:rPr>
            </w:pPr>
            <w:bookmarkStart w:id="145" w:name="_Toc26955164"/>
            <w:bookmarkEnd w:id="145"/>
          </w:p>
          <w:p w14:paraId="07CCC16D" w14:textId="77777777" w:rsidR="00DC448C" w:rsidRPr="00DC448C" w:rsidRDefault="00DC448C" w:rsidP="00DC448C">
            <w:pPr>
              <w:pStyle w:val="ListParagraph"/>
              <w:keepNext/>
              <w:numPr>
                <w:ilvl w:val="1"/>
                <w:numId w:val="41"/>
              </w:numPr>
              <w:spacing w:before="240" w:after="120" w:line="240" w:lineRule="auto"/>
              <w:contextualSpacing w:val="0"/>
              <w:jc w:val="both"/>
              <w:outlineLvl w:val="2"/>
              <w:rPr>
                <w:b/>
                <w:vanish/>
                <w:sz w:val="22"/>
                <w:szCs w:val="22"/>
                <w:lang w:val="en-US" w:bidi="ar-SA"/>
              </w:rPr>
            </w:pPr>
          </w:p>
          <w:p w14:paraId="0B4F8E4E" w14:textId="77777777" w:rsidR="00DC448C" w:rsidRPr="00DC448C" w:rsidRDefault="00DC448C" w:rsidP="00DC448C">
            <w:pPr>
              <w:pStyle w:val="ListParagraph"/>
              <w:keepNext/>
              <w:numPr>
                <w:ilvl w:val="1"/>
                <w:numId w:val="41"/>
              </w:numPr>
              <w:spacing w:before="240" w:after="120" w:line="240" w:lineRule="auto"/>
              <w:contextualSpacing w:val="0"/>
              <w:jc w:val="both"/>
              <w:outlineLvl w:val="2"/>
              <w:rPr>
                <w:b/>
                <w:vanish/>
                <w:sz w:val="22"/>
                <w:szCs w:val="22"/>
                <w:lang w:val="en-US" w:bidi="ar-SA"/>
              </w:rPr>
            </w:pPr>
          </w:p>
          <w:p w14:paraId="213A2FE9" w14:textId="77777777" w:rsidR="00DC448C" w:rsidRPr="00DC448C" w:rsidRDefault="00DC448C" w:rsidP="00DC448C">
            <w:pPr>
              <w:pStyle w:val="ListParagraph"/>
              <w:keepNext/>
              <w:numPr>
                <w:ilvl w:val="1"/>
                <w:numId w:val="41"/>
              </w:numPr>
              <w:spacing w:before="240" w:after="120" w:line="240" w:lineRule="auto"/>
              <w:contextualSpacing w:val="0"/>
              <w:jc w:val="both"/>
              <w:outlineLvl w:val="2"/>
              <w:rPr>
                <w:b/>
                <w:vanish/>
                <w:sz w:val="22"/>
                <w:szCs w:val="22"/>
                <w:lang w:val="en-US" w:bidi="ar-SA"/>
              </w:rPr>
            </w:pPr>
          </w:p>
          <w:p w14:paraId="29844050" w14:textId="77777777" w:rsidR="00DC448C" w:rsidRPr="00DC448C" w:rsidRDefault="00DC448C" w:rsidP="00DC448C">
            <w:pPr>
              <w:pStyle w:val="ListParagraph"/>
              <w:keepNext/>
              <w:numPr>
                <w:ilvl w:val="1"/>
                <w:numId w:val="41"/>
              </w:numPr>
              <w:spacing w:before="240" w:after="120" w:line="240" w:lineRule="auto"/>
              <w:contextualSpacing w:val="0"/>
              <w:jc w:val="both"/>
              <w:outlineLvl w:val="2"/>
              <w:rPr>
                <w:b/>
                <w:vanish/>
                <w:sz w:val="22"/>
                <w:szCs w:val="22"/>
                <w:lang w:val="en-US" w:bidi="ar-SA"/>
              </w:rPr>
            </w:pPr>
          </w:p>
          <w:p w14:paraId="1EF2AEE3" w14:textId="77777777" w:rsidR="00DC448C" w:rsidRPr="00DC448C" w:rsidRDefault="00DC448C" w:rsidP="00DC448C">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33B00416" w14:textId="77777777" w:rsidR="00DC448C" w:rsidRPr="00DC448C" w:rsidRDefault="00DC448C" w:rsidP="00DC448C">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571A2FCB" w14:textId="77777777" w:rsidR="00DC448C" w:rsidRPr="00DC448C" w:rsidRDefault="00DC448C" w:rsidP="00DC448C">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335AAD21" w14:textId="77777777" w:rsidR="00DC448C" w:rsidRPr="00DC448C" w:rsidRDefault="00DC448C" w:rsidP="00DC448C">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68DEAB25" w14:textId="77777777" w:rsidR="00DC448C" w:rsidRPr="00DC448C" w:rsidRDefault="00DC448C" w:rsidP="00DC448C">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014F70DA" w14:textId="77777777" w:rsidR="00DC448C" w:rsidRPr="00DC448C" w:rsidRDefault="00DC448C" w:rsidP="00DC448C">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765DEE7E" w14:textId="4158A8C5" w:rsidR="00F35983" w:rsidRPr="009D2D9E" w:rsidRDefault="00F35983" w:rsidP="00DC448C">
            <w:pPr>
              <w:pStyle w:val="CERLEVEL3"/>
              <w:numPr>
                <w:ilvl w:val="2"/>
                <w:numId w:val="41"/>
              </w:numPr>
            </w:pPr>
            <w:bookmarkStart w:id="146" w:name="_Toc535942981"/>
            <w:bookmarkStart w:id="147" w:name="_Toc26955194"/>
            <w:r w:rsidRPr="009D2D9E">
              <w:t>Calculation of Non-performance Difference Quantities and Charges</w:t>
            </w:r>
            <w:bookmarkEnd w:id="146"/>
            <w:bookmarkEnd w:id="147"/>
          </w:p>
          <w:p w14:paraId="0C93531C" w14:textId="77777777" w:rsidR="00F35983" w:rsidRPr="009D2D9E" w:rsidDel="007721B6" w:rsidRDefault="00F35983" w:rsidP="00F35983">
            <w:pPr>
              <w:pStyle w:val="CERLEVEL4"/>
              <w:numPr>
                <w:ilvl w:val="3"/>
                <w:numId w:val="41"/>
              </w:numPr>
              <w:rPr>
                <w:del w:id="148" w:author="Author"/>
              </w:rPr>
            </w:pPr>
            <w:bookmarkStart w:id="149" w:name="_Ref452490301"/>
            <w:bookmarkStart w:id="150" w:name="_Ref434841342"/>
            <w:del w:id="151" w:author="Author">
              <w:r w:rsidRPr="009D2D9E" w:rsidDel="007721B6">
                <w:delText>The Market Operator shall calculate the Non-performance Difference Quantity (QDIFFCNP</w:delText>
              </w:r>
              <w:r w:rsidRPr="009D2D9E" w:rsidDel="007721B6">
                <w:rPr>
                  <w:rFonts w:cs="Calibri"/>
                  <w:vertAlign w:val="subscript"/>
                </w:rPr>
                <w:delText>Ω</w:delText>
              </w:r>
              <w:r w:rsidRPr="009D2D9E" w:rsidDel="007721B6">
                <w:rPr>
                  <w:vertAlign w:val="subscript"/>
                </w:rPr>
                <w:delText>γ</w:delText>
              </w:r>
              <w:r w:rsidRPr="009D2D9E" w:rsidDel="007721B6">
                <w:delText xml:space="preserve">) for each Capacity Market Unit, </w:delText>
              </w:r>
              <w:r w:rsidRPr="009D2D9E" w:rsidDel="007721B6">
                <w:rPr>
                  <w:rFonts w:cs="Calibri"/>
                </w:rPr>
                <w:delText>Ω</w:delText>
              </w:r>
              <w:r w:rsidRPr="009D2D9E" w:rsidDel="007721B6">
                <w:delText>, that represents a Demand Side Unit, in each Imbalance Settlement Period, γ, as follows:</w:delText>
              </w:r>
              <w:bookmarkEnd w:id="149"/>
            </w:del>
          </w:p>
          <w:p w14:paraId="0AE80BE7" w14:textId="77777777" w:rsidR="00F35983" w:rsidRPr="009D2D9E" w:rsidDel="007721B6" w:rsidRDefault="00F35983" w:rsidP="00CE15B4">
            <w:pPr>
              <w:pStyle w:val="CERBODY"/>
              <w:rPr>
                <w:del w:id="152" w:author="Author"/>
                <w:lang w:val="en-IE"/>
              </w:rPr>
            </w:pPr>
          </w:p>
          <w:p w14:paraId="031D4F46" w14:textId="77777777" w:rsidR="00F35983" w:rsidRPr="009D2D9E" w:rsidDel="007721B6" w:rsidRDefault="00397124" w:rsidP="00CE15B4">
            <w:pPr>
              <w:pStyle w:val="CERBODY"/>
              <w:ind w:left="992"/>
              <w:rPr>
                <w:del w:id="153" w:author="Author"/>
                <w:rFonts w:ascii="Cambria Math" w:hAnsi="Cambria Math"/>
                <w:i/>
                <w:lang w:val="en-IE"/>
              </w:rPr>
            </w:pPr>
            <m:oMathPara>
              <m:oMathParaPr>
                <m:jc m:val="left"/>
              </m:oMathParaPr>
              <m:oMath>
                <m:sSub>
                  <m:sSubPr>
                    <m:ctrlPr>
                      <w:del w:id="154" w:author="Author">
                        <w:rPr>
                          <w:rFonts w:ascii="Cambria Math" w:hAnsi="Cambria Math"/>
                          <w:i/>
                          <w:lang w:val="en-IE"/>
                        </w:rPr>
                      </w:del>
                    </m:ctrlPr>
                  </m:sSubPr>
                  <m:e>
                    <m:r>
                      <w:del w:id="155" w:author="Author">
                        <w:rPr>
                          <w:rFonts w:ascii="Cambria Math" w:hAnsi="Cambria Math"/>
                          <w:lang w:val="en-IE"/>
                        </w:rPr>
                        <m:t>QDIFFCNP</m:t>
                      </w:del>
                    </m:r>
                  </m:e>
                  <m:sub>
                    <m:r>
                      <w:del w:id="156" w:author="Author">
                        <w:rPr>
                          <w:rFonts w:ascii="Cambria Math" w:hAnsi="Cambria Math"/>
                          <w:lang w:val="en-IE"/>
                        </w:rPr>
                        <m:t>Ωγ</m:t>
                      </w:del>
                    </m:r>
                  </m:sub>
                </m:sSub>
                <m:r>
                  <w:del w:id="157" w:author="Author">
                    <w:rPr>
                      <w:rFonts w:ascii="Cambria Math" w:hAnsi="Cambria Math"/>
                      <w:lang w:val="en-IE"/>
                    </w:rPr>
                    <m:t>=Max</m:t>
                  </w:del>
                </m:r>
                <m:d>
                  <m:dPr>
                    <m:ctrlPr>
                      <w:del w:id="158" w:author="Author">
                        <w:rPr>
                          <w:rFonts w:ascii="Cambria Math" w:hAnsi="Cambria Math"/>
                          <w:i/>
                          <w:lang w:val="en-IE"/>
                        </w:rPr>
                      </w:del>
                    </m:ctrlPr>
                  </m:dPr>
                  <m:e>
                    <m:sSub>
                      <m:sSubPr>
                        <m:ctrlPr>
                          <w:del w:id="159" w:author="Author">
                            <w:rPr>
                              <w:rFonts w:ascii="Cambria Math" w:hAnsi="Cambria Math"/>
                              <w:i/>
                              <w:lang w:val="en-IE"/>
                            </w:rPr>
                          </w:del>
                        </m:ctrlPr>
                      </m:sSubPr>
                      <m:e>
                        <m:r>
                          <w:del w:id="160" w:author="Author">
                            <w:rPr>
                              <w:rFonts w:ascii="Cambria Math" w:hAnsi="Cambria Math"/>
                              <w:lang w:val="en-IE"/>
                            </w:rPr>
                            <m:t>QCOB</m:t>
                          </w:del>
                        </m:r>
                      </m:e>
                      <m:sub>
                        <m:r>
                          <w:del w:id="161" w:author="Author">
                            <w:rPr>
                              <w:rFonts w:ascii="Cambria Math" w:hAnsi="Cambria Math"/>
                              <w:lang w:val="en-IE"/>
                            </w:rPr>
                            <m:t>Ωγ</m:t>
                          </w:del>
                        </m:r>
                      </m:sub>
                    </m:sSub>
                    <m:r>
                      <w:del w:id="162" w:author="Author">
                        <w:rPr>
                          <w:rFonts w:ascii="Cambria Math" w:hAnsi="Cambria Math"/>
                          <w:lang w:val="en-IE"/>
                        </w:rPr>
                        <m:t>-</m:t>
                      </w:del>
                    </m:r>
                    <m:sSub>
                      <m:sSubPr>
                        <m:ctrlPr>
                          <w:del w:id="163" w:author="Author">
                            <w:rPr>
                              <w:rFonts w:ascii="Cambria Math" w:hAnsi="Cambria Math"/>
                              <w:i/>
                              <w:lang w:val="en-IE"/>
                            </w:rPr>
                          </w:del>
                        </m:ctrlPr>
                      </m:sSubPr>
                      <m:e>
                        <m:r>
                          <w:del w:id="164" w:author="Author">
                            <w:rPr>
                              <w:rFonts w:ascii="Cambria Math" w:hAnsi="Cambria Math"/>
                              <w:lang w:val="en-IE"/>
                            </w:rPr>
                            <m:t>QDIFFTRACK</m:t>
                          </w:del>
                        </m:r>
                      </m:e>
                      <m:sub>
                        <m:r>
                          <w:del w:id="165" w:author="Author">
                            <w:rPr>
                              <w:rFonts w:ascii="Cambria Math" w:hAnsi="Cambria Math"/>
                              <w:lang w:val="en-IE"/>
                            </w:rPr>
                            <m:t>Ωγ</m:t>
                          </w:del>
                        </m:r>
                      </m:sub>
                    </m:sSub>
                    <m:r>
                      <w:del w:id="166" w:author="Author">
                        <w:rPr>
                          <w:rFonts w:ascii="Cambria Math" w:hAnsi="Cambria Math"/>
                          <w:lang w:val="en-IE"/>
                        </w:rPr>
                        <m:t>, 0</m:t>
                      </w:del>
                    </m:r>
                  </m:e>
                </m:d>
                <m:r>
                  <w:del w:id="167" w:author="Author">
                    <w:rPr>
                      <w:rFonts w:ascii="Cambria Math" w:hAnsi="Cambria Math"/>
                      <w:lang w:val="en-IE"/>
                    </w:rPr>
                    <m:t xml:space="preserve"> ×</m:t>
                  </w:del>
                </m:r>
                <m:sSub>
                  <m:sSubPr>
                    <m:ctrlPr>
                      <w:del w:id="168" w:author="Author">
                        <w:rPr>
                          <w:rFonts w:ascii="Cambria Math" w:hAnsi="Cambria Math"/>
                          <w:i/>
                          <w:lang w:val="en-IE"/>
                        </w:rPr>
                      </w:del>
                    </m:ctrlPr>
                  </m:sSubPr>
                  <m:e>
                    <m:r>
                      <w:del w:id="169" w:author="Author">
                        <w:rPr>
                          <w:rFonts w:ascii="Cambria Math" w:hAnsi="Cambria Math"/>
                          <w:lang w:val="en-IE"/>
                        </w:rPr>
                        <m:t>FNDDS</m:t>
                      </w:del>
                    </m:r>
                  </m:e>
                  <m:sub>
                    <m:r>
                      <w:del w:id="170" w:author="Author">
                        <w:rPr>
                          <w:rFonts w:ascii="Cambria Math" w:hAnsi="Cambria Math"/>
                          <w:lang w:val="en-IE"/>
                        </w:rPr>
                        <m:t>Ωγ</m:t>
                      </w:del>
                    </m:r>
                  </m:sub>
                </m:sSub>
              </m:oMath>
            </m:oMathPara>
          </w:p>
          <w:p w14:paraId="1676E64E" w14:textId="77777777" w:rsidR="00F35983" w:rsidRPr="009D2D9E" w:rsidDel="007721B6" w:rsidRDefault="00F35983" w:rsidP="00CE15B4">
            <w:pPr>
              <w:pStyle w:val="CERBODY"/>
              <w:rPr>
                <w:del w:id="171" w:author="Author"/>
                <w:lang w:val="en-IE"/>
              </w:rPr>
            </w:pPr>
          </w:p>
          <w:p w14:paraId="6A6E08D1" w14:textId="77777777" w:rsidR="00F35983" w:rsidRPr="009D2D9E" w:rsidDel="007721B6" w:rsidRDefault="00F35983" w:rsidP="00CE15B4">
            <w:pPr>
              <w:pStyle w:val="CERLEVEL5"/>
              <w:ind w:left="1701" w:hanging="709"/>
              <w:rPr>
                <w:del w:id="172" w:author="Author"/>
                <w:lang w:val="en-IE"/>
              </w:rPr>
            </w:pPr>
            <w:del w:id="173" w:author="Author">
              <w:r w:rsidRPr="009D2D9E" w:rsidDel="007721B6">
                <w:rPr>
                  <w:lang w:val="en-IE"/>
                </w:rPr>
                <w:delText>where:</w:delText>
              </w:r>
            </w:del>
          </w:p>
          <w:p w14:paraId="1A551989" w14:textId="77777777" w:rsidR="00F35983" w:rsidRPr="009D2D9E" w:rsidDel="007721B6" w:rsidRDefault="00F35983" w:rsidP="00F35983">
            <w:pPr>
              <w:pStyle w:val="CERLEVEL5"/>
              <w:numPr>
                <w:ilvl w:val="4"/>
                <w:numId w:val="41"/>
              </w:numPr>
              <w:rPr>
                <w:del w:id="174" w:author="Author"/>
                <w:lang w:val="en-IE"/>
              </w:rPr>
            </w:pPr>
            <w:del w:id="175" w:author="Author">
              <w:r w:rsidRPr="009D2D9E" w:rsidDel="007721B6">
                <w:rPr>
                  <w:lang w:val="en-IE"/>
                </w:rPr>
                <w:delText>QCOB</w:delText>
              </w:r>
              <w:r w:rsidRPr="009D2D9E" w:rsidDel="007721B6">
                <w:rPr>
                  <w:rFonts w:cs="Calibri"/>
                  <w:vertAlign w:val="subscript"/>
                  <w:lang w:val="en-IE"/>
                </w:rPr>
                <w:delText>Ω</w:delText>
              </w:r>
              <w:r w:rsidRPr="009D2D9E" w:rsidDel="007721B6">
                <w:rPr>
                  <w:vertAlign w:val="subscript"/>
                  <w:lang w:val="en-IE"/>
                </w:rPr>
                <w:delText>γ</w:delText>
              </w:r>
              <w:r w:rsidRPr="009D2D9E" w:rsidDel="007721B6">
                <w:rPr>
                  <w:lang w:val="en-IE"/>
                </w:rPr>
                <w:delText xml:space="preserve"> is the Obligated Capacity Quantity for Capacity Market Unit, </w:delText>
              </w:r>
              <w:r w:rsidRPr="009D2D9E" w:rsidDel="007721B6">
                <w:rPr>
                  <w:rFonts w:cs="Calibri"/>
                  <w:lang w:val="en-IE"/>
                </w:rPr>
                <w:delText>Ω</w:delText>
              </w:r>
              <w:r w:rsidRPr="009D2D9E" w:rsidDel="007721B6">
                <w:rPr>
                  <w:lang w:val="en-IE"/>
                </w:rPr>
                <w:delText>, in Imbalance Settlement Period, γ;</w:delText>
              </w:r>
            </w:del>
          </w:p>
          <w:p w14:paraId="4DC16DEB" w14:textId="77777777" w:rsidR="00F35983" w:rsidRPr="009D2D9E" w:rsidDel="007721B6" w:rsidRDefault="00F35983" w:rsidP="00F35983">
            <w:pPr>
              <w:pStyle w:val="CERLEVEL5"/>
              <w:numPr>
                <w:ilvl w:val="4"/>
                <w:numId w:val="41"/>
              </w:numPr>
              <w:rPr>
                <w:del w:id="176" w:author="Author"/>
                <w:lang w:val="en-IE"/>
              </w:rPr>
            </w:pPr>
            <w:del w:id="177" w:author="Author">
              <w:r w:rsidRPr="009D2D9E" w:rsidDel="007721B6">
                <w:rPr>
                  <w:lang w:val="en-IE"/>
                </w:rPr>
                <w:delText>FNDDS</w:delText>
              </w:r>
              <w:r w:rsidRPr="009D2D9E" w:rsidDel="007721B6">
                <w:rPr>
                  <w:rFonts w:cs="Calibri"/>
                  <w:vertAlign w:val="subscript"/>
                  <w:lang w:val="en-IE"/>
                </w:rPr>
                <w:delText>Ω</w:delText>
              </w:r>
              <w:r w:rsidRPr="009D2D9E" w:rsidDel="007721B6">
                <w:rPr>
                  <w:vertAlign w:val="subscript"/>
                  <w:lang w:val="en-IE"/>
                </w:rPr>
                <w:delText>γ</w:delText>
              </w:r>
              <w:r w:rsidRPr="009D2D9E" w:rsidDel="007721B6">
                <w:rPr>
                  <w:lang w:val="en-IE"/>
                </w:rPr>
                <w:delText xml:space="preserve"> is the Demand Side Non-Delivery Percentage for Capacity Market Unit, </w:delText>
              </w:r>
              <w:r w:rsidRPr="009D2D9E" w:rsidDel="007721B6">
                <w:rPr>
                  <w:rFonts w:cs="Calibri"/>
                  <w:lang w:val="en-IE"/>
                </w:rPr>
                <w:delText>Ω</w:delText>
              </w:r>
              <w:r w:rsidRPr="009D2D9E" w:rsidDel="007721B6">
                <w:rPr>
                  <w:lang w:val="en-IE"/>
                </w:rPr>
                <w:delText>, in Imbalance Settlement Period, γ; and</w:delText>
              </w:r>
            </w:del>
          </w:p>
          <w:p w14:paraId="10A29F59" w14:textId="77777777" w:rsidR="00F35983" w:rsidRPr="009D2D9E" w:rsidRDefault="00F35983" w:rsidP="00F35983">
            <w:pPr>
              <w:pStyle w:val="CERLEVEL5"/>
              <w:numPr>
                <w:ilvl w:val="4"/>
                <w:numId w:val="41"/>
              </w:numPr>
              <w:rPr>
                <w:lang w:val="en-IE"/>
              </w:rPr>
            </w:pPr>
            <w:del w:id="178" w:author="Author">
              <w:r w:rsidRPr="009D2D9E" w:rsidDel="007721B6">
                <w:rPr>
                  <w:lang w:val="en-IE"/>
                </w:rPr>
                <w:delText>QDIFFTRACK</w:delText>
              </w:r>
              <w:r w:rsidRPr="009D2D9E" w:rsidDel="007721B6">
                <w:rPr>
                  <w:rFonts w:cs="Calibri"/>
                  <w:vertAlign w:val="subscript"/>
                  <w:lang w:val="en-IE"/>
                </w:rPr>
                <w:delText>Ω</w:delText>
              </w:r>
              <w:r w:rsidRPr="009D2D9E" w:rsidDel="007721B6">
                <w:rPr>
                  <w:vertAlign w:val="subscript"/>
                  <w:lang w:val="en-IE"/>
                </w:rPr>
                <w:delText>γ</w:delText>
              </w:r>
              <w:r w:rsidRPr="009D2D9E" w:rsidDel="007721B6">
                <w:rPr>
                  <w:lang w:val="en-IE"/>
                </w:rPr>
                <w:delText xml:space="preserve"> is the final Tracked Difference Quantity for Capacity Market Unit, </w:delText>
              </w:r>
              <w:r w:rsidRPr="009D2D9E" w:rsidDel="007721B6">
                <w:rPr>
                  <w:rFonts w:cs="Calibri"/>
                  <w:lang w:val="en-IE"/>
                </w:rPr>
                <w:delText>Ω</w:delText>
              </w:r>
              <w:r w:rsidRPr="009D2D9E" w:rsidDel="007721B6">
                <w:rPr>
                  <w:lang w:val="en-IE"/>
                </w:rPr>
                <w:delText xml:space="preserve">, in Imbalance Settlement Period, </w:delText>
              </w:r>
              <w:r w:rsidRPr="009D2D9E" w:rsidDel="007721B6">
                <w:rPr>
                  <w:rFonts w:cs="Arial"/>
                  <w:lang w:val="en-IE"/>
                </w:rPr>
                <w:delText>γ</w:delText>
              </w:r>
              <w:r w:rsidRPr="009D2D9E" w:rsidDel="007721B6">
                <w:rPr>
                  <w:lang w:val="en-IE"/>
                </w:rPr>
                <w:delText>.</w:delText>
              </w:r>
            </w:del>
            <w:bookmarkEnd w:id="150"/>
            <w:ins w:id="179" w:author="Author">
              <w:r>
                <w:rPr>
                  <w:lang w:val="en-IE"/>
                </w:rPr>
                <w:t>Intentionally blank</w:t>
              </w:r>
            </w:ins>
          </w:p>
          <w:p w14:paraId="49C7DE0A" w14:textId="77777777" w:rsidR="00F35983" w:rsidRPr="009D2D9E" w:rsidRDefault="00F35983" w:rsidP="00F35983">
            <w:pPr>
              <w:pStyle w:val="CERLEVEL4"/>
              <w:numPr>
                <w:ilvl w:val="3"/>
                <w:numId w:val="41"/>
              </w:numPr>
            </w:pPr>
            <w:bookmarkStart w:id="180" w:name="_Ref452486424"/>
            <w:r w:rsidRPr="009D2D9E">
              <w:t>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that is an Interconnector, in each Imbalance Settlement Period, γ, as follows:</w:t>
            </w:r>
            <w:bookmarkEnd w:id="180"/>
          </w:p>
          <w:p w14:paraId="139E1521" w14:textId="77777777" w:rsidR="00F35983" w:rsidRPr="009D2D9E" w:rsidRDefault="00F35983" w:rsidP="00CE15B4">
            <w:pPr>
              <w:pStyle w:val="CERBODY"/>
              <w:rPr>
                <w:lang w:val="en-IE"/>
              </w:rPr>
            </w:pPr>
          </w:p>
          <w:p w14:paraId="329D5141" w14:textId="77777777" w:rsidR="00F35983" w:rsidRPr="009D2D9E" w:rsidRDefault="00F35983" w:rsidP="00CE15B4">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≥0, then</m:t>
                </m:r>
              </m:oMath>
            </m:oMathPara>
          </w:p>
          <w:p w14:paraId="58430247" w14:textId="77777777" w:rsidR="00F35983" w:rsidRPr="009D2D9E" w:rsidRDefault="00397124" w:rsidP="00CE15B4">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qCMAMAXILF</m:t>
                                </m:r>
                              </m:e>
                              <m:sub>
                                <m:r>
                                  <w:rPr>
                                    <w:rFonts w:ascii="Cambria Math" w:hAnsi="Cambria Math"/>
                                    <w:lang w:val="en-IE"/>
                                  </w:rPr>
                                  <m:t>lγ</m:t>
                                </m:r>
                              </m:sub>
                            </m:sSub>
                            <m:r>
                              <w:rPr>
                                <w:rFonts w:ascii="Cambria Math" w:hAnsi="Cambria Math"/>
                                <w:lang w:val="en-IE"/>
                              </w:rPr>
                              <m:t xml:space="preserve">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d>
                    <m:r>
                      <w:rPr>
                        <w:rFonts w:ascii="Cambria Math" w:hAnsi="Cambria Math"/>
                        <w:lang w:val="en-IE"/>
                      </w:rPr>
                      <m:t>, 0</m:t>
                    </m:r>
                  </m:e>
                </m:d>
              </m:oMath>
            </m:oMathPara>
          </w:p>
          <w:p w14:paraId="1DBB4B91" w14:textId="77777777" w:rsidR="00F35983" w:rsidRPr="009D2D9E" w:rsidRDefault="00F35983" w:rsidP="00CE15B4">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354EB120" w14:textId="77777777" w:rsidR="00F35983" w:rsidRPr="009D2D9E" w:rsidRDefault="00397124" w:rsidP="00CE15B4">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=0</m:t>
                </m:r>
              </m:oMath>
            </m:oMathPara>
          </w:p>
          <w:p w14:paraId="26EDDBFD" w14:textId="77777777" w:rsidR="00F35983" w:rsidRPr="009D2D9E" w:rsidRDefault="00F35983" w:rsidP="00CE15B4">
            <w:pPr>
              <w:pStyle w:val="CERBODY"/>
              <w:rPr>
                <w:lang w:val="en-IE"/>
              </w:rPr>
            </w:pPr>
          </w:p>
          <w:p w14:paraId="0E1D37B4" w14:textId="77777777" w:rsidR="00F35983" w:rsidRPr="009D2D9E" w:rsidRDefault="00F35983" w:rsidP="00CE15B4">
            <w:pPr>
              <w:pStyle w:val="CERLEVEL4"/>
              <w:ind w:left="992"/>
            </w:pPr>
            <w:r w:rsidRPr="009D2D9E">
              <w:t>where:</w:t>
            </w:r>
          </w:p>
          <w:p w14:paraId="11EEB01D" w14:textId="77777777" w:rsidR="00F35983" w:rsidRPr="009D2D9E" w:rsidRDefault="00F35983" w:rsidP="00F35983">
            <w:pPr>
              <w:pStyle w:val="CERLEVEL5"/>
              <w:numPr>
                <w:ilvl w:val="4"/>
                <w:numId w:val="41"/>
              </w:numPr>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CE6F319" w14:textId="77777777" w:rsidR="00F35983" w:rsidRPr="009D2D9E" w:rsidRDefault="00F35983" w:rsidP="00F35983">
            <w:pPr>
              <w:pStyle w:val="CERLEVEL5"/>
              <w:numPr>
                <w:ilvl w:val="4"/>
                <w:numId w:val="41"/>
              </w:numPr>
              <w:rPr>
                <w:lang w:val="en-IE"/>
              </w:rPr>
            </w:pPr>
            <w:r w:rsidRPr="009D2D9E">
              <w:rPr>
                <w:lang w:val="en-IE"/>
              </w:rPr>
              <w:t>qCMAMAXILF</w:t>
            </w:r>
            <w:r w:rsidRPr="009D2D9E">
              <w:rPr>
                <w:rFonts w:cs="Calibri"/>
                <w:vertAlign w:val="subscript"/>
                <w:lang w:val="en-IE"/>
              </w:rPr>
              <w:t>l</w:t>
            </w:r>
            <w:r w:rsidRPr="009D2D9E">
              <w:rPr>
                <w:rFonts w:cs="Arial"/>
                <w:vertAlign w:val="subscript"/>
                <w:lang w:val="en-IE"/>
              </w:rPr>
              <w:t>γ</w:t>
            </w:r>
            <w:r w:rsidRPr="009D2D9E">
              <w:rPr>
                <w:lang w:val="en-IE"/>
              </w:rPr>
              <w:t xml:space="preserve"> is the Loss-Adjusted Maximum Import Capacity Market </w:t>
            </w:r>
            <w:r w:rsidRPr="009D2D9E">
              <w:rPr>
                <w:lang w:val="en-IE"/>
              </w:rPr>
              <w:lastRenderedPageBreak/>
              <w:t xml:space="preserve">Availability Quantity for Interconnector, l, which comprises the Capacity Market Unit, </w:t>
            </w:r>
            <w:r w:rsidRPr="009D2D9E">
              <w:rPr>
                <w:rFonts w:cs="Calibri"/>
                <w:lang w:val="en-IE"/>
              </w:rPr>
              <w:t>Ω</w:t>
            </w:r>
            <w:r w:rsidRPr="009D2D9E">
              <w:rPr>
                <w:lang w:val="en-IE"/>
              </w:rPr>
              <w:t xml:space="preserve">, in Imbalance Settlement Period, </w:t>
            </w:r>
            <w:r w:rsidRPr="009D2D9E">
              <w:rPr>
                <w:rFonts w:cs="Arial"/>
                <w:lang w:val="en-IE"/>
              </w:rPr>
              <w:t>γ, submitted in accordance with section D.6.5</w:t>
            </w:r>
            <w:r w:rsidRPr="009D2D9E">
              <w:rPr>
                <w:lang w:val="en-IE"/>
              </w:rPr>
              <w:t>;</w:t>
            </w:r>
          </w:p>
          <w:p w14:paraId="1308C028" w14:textId="77777777" w:rsidR="00F35983" w:rsidRPr="009D2D9E" w:rsidRDefault="00F35983" w:rsidP="00F35983">
            <w:pPr>
              <w:pStyle w:val="CERLEVEL5"/>
              <w:numPr>
                <w:ilvl w:val="4"/>
                <w:numId w:val="41"/>
              </w:numPr>
              <w:rPr>
                <w:lang w:val="en-IE"/>
              </w:rPr>
            </w:pPr>
            <w:r w:rsidRPr="009D2D9E">
              <w:rPr>
                <w:lang w:val="en-IE"/>
              </w:rPr>
              <w:t>DISP is the Imbalance Settlement Period Duration; and</w:t>
            </w:r>
          </w:p>
          <w:p w14:paraId="51C0693D" w14:textId="77777777" w:rsidR="00F35983" w:rsidRPr="009D2D9E" w:rsidRDefault="00F35983" w:rsidP="00F35983">
            <w:pPr>
              <w:pStyle w:val="CERLEVEL5"/>
              <w:numPr>
                <w:ilvl w:val="4"/>
                <w:numId w:val="41"/>
              </w:numPr>
              <w:rPr>
                <w:lang w:val="en-IE"/>
              </w:rPr>
            </w:pPr>
            <w:r w:rsidRPr="009D2D9E">
              <w:rPr>
                <w:lang w:val="en-IE"/>
              </w:rPr>
              <w:t>QMLF</w:t>
            </w:r>
            <w:r w:rsidRPr="009D2D9E">
              <w:rPr>
                <w:vertAlign w:val="subscript"/>
                <w:lang w:val="en-IE"/>
              </w:rPr>
              <w:t>lγ</w:t>
            </w:r>
            <w:r w:rsidRPr="009D2D9E">
              <w:rPr>
                <w:lang w:val="en-IE"/>
              </w:rPr>
              <w:t xml:space="preserve"> is the Loss-Adjusted Metered Quantity for Interconnector, l, in Imbalance Settlement Period, γ.</w:t>
            </w:r>
          </w:p>
          <w:p w14:paraId="5D923787" w14:textId="77777777" w:rsidR="00F35983" w:rsidRPr="009D2D9E" w:rsidRDefault="00F35983" w:rsidP="00F35983">
            <w:pPr>
              <w:pStyle w:val="CERLEVEL4"/>
              <w:numPr>
                <w:ilvl w:val="3"/>
                <w:numId w:val="41"/>
              </w:numPr>
            </w:pPr>
            <w:bookmarkStart w:id="181" w:name="_Ref456199763"/>
            <w:r w:rsidRPr="009D2D9E">
              <w:t>For all cases not covered by paragraph</w:t>
            </w:r>
            <w:del w:id="182" w:author="Author">
              <w:r w:rsidRPr="009D2D9E" w:rsidDel="007721B6">
                <w:delText>s</w:delText>
              </w:r>
            </w:del>
            <w:r w:rsidRPr="009D2D9E">
              <w:t xml:space="preserve"> </w:t>
            </w:r>
            <w:del w:id="183" w:author="Author">
              <w:r w:rsidRPr="009D2D9E" w:rsidDel="007721B6">
                <w:fldChar w:fldCharType="begin"/>
              </w:r>
              <w:r w:rsidRPr="009D2D9E" w:rsidDel="007721B6">
                <w:delInstrText xml:space="preserve"> REF _Ref452490301 \r \h </w:delInstrText>
              </w:r>
              <w:r w:rsidRPr="009D2D9E" w:rsidDel="007721B6">
                <w:fldChar w:fldCharType="separate"/>
              </w:r>
              <w:r w:rsidDel="007721B6">
                <w:delText>F.18.7.1</w:delText>
              </w:r>
              <w:r w:rsidRPr="009D2D9E" w:rsidDel="007721B6">
                <w:fldChar w:fldCharType="end"/>
              </w:r>
              <w:r w:rsidRPr="009D2D9E" w:rsidDel="007721B6">
                <w:delText xml:space="preserve"> and</w:delText>
              </w:r>
            </w:del>
            <w:r w:rsidRPr="009D2D9E">
              <w:t xml:space="preserve"> </w:t>
            </w:r>
            <w:r w:rsidRPr="009D2D9E">
              <w:fldChar w:fldCharType="begin"/>
            </w:r>
            <w:r w:rsidRPr="009D2D9E">
              <w:instrText xml:space="preserve"> REF _Ref452486424 \r \h </w:instrText>
            </w:r>
            <w:r w:rsidRPr="009D2D9E">
              <w:fldChar w:fldCharType="separate"/>
            </w:r>
            <w:r>
              <w:t>F.18.7.2</w:t>
            </w:r>
            <w:r w:rsidRPr="009D2D9E">
              <w:fldChar w:fldCharType="end"/>
            </w:r>
            <w:r w:rsidRPr="009D2D9E">
              <w:t>, 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81"/>
          </w:p>
          <w:p w14:paraId="4D69253C" w14:textId="77777777" w:rsidR="00F35983" w:rsidRPr="009D2D9E" w:rsidRDefault="00F35983" w:rsidP="00CE15B4">
            <w:pPr>
              <w:pStyle w:val="CERBODY"/>
              <w:rPr>
                <w:lang w:val="en-IE"/>
              </w:rPr>
            </w:pPr>
          </w:p>
          <w:p w14:paraId="55C65DEA" w14:textId="77777777" w:rsidR="00F35983" w:rsidRPr="009D2D9E" w:rsidRDefault="00397124" w:rsidP="00CE15B4">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oMath>
            </m:oMathPara>
          </w:p>
          <w:p w14:paraId="360DC229" w14:textId="77777777" w:rsidR="00F35983" w:rsidRPr="009D2D9E" w:rsidRDefault="00F35983" w:rsidP="00CE15B4">
            <w:pPr>
              <w:pStyle w:val="CERBODY"/>
              <w:rPr>
                <w:lang w:val="en-IE"/>
              </w:rPr>
            </w:pPr>
          </w:p>
          <w:p w14:paraId="48DE64CD" w14:textId="77777777" w:rsidR="00F35983" w:rsidRPr="009D2D9E" w:rsidRDefault="00F35983" w:rsidP="00CE15B4">
            <w:pPr>
              <w:pStyle w:val="CERLEVEL4"/>
              <w:ind w:left="992"/>
            </w:pPr>
            <w:r w:rsidRPr="009D2D9E">
              <w:t>where:</w:t>
            </w:r>
          </w:p>
          <w:p w14:paraId="16CDF85F" w14:textId="77777777" w:rsidR="00F35983" w:rsidRPr="009D2D9E" w:rsidRDefault="00F35983" w:rsidP="00F35983">
            <w:pPr>
              <w:pStyle w:val="CERLEVEL5"/>
              <w:numPr>
                <w:ilvl w:val="4"/>
                <w:numId w:val="41"/>
              </w:numPr>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 and</w:t>
            </w:r>
          </w:p>
          <w:p w14:paraId="76BE1D90" w14:textId="77777777" w:rsidR="00F35983" w:rsidRDefault="00F35983" w:rsidP="00F35983">
            <w:pPr>
              <w:pStyle w:val="CERLEVEL5"/>
              <w:numPr>
                <w:ilvl w:val="4"/>
                <w:numId w:val="41"/>
              </w:numPr>
              <w:rPr>
                <w:lang w:val="en-IE"/>
              </w:rPr>
            </w:pPr>
            <w:r w:rsidRPr="009D2D9E">
              <w:rPr>
                <w:lang w:val="en-IE"/>
              </w:rPr>
              <w:t>QDIFFTRACK</w:t>
            </w:r>
            <w:r w:rsidRPr="009D2D9E">
              <w:rPr>
                <w:rFonts w:cs="Calibri"/>
                <w:vertAlign w:val="subscript"/>
                <w:lang w:val="en-IE"/>
              </w:rPr>
              <w:t>Ω</w:t>
            </w:r>
            <w:r w:rsidRPr="009D2D9E">
              <w:rPr>
                <w:vertAlign w:val="subscript"/>
                <w:lang w:val="en-IE"/>
              </w:rPr>
              <w:t>γ</w:t>
            </w:r>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Pr>
                <w:lang w:val="en-IE"/>
              </w:rPr>
              <w:t>.</w:t>
            </w:r>
          </w:p>
          <w:p w14:paraId="76812155" w14:textId="77777777" w:rsidR="00F35983" w:rsidRDefault="00F35983" w:rsidP="00CE15B4">
            <w:pPr>
              <w:pStyle w:val="CERLEVEL5"/>
              <w:rPr>
                <w:lang w:val="en-IE"/>
              </w:rPr>
            </w:pPr>
          </w:p>
          <w:p w14:paraId="52E8BC07" w14:textId="77777777" w:rsidR="00F35983" w:rsidRDefault="00F35983" w:rsidP="00CE15B4">
            <w:pPr>
              <w:rPr>
                <w:rFonts w:ascii="Calibri" w:hAnsi="Calibri" w:cs="Arial"/>
                <w:b/>
                <w:sz w:val="24"/>
                <w:szCs w:val="24"/>
                <w:u w:val="single"/>
                <w:lang w:val="en-IE"/>
              </w:rPr>
            </w:pPr>
            <w:r>
              <w:rPr>
                <w:rFonts w:ascii="Calibri" w:hAnsi="Calibri" w:cs="Arial"/>
                <w:b/>
                <w:sz w:val="24"/>
                <w:szCs w:val="24"/>
                <w:u w:val="single"/>
                <w:lang w:val="en-IE"/>
              </w:rPr>
              <w:t>Energy Payments (Option 1)</w:t>
            </w:r>
          </w:p>
          <w:p w14:paraId="45824603" w14:textId="77777777" w:rsidR="00F35983" w:rsidRPr="004366F7" w:rsidRDefault="00F35983" w:rsidP="00CE15B4">
            <w:pPr>
              <w:rPr>
                <w:rFonts w:ascii="Calibri" w:hAnsi="Calibri" w:cs="Arial"/>
                <w:b/>
                <w:sz w:val="24"/>
                <w:szCs w:val="24"/>
                <w:u w:val="single"/>
                <w:lang w:val="en-IE"/>
              </w:rPr>
            </w:pPr>
          </w:p>
          <w:p w14:paraId="31C4C964" w14:textId="77777777" w:rsidR="00F35983" w:rsidRDefault="00F35983" w:rsidP="00CE15B4">
            <w:pPr>
              <w:rPr>
                <w:rFonts w:ascii="Calibri" w:hAnsi="Calibri" w:cs="Arial"/>
                <w:color w:val="00B050"/>
                <w:lang w:val="en-IE"/>
              </w:rPr>
            </w:pPr>
            <w:r w:rsidRPr="00C23EF6">
              <w:rPr>
                <w:rFonts w:ascii="Calibri" w:hAnsi="Calibri" w:cs="Arial"/>
                <w:color w:val="00B050"/>
                <w:lang w:val="en-IE"/>
              </w:rPr>
              <w:t>Paragraph</w:t>
            </w:r>
            <w:r>
              <w:rPr>
                <w:rFonts w:ascii="Calibri" w:hAnsi="Calibri" w:cs="Arial"/>
                <w:color w:val="00B050"/>
                <w:lang w:val="en-IE"/>
              </w:rPr>
              <w:t xml:space="preserve"> F.2.5.6 currently details the setting of Metered Quantity for Trading Site Supplier Units associated with Demand Side Units to the negative of the Dispatch Quantity at the DSU. This will need to be changed to reflect payment option 1. We propose this as a permanent change as opposed to an interim section H change as it is considered to likely move closer to the enduring solutions since option 1 is being pursued.</w:t>
            </w:r>
          </w:p>
          <w:p w14:paraId="656ED52C" w14:textId="77777777" w:rsidR="00F35983" w:rsidRDefault="00F35983" w:rsidP="00CE15B4">
            <w:pPr>
              <w:rPr>
                <w:rFonts w:ascii="Calibri" w:hAnsi="Calibri" w:cs="Arial"/>
                <w:color w:val="00B050"/>
                <w:lang w:val="en-IE"/>
              </w:rPr>
            </w:pPr>
          </w:p>
          <w:p w14:paraId="67F4DCA3" w14:textId="77777777" w:rsidR="00F35983" w:rsidRPr="00C23EF6" w:rsidRDefault="00F35983" w:rsidP="00CE15B4">
            <w:pPr>
              <w:rPr>
                <w:rFonts w:ascii="Calibri" w:hAnsi="Calibri" w:cs="Arial"/>
                <w:color w:val="00B050"/>
                <w:lang w:val="en-IE"/>
              </w:rPr>
            </w:pPr>
            <w:r>
              <w:rPr>
                <w:rFonts w:ascii="Calibri" w:hAnsi="Calibri" w:cs="Arial"/>
                <w:color w:val="00B050"/>
                <w:lang w:val="en-IE"/>
              </w:rPr>
              <w:t>An interim provision in section H for a new charge item to make necessary adjustments to get the correct energy payment outcomes depending on trading and where the RO occurs, as detailed in the explanation, will also be required. This variable is unlikely to be used for an enduring solution.</w:t>
            </w:r>
          </w:p>
          <w:p w14:paraId="37C14962" w14:textId="77777777" w:rsidR="00F35983" w:rsidRDefault="00F35983" w:rsidP="00CE15B4">
            <w:pPr>
              <w:spacing w:line="480" w:lineRule="auto"/>
              <w:rPr>
                <w:ins w:id="184" w:author="Author"/>
                <w:rFonts w:ascii="Calibri" w:hAnsi="Calibri" w:cs="Arial"/>
                <w:b/>
                <w:sz w:val="24"/>
                <w:szCs w:val="24"/>
                <w:u w:val="single"/>
                <w:lang w:val="en-IE"/>
              </w:rPr>
            </w:pPr>
          </w:p>
          <w:p w14:paraId="0D290B39" w14:textId="77777777" w:rsidR="00F35983" w:rsidRDefault="00F35983" w:rsidP="00CE15B4">
            <w:pPr>
              <w:spacing w:line="480" w:lineRule="auto"/>
              <w:rPr>
                <w:rFonts w:ascii="Calibri" w:hAnsi="Calibri" w:cs="Arial"/>
                <w:lang w:val="en-IE"/>
              </w:rPr>
            </w:pPr>
            <w:r w:rsidRPr="00DD1446">
              <w:rPr>
                <w:rFonts w:ascii="Calibri" w:hAnsi="Calibri" w:cs="Arial"/>
                <w:lang w:val="en-IE"/>
              </w:rPr>
              <w:t>F.2.5.6</w:t>
            </w:r>
            <w:r w:rsidRPr="00DD1446">
              <w:rPr>
                <w:rFonts w:ascii="Calibri" w:hAnsi="Calibri" w:cs="Arial"/>
                <w:lang w:val="en-IE"/>
              </w:rPr>
              <w:tab/>
            </w:r>
            <w:ins w:id="185" w:author="Author">
              <w:r>
                <w:rPr>
                  <w:rFonts w:ascii="Calibri" w:hAnsi="Calibri" w:cs="Arial"/>
                  <w:lang w:val="en-IE"/>
                </w:rPr>
                <w:t>If the value for any Day-ahead Trade Price (PTDA</w:t>
              </w:r>
              <w:r w:rsidRPr="004366F7">
                <w:rPr>
                  <w:rFonts w:ascii="Calibri" w:hAnsi="Calibri" w:cs="Arial"/>
                  <w:vertAlign w:val="subscript"/>
                  <w:lang w:val="en-IE"/>
                </w:rPr>
                <w:t>xuh</w:t>
              </w:r>
              <w:r>
                <w:rPr>
                  <w:rFonts w:ascii="Calibri" w:hAnsi="Calibri" w:cs="Arial"/>
                  <w:lang w:val="en-IE"/>
                </w:rPr>
                <w:t>), Intraday Trade price (PTID</w:t>
              </w:r>
              <w:r w:rsidRPr="004366F7">
                <w:rPr>
                  <w:rFonts w:ascii="Calibri" w:hAnsi="Calibri" w:cs="Arial"/>
                  <w:vertAlign w:val="subscript"/>
                  <w:lang w:val="en-IE"/>
                </w:rPr>
                <w:t>xuh</w:t>
              </w:r>
              <w:r>
                <w:rPr>
                  <w:rFonts w:ascii="Calibri" w:hAnsi="Calibri" w:cs="Arial"/>
                  <w:lang w:val="en-IE"/>
                </w:rPr>
                <w:t>) or Balancing Trade Price (PTB</w:t>
              </w:r>
              <w:r w:rsidRPr="004F30A2">
                <w:rPr>
                  <w:rFonts w:ascii="Calibri" w:hAnsi="Calibri" w:cs="Arial"/>
                  <w:vertAlign w:val="subscript"/>
                  <w:lang w:val="en-IE"/>
                </w:rPr>
                <w:t>uγk</w:t>
              </w:r>
              <w:r>
                <w:rPr>
                  <w:rFonts w:ascii="Calibri" w:hAnsi="Calibri" w:cs="Arial"/>
                  <w:lang w:val="en-IE"/>
                </w:rPr>
                <w:t>) associated with a trade, x, or position, k, in the ranked set, for Generator Unit, u, which is a Demand Side Unit, is greater than the value of the Strike Price (PSTR</w:t>
              </w:r>
              <w:r w:rsidRPr="004366F7">
                <w:rPr>
                  <w:rFonts w:ascii="Calibri" w:hAnsi="Calibri" w:cs="Arial"/>
                  <w:vertAlign w:val="subscript"/>
                  <w:lang w:val="en-IE"/>
                </w:rPr>
                <w:t>m</w:t>
              </w:r>
              <w:r>
                <w:rPr>
                  <w:rFonts w:ascii="Calibri" w:hAnsi="Calibri" w:cs="Arial"/>
                  <w:lang w:val="en-IE"/>
                </w:rPr>
                <w:t>), then the value of the Metered Quantity (QM</w:t>
              </w:r>
              <w:r w:rsidRPr="004366F7">
                <w:rPr>
                  <w:rFonts w:ascii="Calibri" w:hAnsi="Calibri" w:cs="Arial"/>
                  <w:vertAlign w:val="subscript"/>
                  <w:lang w:val="en-IE"/>
                </w:rPr>
                <w:t>uγ</w:t>
              </w:r>
              <w:r>
                <w:rPr>
                  <w:rFonts w:ascii="Calibri" w:hAnsi="Calibri" w:cs="Arial"/>
                  <w:lang w:val="en-IE"/>
                </w:rPr>
                <w:t xml:space="preserve">) for each Trading Side Supplier Unit, v, which is on a Trading Site, s, associated with that Generator Unit, in each Imbalance Settlement Period, </w:t>
              </w:r>
              <w:r w:rsidRPr="00DD1446">
                <w:rPr>
                  <w:rFonts w:ascii="Calibri" w:hAnsi="Calibri" w:cs="Arial"/>
                  <w:lang w:val="en-IE"/>
                </w:rPr>
                <w:t>γ</w:t>
              </w:r>
              <w:r>
                <w:rPr>
                  <w:rFonts w:ascii="Calibri" w:hAnsi="Calibri" w:cs="Arial"/>
                  <w:lang w:val="en-IE"/>
                </w:rPr>
                <w:t xml:space="preserve">, associated with the relevant Balancing Trade Price or partially or wholly within the relevant Day-ahead Trading Period or Intraday Trading Period, shall be the value as submitted by the Meter </w:t>
              </w:r>
              <w:r>
                <w:rPr>
                  <w:rFonts w:ascii="Calibri" w:hAnsi="Calibri" w:cs="Arial"/>
                  <w:lang w:val="en-IE"/>
                </w:rPr>
                <w:lastRenderedPageBreak/>
                <w:t>Data Providers in accordance with Section C.6</w:t>
              </w:r>
              <w:r>
                <w:rPr>
                  <w:rFonts w:ascii="Calibri" w:hAnsi="Calibri" w:cs="Arial"/>
                  <w:vanish/>
                  <w:lang w:val="en-IE"/>
                </w:rPr>
                <w:t>ction C.6y, thanks Chris.st to delete this and the last paragraph of Option 3. same thing, and GU_500823hen GU_500822 lower pr</w:t>
              </w:r>
              <w:r>
                <w:rPr>
                  <w:rFonts w:ascii="Calibri" w:hAnsi="Calibri" w:cs="Arial"/>
                  <w:lang w:val="en-IE"/>
                </w:rPr>
                <w:t xml:space="preserve">. Otherwise, </w:t>
              </w:r>
            </w:ins>
            <w:del w:id="186" w:author="Author">
              <w:r w:rsidRPr="00DD1446" w:rsidDel="0018401B">
                <w:rPr>
                  <w:rFonts w:ascii="Calibri" w:hAnsi="Calibri" w:cs="Arial"/>
                  <w:lang w:val="en-IE"/>
                </w:rPr>
                <w:delText>T</w:delText>
              </w:r>
            </w:del>
            <w:ins w:id="187" w:author="Author">
              <w:r>
                <w:rPr>
                  <w:rFonts w:ascii="Calibri" w:hAnsi="Calibri" w:cs="Arial"/>
                  <w:lang w:val="en-IE"/>
                </w:rPr>
                <w:t>t</w:t>
              </w:r>
            </w:ins>
            <w:r w:rsidRPr="00DD1446">
              <w:rPr>
                <w:rFonts w:ascii="Calibri" w:hAnsi="Calibri" w:cs="Arial"/>
                <w:lang w:val="en-IE"/>
              </w:rPr>
              <w:t>he value of the Metered Quantity (QM</w:t>
            </w:r>
            <w:r w:rsidRPr="004366F7">
              <w:rPr>
                <w:rFonts w:ascii="Calibri" w:hAnsi="Calibri" w:cs="Arial"/>
                <w:vertAlign w:val="subscript"/>
                <w:lang w:val="en-IE"/>
              </w:rPr>
              <w:t>vγ</w:t>
            </w:r>
            <w:r w:rsidRPr="00DD1446">
              <w:rPr>
                <w:rFonts w:ascii="Calibri" w:hAnsi="Calibri" w:cs="Arial"/>
                <w:lang w:val="en-IE"/>
              </w:rPr>
              <w:t>) for each Trading Site Supplier Unit, v, which is on a Trading Site, s, associated with a Generator Unit, u, which is a Demand Side Unit, shall be deemed to be equal to the negative of the Dispatch Quantity (QD</w:t>
            </w:r>
            <w:r w:rsidRPr="004366F7">
              <w:rPr>
                <w:rFonts w:ascii="Calibri" w:hAnsi="Calibri" w:cs="Arial"/>
                <w:vertAlign w:val="subscript"/>
                <w:lang w:val="en-IE"/>
              </w:rPr>
              <w:t>uγ</w:t>
            </w:r>
            <w:r w:rsidRPr="00DD1446">
              <w:rPr>
                <w:rFonts w:ascii="Calibri" w:hAnsi="Calibri" w:cs="Arial"/>
                <w:lang w:val="en-IE"/>
              </w:rPr>
              <w:t>) of that Demand Side Unit.</w:t>
            </w:r>
          </w:p>
          <w:p w14:paraId="7AA03C48" w14:textId="77777777" w:rsidR="00F35983" w:rsidRDefault="00F35983" w:rsidP="00CE15B4">
            <w:pPr>
              <w:spacing w:line="480" w:lineRule="auto"/>
              <w:rPr>
                <w:rFonts w:ascii="Calibri" w:hAnsi="Calibri" w:cs="Arial"/>
                <w:lang w:val="en-IE"/>
              </w:rPr>
            </w:pPr>
          </w:p>
          <w:p w14:paraId="7035874C" w14:textId="77777777" w:rsidR="00F35983" w:rsidRDefault="00F35983" w:rsidP="00CE15B4">
            <w:pPr>
              <w:spacing w:line="480" w:lineRule="auto"/>
              <w:rPr>
                <w:ins w:id="188" w:author="Author"/>
                <w:rFonts w:ascii="Calibri" w:hAnsi="Calibri" w:cs="Arial"/>
                <w:lang w:val="en-IE"/>
              </w:rPr>
            </w:pPr>
          </w:p>
          <w:p w14:paraId="50945316" w14:textId="77777777" w:rsidR="00F35983" w:rsidRPr="00825F52" w:rsidRDefault="00F35983" w:rsidP="00F35983">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ins w:id="189" w:author="Author"/>
                <w:b/>
                <w:caps/>
                <w:vanish/>
                <w:sz w:val="28"/>
                <w:szCs w:val="22"/>
                <w:lang w:val="en-US"/>
              </w:rPr>
            </w:pPr>
            <w:bookmarkStart w:id="190" w:name="_Toc26955195"/>
            <w:bookmarkStart w:id="191" w:name="_Toc535943106"/>
            <w:bookmarkEnd w:id="190"/>
          </w:p>
          <w:p w14:paraId="65446328" w14:textId="77777777" w:rsidR="00F35983" w:rsidRPr="009D2D9E" w:rsidRDefault="00F35983" w:rsidP="00F35983">
            <w:pPr>
              <w:pStyle w:val="CERLEVEL1"/>
              <w:numPr>
                <w:ilvl w:val="0"/>
                <w:numId w:val="41"/>
              </w:numPr>
              <w:rPr>
                <w:lang w:val="en-IE"/>
              </w:rPr>
            </w:pPr>
            <w:bookmarkStart w:id="192" w:name="_Toc459105721"/>
            <w:bookmarkStart w:id="193" w:name="_Toc535943092"/>
            <w:bookmarkStart w:id="194" w:name="_Toc26955196"/>
            <w:bookmarkEnd w:id="191"/>
            <w:r w:rsidRPr="009D2D9E">
              <w:rPr>
                <w:lang w:val="en-IE"/>
              </w:rPr>
              <w:t>Interim Arrangements</w:t>
            </w:r>
            <w:bookmarkEnd w:id="192"/>
            <w:bookmarkEnd w:id="193"/>
            <w:bookmarkEnd w:id="194"/>
          </w:p>
          <w:p w14:paraId="7D5EC8D0" w14:textId="77777777" w:rsidR="00722A91" w:rsidRDefault="00722A91" w:rsidP="00722A91">
            <w:pPr>
              <w:pStyle w:val="CERLEVEL2"/>
              <w:numPr>
                <w:ilvl w:val="1"/>
                <w:numId w:val="81"/>
              </w:numPr>
              <w:rPr>
                <w:ins w:id="195" w:author="Author"/>
              </w:rPr>
            </w:pPr>
            <w:ins w:id="196" w:author="Author">
              <w:r w:rsidRPr="00FD735C">
                <w:t>I</w:t>
              </w:r>
              <w:r>
                <w:t xml:space="preserve">nterim </w:t>
              </w:r>
              <w:r w:rsidRPr="00590513">
                <w:t>R</w:t>
              </w:r>
              <w:r>
                <w:t>ules</w:t>
              </w:r>
              <w:r w:rsidRPr="00590513">
                <w:t xml:space="preserve"> T</w:t>
              </w:r>
              <w:r>
                <w:t>o</w:t>
              </w:r>
              <w:r w:rsidRPr="00590513">
                <w:t xml:space="preserve"> A</w:t>
              </w:r>
              <w:r>
                <w:t>pply</w:t>
              </w:r>
              <w:r w:rsidRPr="00590513">
                <w:t xml:space="preserve"> F</w:t>
              </w:r>
              <w:r>
                <w:t>or a</w:t>
              </w:r>
              <w:r w:rsidRPr="00590513">
                <w:t xml:space="preserve"> F</w:t>
              </w:r>
              <w:r>
                <w:t>ixed</w:t>
              </w:r>
              <w:r w:rsidRPr="00590513">
                <w:t xml:space="preserve"> P</w:t>
              </w:r>
              <w:r>
                <w:t>eriod</w:t>
              </w:r>
              <w:r w:rsidRPr="00590513">
                <w:t xml:space="preserve"> O</w:t>
              </w:r>
              <w:r>
                <w:t>f</w:t>
              </w:r>
              <w:r w:rsidRPr="00590513">
                <w:t xml:space="preserve"> T</w:t>
              </w:r>
              <w:r>
                <w:t>ime For Demand Side Unit Settlement</w:t>
              </w:r>
            </w:ins>
          </w:p>
          <w:p w14:paraId="384ACDC5" w14:textId="77777777" w:rsidR="00722A91" w:rsidRDefault="00722A91" w:rsidP="00722A91">
            <w:pPr>
              <w:pStyle w:val="CERLEVEL3"/>
              <w:numPr>
                <w:ilvl w:val="2"/>
                <w:numId w:val="41"/>
              </w:numPr>
              <w:rPr>
                <w:ins w:id="197" w:author="Author"/>
              </w:rPr>
            </w:pPr>
            <w:ins w:id="198" w:author="Author">
              <w:r>
                <w:t xml:space="preserve">Settlement of Ex-ante Market </w:t>
              </w:r>
            </w:ins>
          </w:p>
          <w:p w14:paraId="28C4E24C" w14:textId="2FB8618B" w:rsidR="00722A91" w:rsidRDefault="00722A91" w:rsidP="00722A91">
            <w:pPr>
              <w:pStyle w:val="CERLEVEL4"/>
              <w:rPr>
                <w:ins w:id="199" w:author="Author"/>
              </w:rPr>
            </w:pPr>
            <w:ins w:id="200" w:author="Author">
              <w:r>
                <w:t>H.13.1.1   Until the date that is the Mod_17_19</w:t>
              </w:r>
              <w:r w:rsidRPr="00590513">
                <w:t xml:space="preserve"> Deployment Date, </w:t>
              </w:r>
              <w:r>
                <w:t>the following paragraph shall apply</w:t>
              </w:r>
              <w:r w:rsidRPr="00590513">
                <w:t>:</w:t>
              </w:r>
            </w:ins>
          </w:p>
          <w:p w14:paraId="7C5B6F8D" w14:textId="77777777" w:rsidR="00F35983" w:rsidRDefault="00F35983" w:rsidP="00CE15B4">
            <w:pPr>
              <w:pStyle w:val="CERLEVEL4"/>
              <w:rPr>
                <w:ins w:id="201" w:author="Author"/>
              </w:rPr>
            </w:pPr>
          </w:p>
          <w:p w14:paraId="5AD36450" w14:textId="77777777" w:rsidR="00F35983" w:rsidRPr="009D2D9E" w:rsidRDefault="00F35983" w:rsidP="00CE15B4">
            <w:pPr>
              <w:pStyle w:val="CERLEVEL4"/>
              <w:rPr>
                <w:ins w:id="202" w:author="Author"/>
              </w:rPr>
            </w:pPr>
            <w:ins w:id="203" w:author="Author">
              <w:r w:rsidRPr="009D2D9E">
                <w:t xml:space="preserve">The Market Operator shall calculate the </w:t>
              </w:r>
              <w:r>
                <w:t>Demand Side Unit Energy Adjustment Payment or</w:t>
              </w:r>
              <w:r w:rsidRPr="009D2D9E">
                <w:t xml:space="preserve"> Charge (</w:t>
              </w:r>
              <w:r>
                <w:t>CEADSU</w:t>
              </w:r>
              <w:r w:rsidRPr="00C1683C">
                <w:rPr>
                  <w:vertAlign w:val="subscript"/>
                </w:rPr>
                <w:t>vγ</w:t>
              </w:r>
              <w:r w:rsidRPr="009D2D9E">
                <w:t xml:space="preserve">) for each Trading Site Supplier Unit, v, </w:t>
              </w:r>
              <w:r>
                <w:t xml:space="preserve">which is associated with a Demand Side Unit, u, which is associated with a Capacity Market Unit, </w:t>
              </w:r>
              <w:r w:rsidRPr="009D2D9E">
                <w:rPr>
                  <w:rFonts w:cs="Calibri"/>
                </w:rPr>
                <w:t>Ω</w:t>
              </w:r>
              <w:r>
                <w:rPr>
                  <w:rFonts w:cs="Calibri"/>
                </w:rPr>
                <w:t>,</w:t>
              </w:r>
              <w:r w:rsidRPr="009D2D9E">
                <w:t xml:space="preserve"> in each Imbalance Settlement Period, γ, as follows:</w:t>
              </w:r>
            </w:ins>
          </w:p>
          <w:p w14:paraId="7ABC4712" w14:textId="77777777" w:rsidR="00F35983" w:rsidRPr="009D2D9E" w:rsidRDefault="00F35983" w:rsidP="00CE15B4">
            <w:pPr>
              <w:pStyle w:val="CERBODY"/>
              <w:rPr>
                <w:ins w:id="204" w:author="Author"/>
                <w:lang w:val="en-IE"/>
              </w:rPr>
            </w:pPr>
          </w:p>
          <w:p w14:paraId="23FF80F7" w14:textId="77777777" w:rsidR="00F35983" w:rsidRPr="008235C3" w:rsidRDefault="00F35983" w:rsidP="00CE15B4">
            <w:pPr>
              <w:pStyle w:val="CERBODY"/>
              <w:ind w:left="992"/>
              <w:rPr>
                <w:ins w:id="205" w:author="Author"/>
                <w:rFonts w:eastAsiaTheme="minorEastAsia"/>
                <w:lang w:val="en-IE"/>
              </w:rPr>
            </w:pPr>
            <m:oMathPara>
              <m:oMathParaPr>
                <m:jc m:val="left"/>
              </m:oMathParaPr>
              <m:oMath>
                <m:r>
                  <w:ins w:id="206" w:author="Author">
                    <w:rPr>
                      <w:rFonts w:ascii="Cambria Math" w:hAnsi="Cambria Math"/>
                      <w:lang w:val="en-IE"/>
                    </w:rPr>
                    <m:t xml:space="preserve">If </m:t>
                  </w:ins>
                </m:r>
                <m:sSub>
                  <m:sSubPr>
                    <m:ctrlPr>
                      <w:ins w:id="207" w:author="Author">
                        <w:rPr>
                          <w:rFonts w:ascii="Cambria Math" w:hAnsi="Cambria Math"/>
                          <w:i/>
                          <w:lang w:val="en-IE"/>
                        </w:rPr>
                      </w:ins>
                    </m:ctrlPr>
                  </m:sSubPr>
                  <m:e>
                    <m:r>
                      <w:ins w:id="208" w:author="Author">
                        <w:rPr>
                          <w:rFonts w:ascii="Cambria Math" w:hAnsi="Cambria Math"/>
                          <w:lang w:val="en-IE"/>
                        </w:rPr>
                        <m:t>QCNET</m:t>
                      </w:ins>
                    </m:r>
                  </m:e>
                  <m:sub>
                    <m:r>
                      <w:ins w:id="209" w:author="Author">
                        <w:rPr>
                          <w:rFonts w:ascii="Cambria Math" w:hAnsi="Cambria Math"/>
                          <w:lang w:val="en-IE"/>
                        </w:rPr>
                        <m:t>Ωγ</m:t>
                      </w:ins>
                    </m:r>
                  </m:sub>
                </m:sSub>
                <m:r>
                  <w:ins w:id="210" w:author="Author">
                    <w:rPr>
                      <w:rFonts w:ascii="Cambria Math" w:hAnsi="Cambria Math"/>
                      <w:lang w:val="en-IE"/>
                    </w:rPr>
                    <m:t xml:space="preserve">=0, then </m:t>
                  </w:ins>
                </m:r>
                <m:sSub>
                  <m:sSubPr>
                    <m:ctrlPr>
                      <w:ins w:id="211" w:author="Author">
                        <w:rPr>
                          <w:rFonts w:ascii="Cambria Math" w:hAnsi="Cambria Math"/>
                          <w:i/>
                          <w:lang w:val="en-IE"/>
                        </w:rPr>
                      </w:ins>
                    </m:ctrlPr>
                  </m:sSubPr>
                  <m:e>
                    <m:r>
                      <w:ins w:id="212" w:author="Author">
                        <w:rPr>
                          <w:rFonts w:ascii="Cambria Math" w:hAnsi="Cambria Math"/>
                          <w:lang w:val="en-IE"/>
                        </w:rPr>
                        <m:t>CEADSU</m:t>
                      </w:ins>
                    </m:r>
                  </m:e>
                  <m:sub>
                    <m:r>
                      <w:ins w:id="213" w:author="Author">
                        <w:rPr>
                          <w:rFonts w:ascii="Cambria Math" w:hAnsi="Cambria Math"/>
                          <w:lang w:val="en-IE"/>
                        </w:rPr>
                        <m:t>vγ</m:t>
                      </w:ins>
                    </m:r>
                  </m:sub>
                </m:sSub>
                <m:r>
                  <w:ins w:id="214" w:author="Author">
                    <w:rPr>
                      <w:rFonts w:ascii="Cambria Math" w:hAnsi="Cambria Math"/>
                      <w:lang w:val="en-IE"/>
                    </w:rPr>
                    <m:t>=0,</m:t>
                  </w:ins>
                </m:r>
              </m:oMath>
            </m:oMathPara>
          </w:p>
          <w:p w14:paraId="1C034E23" w14:textId="77777777" w:rsidR="00F35983" w:rsidRPr="008240CA" w:rsidRDefault="00F35983" w:rsidP="00CE15B4">
            <w:pPr>
              <w:pStyle w:val="CERBODY"/>
              <w:ind w:left="992"/>
              <w:rPr>
                <w:ins w:id="215" w:author="Author"/>
                <w:rFonts w:eastAsiaTheme="minorEastAsia"/>
                <w:lang w:val="en-IE"/>
              </w:rPr>
            </w:pPr>
            <m:oMathPara>
              <m:oMathParaPr>
                <m:jc m:val="left"/>
              </m:oMathParaPr>
              <m:oMath>
                <m:r>
                  <w:ins w:id="216" w:author="Author">
                    <w:rPr>
                      <w:rFonts w:ascii="Cambria Math" w:hAnsi="Cambria Math"/>
                      <w:lang w:val="en-IE"/>
                    </w:rPr>
                    <m:t xml:space="preserve">Else if for all Trades, x, and all positions, k, in the ranked set, </m:t>
                  </w:ins>
                </m:r>
                <m:sSub>
                  <m:sSubPr>
                    <m:ctrlPr>
                      <w:ins w:id="217" w:author="Author">
                        <w:rPr>
                          <w:rFonts w:ascii="Cambria Math" w:hAnsi="Cambria Math"/>
                          <w:i/>
                          <w:lang w:val="en-IE"/>
                        </w:rPr>
                      </w:ins>
                    </m:ctrlPr>
                  </m:sSubPr>
                  <m:e>
                    <m:r>
                      <w:ins w:id="218" w:author="Author">
                        <w:rPr>
                          <w:rFonts w:ascii="Cambria Math" w:hAnsi="Cambria Math"/>
                          <w:lang w:val="en-IE"/>
                        </w:rPr>
                        <m:t>PTDA</m:t>
                      </w:ins>
                    </m:r>
                  </m:e>
                  <m:sub>
                    <m:r>
                      <w:ins w:id="219" w:author="Author">
                        <w:rPr>
                          <w:rFonts w:ascii="Cambria Math" w:hAnsi="Cambria Math"/>
                          <w:lang w:val="en-IE"/>
                        </w:rPr>
                        <m:t>xuh</m:t>
                      </w:ins>
                    </m:r>
                  </m:sub>
                </m:sSub>
                <m:r>
                  <w:ins w:id="220" w:author="Author">
                    <w:rPr>
                      <w:rFonts w:ascii="Cambria Math" w:hAnsi="Cambria Math"/>
                      <w:lang w:val="en-IE"/>
                    </w:rPr>
                    <m:t>≤</m:t>
                  </w:ins>
                </m:r>
                <m:sSub>
                  <m:sSubPr>
                    <m:ctrlPr>
                      <w:ins w:id="221" w:author="Author">
                        <w:rPr>
                          <w:rFonts w:ascii="Cambria Math" w:hAnsi="Cambria Math"/>
                          <w:i/>
                          <w:lang w:val="en-IE"/>
                        </w:rPr>
                      </w:ins>
                    </m:ctrlPr>
                  </m:sSubPr>
                  <m:e>
                    <m:r>
                      <w:ins w:id="222" w:author="Author">
                        <w:rPr>
                          <w:rFonts w:ascii="Cambria Math" w:hAnsi="Cambria Math"/>
                          <w:lang w:val="en-IE"/>
                        </w:rPr>
                        <m:t>PSTR</m:t>
                      </w:ins>
                    </m:r>
                  </m:e>
                  <m:sub>
                    <m:r>
                      <w:ins w:id="223" w:author="Author">
                        <w:rPr>
                          <w:rFonts w:ascii="Cambria Math" w:hAnsi="Cambria Math"/>
                          <w:lang w:val="en-IE"/>
                        </w:rPr>
                        <m:t>m</m:t>
                      </w:ins>
                    </m:r>
                  </m:sub>
                </m:sSub>
                <m:r>
                  <w:ins w:id="224" w:author="Author">
                    <w:rPr>
                      <w:rFonts w:ascii="Cambria Math" w:hAnsi="Cambria Math"/>
                      <w:lang w:val="en-IE"/>
                    </w:rPr>
                    <m:t xml:space="preserve">, and </m:t>
                  </w:ins>
                </m:r>
                <m:sSub>
                  <m:sSubPr>
                    <m:ctrlPr>
                      <w:ins w:id="225" w:author="Author">
                        <w:rPr>
                          <w:rFonts w:ascii="Cambria Math" w:hAnsi="Cambria Math"/>
                          <w:i/>
                          <w:lang w:val="en-IE"/>
                        </w:rPr>
                      </w:ins>
                    </m:ctrlPr>
                  </m:sSubPr>
                  <m:e>
                    <m:r>
                      <w:ins w:id="226" w:author="Author">
                        <w:rPr>
                          <w:rFonts w:ascii="Cambria Math" w:hAnsi="Cambria Math"/>
                          <w:lang w:val="en-IE"/>
                        </w:rPr>
                        <m:t>PTID</m:t>
                      </w:ins>
                    </m:r>
                  </m:e>
                  <m:sub>
                    <m:r>
                      <w:ins w:id="227" w:author="Author">
                        <w:rPr>
                          <w:rFonts w:ascii="Cambria Math" w:hAnsi="Cambria Math"/>
                          <w:lang w:val="en-IE"/>
                        </w:rPr>
                        <m:t>xuh</m:t>
                      </w:ins>
                    </m:r>
                  </m:sub>
                </m:sSub>
                <m:r>
                  <w:ins w:id="228" w:author="Author">
                    <w:rPr>
                      <w:rFonts w:ascii="Cambria Math" w:hAnsi="Cambria Math"/>
                      <w:lang w:val="en-IE"/>
                    </w:rPr>
                    <m:t xml:space="preserve"> ≤</m:t>
                  </w:ins>
                </m:r>
                <m:sSub>
                  <m:sSubPr>
                    <m:ctrlPr>
                      <w:ins w:id="229" w:author="Author">
                        <w:rPr>
                          <w:rFonts w:ascii="Cambria Math" w:hAnsi="Cambria Math"/>
                          <w:i/>
                          <w:lang w:val="en-IE"/>
                        </w:rPr>
                      </w:ins>
                    </m:ctrlPr>
                  </m:sSubPr>
                  <m:e>
                    <m:r>
                      <w:ins w:id="230" w:author="Author">
                        <w:rPr>
                          <w:rFonts w:ascii="Cambria Math" w:hAnsi="Cambria Math"/>
                          <w:lang w:val="en-IE"/>
                        </w:rPr>
                        <m:t>PSTR</m:t>
                      </w:ins>
                    </m:r>
                  </m:e>
                  <m:sub>
                    <m:r>
                      <w:ins w:id="231" w:author="Author">
                        <w:rPr>
                          <w:rFonts w:ascii="Cambria Math" w:hAnsi="Cambria Math"/>
                          <w:lang w:val="en-IE"/>
                        </w:rPr>
                        <m:t>m</m:t>
                      </w:ins>
                    </m:r>
                  </m:sub>
                </m:sSub>
                <m:r>
                  <w:ins w:id="232" w:author="Author">
                    <w:rPr>
                      <w:rFonts w:ascii="Cambria Math" w:hAnsi="Cambria Math"/>
                      <w:lang w:val="en-IE"/>
                    </w:rPr>
                    <m:t xml:space="preserve">, and </m:t>
                  </w:ins>
                </m:r>
                <m:sSub>
                  <m:sSubPr>
                    <m:ctrlPr>
                      <w:ins w:id="233" w:author="Author">
                        <w:rPr>
                          <w:rFonts w:ascii="Cambria Math" w:hAnsi="Cambria Math"/>
                          <w:i/>
                          <w:lang w:val="en-IE"/>
                        </w:rPr>
                      </w:ins>
                    </m:ctrlPr>
                  </m:sSubPr>
                  <m:e>
                    <m:r>
                      <w:ins w:id="234" w:author="Author">
                        <w:rPr>
                          <w:rFonts w:ascii="Cambria Math" w:hAnsi="Cambria Math"/>
                          <w:lang w:val="en-IE"/>
                        </w:rPr>
                        <m:t>PTB</m:t>
                      </w:ins>
                    </m:r>
                  </m:e>
                  <m:sub>
                    <m:r>
                      <w:ins w:id="235" w:author="Author">
                        <w:rPr>
                          <w:rFonts w:ascii="Cambria Math" w:hAnsi="Cambria Math"/>
                          <w:lang w:val="en-IE"/>
                        </w:rPr>
                        <m:t>uγk</m:t>
                      </w:ins>
                    </m:r>
                  </m:sub>
                </m:sSub>
                <m:r>
                  <w:ins w:id="236" w:author="Author">
                    <w:rPr>
                      <w:rFonts w:ascii="Cambria Math" w:hAnsi="Cambria Math"/>
                      <w:lang w:val="en-IE"/>
                    </w:rPr>
                    <m:t>≤</m:t>
                  </w:ins>
                </m:r>
                <m:sSub>
                  <m:sSubPr>
                    <m:ctrlPr>
                      <w:ins w:id="237" w:author="Author">
                        <w:rPr>
                          <w:rFonts w:ascii="Cambria Math" w:hAnsi="Cambria Math"/>
                          <w:i/>
                          <w:lang w:val="en-IE"/>
                        </w:rPr>
                      </w:ins>
                    </m:ctrlPr>
                  </m:sSubPr>
                  <m:e>
                    <m:r>
                      <w:ins w:id="238" w:author="Author">
                        <w:rPr>
                          <w:rFonts w:ascii="Cambria Math" w:hAnsi="Cambria Math"/>
                          <w:lang w:val="en-IE"/>
                        </w:rPr>
                        <m:t>PSTR</m:t>
                      </w:ins>
                    </m:r>
                  </m:e>
                  <m:sub>
                    <m:r>
                      <w:ins w:id="239" w:author="Author">
                        <w:rPr>
                          <w:rFonts w:ascii="Cambria Math" w:hAnsi="Cambria Math"/>
                          <w:lang w:val="en-IE"/>
                        </w:rPr>
                        <m:t>m</m:t>
                      </w:ins>
                    </m:r>
                  </m:sub>
                </m:sSub>
                <m:r>
                  <w:ins w:id="240" w:author="Author">
                    <w:rPr>
                      <w:rFonts w:ascii="Cambria Math" w:hAnsi="Cambria Math"/>
                      <w:lang w:val="en-IE"/>
                    </w:rPr>
                    <m:t xml:space="preserve">, then </m:t>
                  </w:ins>
                </m:r>
                <m:sSub>
                  <m:sSubPr>
                    <m:ctrlPr>
                      <w:ins w:id="241" w:author="Author">
                        <w:rPr>
                          <w:rFonts w:ascii="Cambria Math" w:hAnsi="Cambria Math"/>
                          <w:i/>
                          <w:lang w:val="en-IE"/>
                        </w:rPr>
                      </w:ins>
                    </m:ctrlPr>
                  </m:sSubPr>
                  <m:e>
                    <m:r>
                      <w:ins w:id="242" w:author="Author">
                        <w:rPr>
                          <w:rFonts w:ascii="Cambria Math" w:hAnsi="Cambria Math"/>
                          <w:lang w:val="en-IE"/>
                        </w:rPr>
                        <m:t>CEADSU</m:t>
                      </w:ins>
                    </m:r>
                  </m:e>
                  <m:sub>
                    <m:r>
                      <w:ins w:id="243" w:author="Author">
                        <w:rPr>
                          <w:rFonts w:ascii="Cambria Math" w:hAnsi="Cambria Math"/>
                          <w:lang w:val="en-IE"/>
                        </w:rPr>
                        <m:t>vγ</m:t>
                      </w:ins>
                    </m:r>
                  </m:sub>
                </m:sSub>
                <m:r>
                  <w:ins w:id="244" w:author="Author">
                    <w:rPr>
                      <w:rFonts w:ascii="Cambria Math" w:hAnsi="Cambria Math"/>
                      <w:lang w:val="en-IE"/>
                    </w:rPr>
                    <m:t>=0,</m:t>
                  </w:ins>
                </m:r>
              </m:oMath>
            </m:oMathPara>
          </w:p>
          <w:p w14:paraId="45D9565A" w14:textId="77777777" w:rsidR="00F35983" w:rsidRPr="008240CA" w:rsidRDefault="00F35983" w:rsidP="00CE15B4">
            <w:pPr>
              <w:pStyle w:val="CERBODY"/>
              <w:ind w:left="992"/>
              <w:rPr>
                <w:ins w:id="245" w:author="Author"/>
                <w:rFonts w:eastAsiaTheme="minorEastAsia"/>
                <w:lang w:val="en-IE"/>
              </w:rPr>
            </w:pPr>
            <m:oMathPara>
              <m:oMathParaPr>
                <m:jc m:val="left"/>
              </m:oMathParaPr>
              <m:oMath>
                <m:r>
                  <w:ins w:id="246" w:author="Author">
                    <w:rPr>
                      <w:rFonts w:ascii="Cambria Math" w:hAnsi="Cambria Math"/>
                      <w:lang w:val="en-IE"/>
                    </w:rPr>
                    <m:t xml:space="preserve">Else </m:t>
                  </w:ins>
                </m:r>
              </m:oMath>
            </m:oMathPara>
          </w:p>
          <w:p w14:paraId="3DD29908" w14:textId="77777777" w:rsidR="00F35983" w:rsidRPr="009D2D9E" w:rsidRDefault="00397124" w:rsidP="00CE15B4">
            <w:pPr>
              <w:pStyle w:val="CERBODY"/>
              <w:ind w:left="992"/>
              <w:rPr>
                <w:ins w:id="247" w:author="Author"/>
                <w:i/>
                <w:lang w:val="en-IE"/>
              </w:rPr>
            </w:pPr>
            <m:oMathPara>
              <m:oMathParaPr>
                <m:jc m:val="left"/>
              </m:oMathParaPr>
              <m:oMath>
                <m:sSub>
                  <m:sSubPr>
                    <m:ctrlPr>
                      <w:ins w:id="248" w:author="Author">
                        <w:rPr>
                          <w:rFonts w:ascii="Cambria Math" w:hAnsi="Cambria Math"/>
                          <w:i/>
                          <w:lang w:val="en-IE"/>
                        </w:rPr>
                      </w:ins>
                    </m:ctrlPr>
                  </m:sSubPr>
                  <m:e>
                    <m:r>
                      <w:ins w:id="249" w:author="Author">
                        <w:rPr>
                          <w:rFonts w:ascii="Cambria Math" w:hAnsi="Cambria Math"/>
                          <w:lang w:val="en-IE"/>
                        </w:rPr>
                        <m:t>CEADSU</m:t>
                      </w:ins>
                    </m:r>
                  </m:e>
                  <m:sub>
                    <m:r>
                      <w:ins w:id="250" w:author="Author">
                        <w:rPr>
                          <w:rFonts w:ascii="Cambria Math" w:hAnsi="Cambria Math"/>
                          <w:lang w:val="en-IE"/>
                        </w:rPr>
                        <m:t>vγ</m:t>
                      </w:ins>
                    </m:r>
                  </m:sub>
                </m:sSub>
                <m:r>
                  <w:ins w:id="251" w:author="Author">
                    <w:rPr>
                      <w:rFonts w:ascii="Cambria Math" w:hAnsi="Cambria Math"/>
                      <w:lang w:val="en-IE"/>
                    </w:rPr>
                    <m:t>=</m:t>
                  </w:ins>
                </m:r>
                <m:nary>
                  <m:naryPr>
                    <m:chr m:val="∑"/>
                    <m:limLoc m:val="undOvr"/>
                    <m:supHide m:val="1"/>
                    <m:ctrlPr>
                      <w:ins w:id="252" w:author="Author">
                        <w:rPr>
                          <w:rFonts w:ascii="Cambria Math" w:hAnsi="Cambria Math"/>
                          <w:i/>
                          <w:lang w:val="en-IE"/>
                        </w:rPr>
                      </w:ins>
                    </m:ctrlPr>
                  </m:naryPr>
                  <m:sub>
                    <m:r>
                      <w:ins w:id="253" w:author="Author">
                        <w:rPr>
                          <w:rFonts w:ascii="Cambria Math" w:hAnsi="Cambria Math"/>
                          <w:lang w:val="en-IE"/>
                        </w:rPr>
                        <m:t>x ∈</m:t>
                      </w:ins>
                    </m:r>
                    <m:sSub>
                      <m:sSubPr>
                        <m:ctrlPr>
                          <w:ins w:id="254" w:author="Author">
                            <w:rPr>
                              <w:rFonts w:ascii="Cambria Math" w:hAnsi="Cambria Math"/>
                              <w:i/>
                              <w:lang w:val="en-IE"/>
                            </w:rPr>
                          </w:ins>
                        </m:ctrlPr>
                      </m:sSubPr>
                      <m:e>
                        <m:r>
                          <w:ins w:id="255" w:author="Author">
                            <w:rPr>
                              <w:rFonts w:ascii="Cambria Math" w:hAnsi="Cambria Math"/>
                              <w:lang w:val="en-IE"/>
                            </w:rPr>
                            <m:t>PTDA</m:t>
                          </w:ins>
                        </m:r>
                      </m:e>
                      <m:sub>
                        <m:r>
                          <w:ins w:id="256" w:author="Author">
                            <w:rPr>
                              <w:rFonts w:ascii="Cambria Math" w:hAnsi="Cambria Math"/>
                              <w:lang w:val="en-IE"/>
                            </w:rPr>
                            <m:t>xvh</m:t>
                          </w:ins>
                        </m:r>
                      </m:sub>
                    </m:sSub>
                    <m:r>
                      <w:ins w:id="257" w:author="Author">
                        <w:rPr>
                          <w:rFonts w:ascii="Cambria Math" w:hAnsi="Cambria Math"/>
                          <w:lang w:val="en-IE"/>
                        </w:rPr>
                        <m:t xml:space="preserve"> &gt;</m:t>
                      </w:ins>
                    </m:r>
                    <m:sSub>
                      <m:sSubPr>
                        <m:ctrlPr>
                          <w:ins w:id="258" w:author="Author">
                            <w:rPr>
                              <w:rFonts w:ascii="Cambria Math" w:hAnsi="Cambria Math"/>
                              <w:i/>
                              <w:lang w:val="en-IE"/>
                            </w:rPr>
                          </w:ins>
                        </m:ctrlPr>
                      </m:sSubPr>
                      <m:e>
                        <m:r>
                          <w:ins w:id="259" w:author="Author">
                            <w:rPr>
                              <w:rFonts w:ascii="Cambria Math" w:hAnsi="Cambria Math"/>
                              <w:lang w:val="en-IE"/>
                            </w:rPr>
                            <m:t>PSTR</m:t>
                          </w:ins>
                        </m:r>
                      </m:e>
                      <m:sub>
                        <m:r>
                          <w:ins w:id="260" w:author="Author">
                            <w:rPr>
                              <w:rFonts w:ascii="Cambria Math" w:hAnsi="Cambria Math"/>
                              <w:lang w:val="en-IE"/>
                            </w:rPr>
                            <m:t>m</m:t>
                          </w:ins>
                        </m:r>
                      </m:sub>
                    </m:sSub>
                  </m:sub>
                  <m:sup/>
                  <m:e>
                    <m:d>
                      <m:dPr>
                        <m:ctrlPr>
                          <w:ins w:id="261" w:author="Author">
                            <w:rPr>
                              <w:rFonts w:ascii="Cambria Math" w:hAnsi="Cambria Math"/>
                              <w:i/>
                              <w:lang w:val="en-IE"/>
                            </w:rPr>
                          </w:ins>
                        </m:ctrlPr>
                      </m:dPr>
                      <m:e>
                        <m:r>
                          <w:ins w:id="262" w:author="Author">
                            <w:rPr>
                              <w:rFonts w:ascii="Cambria Math" w:hAnsi="Cambria Math"/>
                              <w:lang w:val="en-IE"/>
                            </w:rPr>
                            <m:t>-</m:t>
                          </w:ins>
                        </m:r>
                        <m:sSub>
                          <m:sSubPr>
                            <m:ctrlPr>
                              <w:ins w:id="263" w:author="Author">
                                <w:rPr>
                                  <w:rFonts w:ascii="Cambria Math" w:hAnsi="Cambria Math"/>
                                  <w:i/>
                                  <w:lang w:val="en-IE"/>
                                </w:rPr>
                              </w:ins>
                            </m:ctrlPr>
                          </m:sSubPr>
                          <m:e>
                            <m:r>
                              <w:ins w:id="264" w:author="Author">
                                <w:rPr>
                                  <w:rFonts w:ascii="Cambria Math" w:hAnsi="Cambria Math"/>
                                  <w:lang w:val="en-IE"/>
                                </w:rPr>
                                <m:t>qTDA</m:t>
                              </w:ins>
                            </m:r>
                          </m:e>
                          <m:sub>
                            <m:r>
                              <w:ins w:id="265" w:author="Author">
                                <w:rPr>
                                  <w:rFonts w:ascii="Cambria Math" w:hAnsi="Cambria Math"/>
                                  <w:lang w:val="en-IE"/>
                                </w:rPr>
                                <m:t>xvh</m:t>
                              </w:ins>
                            </m:r>
                          </m:sub>
                        </m:sSub>
                        <m:r>
                          <w:ins w:id="266" w:author="Author">
                            <w:rPr>
                              <w:rFonts w:ascii="Cambria Math" w:hAnsi="Cambria Math"/>
                              <w:lang w:val="en-IE"/>
                            </w:rPr>
                            <m:t xml:space="preserve"> × Min</m:t>
                          </w:ins>
                        </m:r>
                        <m:d>
                          <m:dPr>
                            <m:ctrlPr>
                              <w:ins w:id="267" w:author="Author">
                                <w:rPr>
                                  <w:rFonts w:ascii="Cambria Math" w:hAnsi="Cambria Math"/>
                                  <w:i/>
                                  <w:lang w:val="en-IE"/>
                                </w:rPr>
                              </w:ins>
                            </m:ctrlPr>
                          </m:dPr>
                          <m:e>
                            <m:sSub>
                              <m:sSubPr>
                                <m:ctrlPr>
                                  <w:ins w:id="268" w:author="Author">
                                    <w:rPr>
                                      <w:rFonts w:ascii="Cambria Math" w:hAnsi="Cambria Math"/>
                                      <w:i/>
                                      <w:lang w:val="en-IE"/>
                                    </w:rPr>
                                  </w:ins>
                                </m:ctrlPr>
                              </m:sSubPr>
                              <m:e>
                                <m:r>
                                  <w:ins w:id="269" w:author="Author">
                                    <w:rPr>
                                      <w:rFonts w:ascii="Cambria Math" w:hAnsi="Cambria Math"/>
                                      <w:lang w:val="en-IE"/>
                                    </w:rPr>
                                    <m:t>DTDA</m:t>
                                  </w:ins>
                                </m:r>
                              </m:e>
                              <m:sub>
                                <m:r>
                                  <w:ins w:id="270" w:author="Author">
                                    <w:rPr>
                                      <w:rFonts w:ascii="Cambria Math" w:hAnsi="Cambria Math"/>
                                      <w:lang w:val="en-IE"/>
                                    </w:rPr>
                                    <m:t>x</m:t>
                                  </w:ins>
                                </m:r>
                              </m:sub>
                            </m:sSub>
                            <m:r>
                              <w:ins w:id="271" w:author="Author">
                                <w:rPr>
                                  <w:rFonts w:ascii="Cambria Math" w:hAnsi="Cambria Math"/>
                                  <w:lang w:val="en-IE"/>
                                </w:rPr>
                                <m:t>, DISP</m:t>
                              </w:ins>
                            </m:r>
                          </m:e>
                        </m:d>
                        <m:r>
                          <w:ins w:id="272" w:author="Author">
                            <w:rPr>
                              <w:rFonts w:ascii="Cambria Math" w:hAnsi="Cambria Math"/>
                              <w:lang w:val="en-IE"/>
                            </w:rPr>
                            <m:t>×</m:t>
                          </w:ins>
                        </m:r>
                        <m:d>
                          <m:dPr>
                            <m:ctrlPr>
                              <w:ins w:id="273" w:author="Author">
                                <w:rPr>
                                  <w:rFonts w:ascii="Cambria Math" w:hAnsi="Cambria Math"/>
                                  <w:i/>
                                  <w:lang w:val="en-IE"/>
                                </w:rPr>
                              </w:ins>
                            </m:ctrlPr>
                          </m:dPr>
                          <m:e>
                            <m:sSub>
                              <m:sSubPr>
                                <m:ctrlPr>
                                  <w:ins w:id="274" w:author="Author">
                                    <w:rPr>
                                      <w:rFonts w:ascii="Cambria Math" w:hAnsi="Cambria Math"/>
                                      <w:i/>
                                      <w:lang w:val="en-IE"/>
                                    </w:rPr>
                                  </w:ins>
                                </m:ctrlPr>
                              </m:sSubPr>
                              <m:e>
                                <m:r>
                                  <w:ins w:id="275" w:author="Author">
                                    <w:rPr>
                                      <w:rFonts w:ascii="Cambria Math" w:hAnsi="Cambria Math"/>
                                      <w:lang w:val="en-IE"/>
                                    </w:rPr>
                                    <m:t>PTDA</m:t>
                                  </w:ins>
                                </m:r>
                              </m:e>
                              <m:sub>
                                <m:r>
                                  <w:ins w:id="276" w:author="Author">
                                    <w:rPr>
                                      <w:rFonts w:ascii="Cambria Math" w:hAnsi="Cambria Math"/>
                                      <w:lang w:val="en-IE"/>
                                    </w:rPr>
                                    <m:t>xvh</m:t>
                                  </w:ins>
                                </m:r>
                              </m:sub>
                            </m:sSub>
                            <m:r>
                              <w:ins w:id="277" w:author="Author">
                                <w:rPr>
                                  <w:rFonts w:ascii="Cambria Math" w:hAnsi="Cambria Math"/>
                                  <w:lang w:val="en-IE"/>
                                </w:rPr>
                                <m:t>-</m:t>
                              </w:ins>
                            </m:r>
                            <m:sSub>
                              <m:sSubPr>
                                <m:ctrlPr>
                                  <w:ins w:id="278" w:author="Author">
                                    <w:rPr>
                                      <w:rFonts w:ascii="Cambria Math" w:hAnsi="Cambria Math"/>
                                      <w:i/>
                                      <w:lang w:val="en-IE"/>
                                    </w:rPr>
                                  </w:ins>
                                </m:ctrlPr>
                              </m:sSubPr>
                              <m:e>
                                <m:r>
                                  <w:ins w:id="279" w:author="Author">
                                    <w:rPr>
                                      <w:rFonts w:ascii="Cambria Math" w:hAnsi="Cambria Math"/>
                                      <w:lang w:val="en-IE"/>
                                    </w:rPr>
                                    <m:t>PIMB</m:t>
                                  </w:ins>
                                </m:r>
                              </m:e>
                              <m:sub>
                                <m:r>
                                  <w:ins w:id="280" w:author="Author">
                                    <w:rPr>
                                      <w:rFonts w:ascii="Cambria Math" w:hAnsi="Cambria Math"/>
                                      <w:lang w:val="en-IE"/>
                                    </w:rPr>
                                    <m:t>γ</m:t>
                                  </w:ins>
                                </m:r>
                              </m:sub>
                            </m:sSub>
                          </m:e>
                        </m:d>
                      </m:e>
                    </m:d>
                  </m:e>
                </m:nary>
                <m:r>
                  <w:ins w:id="281" w:author="Author">
                    <w:rPr>
                      <w:rFonts w:ascii="Cambria Math" w:hAnsi="Cambria Math"/>
                      <w:lang w:val="en-IE"/>
                    </w:rPr>
                    <m:t>+</m:t>
                  </w:ins>
                </m:r>
                <m:nary>
                  <m:naryPr>
                    <m:chr m:val="∑"/>
                    <m:limLoc m:val="undOvr"/>
                    <m:supHide m:val="1"/>
                    <m:ctrlPr>
                      <w:ins w:id="282" w:author="Author">
                        <w:rPr>
                          <w:rFonts w:ascii="Cambria Math" w:hAnsi="Cambria Math"/>
                          <w:i/>
                          <w:lang w:val="en-IE"/>
                        </w:rPr>
                      </w:ins>
                    </m:ctrlPr>
                  </m:naryPr>
                  <m:sub>
                    <m:r>
                      <w:ins w:id="283" w:author="Author">
                        <w:rPr>
                          <w:rFonts w:ascii="Cambria Math" w:hAnsi="Cambria Math"/>
                          <w:lang w:val="en-IE"/>
                        </w:rPr>
                        <m:t>x ∈</m:t>
                      </w:ins>
                    </m:r>
                    <m:sSub>
                      <m:sSubPr>
                        <m:ctrlPr>
                          <w:ins w:id="284" w:author="Author">
                            <w:rPr>
                              <w:rFonts w:ascii="Cambria Math" w:hAnsi="Cambria Math"/>
                              <w:i/>
                              <w:lang w:val="en-IE"/>
                            </w:rPr>
                          </w:ins>
                        </m:ctrlPr>
                      </m:sSubPr>
                      <m:e>
                        <m:r>
                          <w:ins w:id="285" w:author="Author">
                            <w:rPr>
                              <w:rFonts w:ascii="Cambria Math" w:hAnsi="Cambria Math"/>
                              <w:lang w:val="en-IE"/>
                            </w:rPr>
                            <m:t>PTID</m:t>
                          </w:ins>
                        </m:r>
                      </m:e>
                      <m:sub>
                        <m:r>
                          <w:ins w:id="286" w:author="Author">
                            <w:rPr>
                              <w:rFonts w:ascii="Cambria Math" w:hAnsi="Cambria Math"/>
                              <w:lang w:val="en-IE"/>
                            </w:rPr>
                            <m:t>xvh</m:t>
                          </w:ins>
                        </m:r>
                      </m:sub>
                    </m:sSub>
                    <m:r>
                      <w:ins w:id="287" w:author="Author">
                        <w:rPr>
                          <w:rFonts w:ascii="Cambria Math" w:hAnsi="Cambria Math"/>
                          <w:lang w:val="en-IE"/>
                        </w:rPr>
                        <m:t xml:space="preserve"> &gt;</m:t>
                      </w:ins>
                    </m:r>
                    <m:sSub>
                      <m:sSubPr>
                        <m:ctrlPr>
                          <w:ins w:id="288" w:author="Author">
                            <w:rPr>
                              <w:rFonts w:ascii="Cambria Math" w:hAnsi="Cambria Math"/>
                              <w:i/>
                              <w:lang w:val="en-IE"/>
                            </w:rPr>
                          </w:ins>
                        </m:ctrlPr>
                      </m:sSubPr>
                      <m:e>
                        <m:r>
                          <w:ins w:id="289" w:author="Author">
                            <w:rPr>
                              <w:rFonts w:ascii="Cambria Math" w:hAnsi="Cambria Math"/>
                              <w:lang w:val="en-IE"/>
                            </w:rPr>
                            <m:t>PSTR</m:t>
                          </w:ins>
                        </m:r>
                      </m:e>
                      <m:sub>
                        <m:r>
                          <w:ins w:id="290" w:author="Author">
                            <w:rPr>
                              <w:rFonts w:ascii="Cambria Math" w:hAnsi="Cambria Math"/>
                              <w:lang w:val="en-IE"/>
                            </w:rPr>
                            <m:t>m</m:t>
                          </w:ins>
                        </m:r>
                      </m:sub>
                    </m:sSub>
                  </m:sub>
                  <m:sup/>
                  <m:e>
                    <m:d>
                      <m:dPr>
                        <m:ctrlPr>
                          <w:ins w:id="291" w:author="Author">
                            <w:rPr>
                              <w:rFonts w:ascii="Cambria Math" w:hAnsi="Cambria Math"/>
                              <w:i/>
                              <w:lang w:val="en-IE"/>
                            </w:rPr>
                          </w:ins>
                        </m:ctrlPr>
                      </m:dPr>
                      <m:e>
                        <m:r>
                          <w:ins w:id="292" w:author="Author">
                            <w:rPr>
                              <w:rFonts w:ascii="Cambria Math" w:hAnsi="Cambria Math"/>
                              <w:lang w:val="en-IE"/>
                            </w:rPr>
                            <m:t>-</m:t>
                          </w:ins>
                        </m:r>
                        <m:sSub>
                          <m:sSubPr>
                            <m:ctrlPr>
                              <w:ins w:id="293" w:author="Author">
                                <w:rPr>
                                  <w:rFonts w:ascii="Cambria Math" w:hAnsi="Cambria Math"/>
                                  <w:i/>
                                  <w:lang w:val="en-IE"/>
                                </w:rPr>
                              </w:ins>
                            </m:ctrlPr>
                          </m:sSubPr>
                          <m:e>
                            <m:r>
                              <w:ins w:id="294" w:author="Author">
                                <w:rPr>
                                  <w:rFonts w:ascii="Cambria Math" w:hAnsi="Cambria Math"/>
                                  <w:lang w:val="en-IE"/>
                                </w:rPr>
                                <m:t>qTID</m:t>
                              </w:ins>
                            </m:r>
                          </m:e>
                          <m:sub>
                            <m:r>
                              <w:ins w:id="295" w:author="Author">
                                <w:rPr>
                                  <w:rFonts w:ascii="Cambria Math" w:hAnsi="Cambria Math"/>
                                  <w:lang w:val="en-IE"/>
                                </w:rPr>
                                <m:t>xvh</m:t>
                              </w:ins>
                            </m:r>
                          </m:sub>
                        </m:sSub>
                        <m:r>
                          <w:ins w:id="296" w:author="Author">
                            <w:rPr>
                              <w:rFonts w:ascii="Cambria Math" w:hAnsi="Cambria Math"/>
                              <w:lang w:val="en-IE"/>
                            </w:rPr>
                            <m:t xml:space="preserve"> × Min</m:t>
                          </w:ins>
                        </m:r>
                        <m:d>
                          <m:dPr>
                            <m:ctrlPr>
                              <w:ins w:id="297" w:author="Author">
                                <w:rPr>
                                  <w:rFonts w:ascii="Cambria Math" w:hAnsi="Cambria Math"/>
                                  <w:i/>
                                  <w:lang w:val="en-IE"/>
                                </w:rPr>
                              </w:ins>
                            </m:ctrlPr>
                          </m:dPr>
                          <m:e>
                            <m:sSub>
                              <m:sSubPr>
                                <m:ctrlPr>
                                  <w:ins w:id="298" w:author="Author">
                                    <w:rPr>
                                      <w:rFonts w:ascii="Cambria Math" w:hAnsi="Cambria Math"/>
                                      <w:i/>
                                      <w:lang w:val="en-IE"/>
                                    </w:rPr>
                                  </w:ins>
                                </m:ctrlPr>
                              </m:sSubPr>
                              <m:e>
                                <m:r>
                                  <w:ins w:id="299" w:author="Author">
                                    <w:rPr>
                                      <w:rFonts w:ascii="Cambria Math" w:hAnsi="Cambria Math"/>
                                      <w:lang w:val="en-IE"/>
                                    </w:rPr>
                                    <m:t>DTID</m:t>
                                  </w:ins>
                                </m:r>
                              </m:e>
                              <m:sub>
                                <m:r>
                                  <w:ins w:id="300" w:author="Author">
                                    <w:rPr>
                                      <w:rFonts w:ascii="Cambria Math" w:hAnsi="Cambria Math"/>
                                      <w:lang w:val="en-IE"/>
                                    </w:rPr>
                                    <m:t>x</m:t>
                                  </w:ins>
                                </m:r>
                              </m:sub>
                            </m:sSub>
                            <m:r>
                              <w:ins w:id="301" w:author="Author">
                                <w:rPr>
                                  <w:rFonts w:ascii="Cambria Math" w:hAnsi="Cambria Math"/>
                                  <w:lang w:val="en-IE"/>
                                </w:rPr>
                                <m:t>, DISP</m:t>
                              </w:ins>
                            </m:r>
                          </m:e>
                        </m:d>
                        <m:r>
                          <w:ins w:id="302" w:author="Author">
                            <w:rPr>
                              <w:rFonts w:ascii="Cambria Math" w:hAnsi="Cambria Math"/>
                              <w:lang w:val="en-IE"/>
                            </w:rPr>
                            <m:t>×</m:t>
                          </w:ins>
                        </m:r>
                        <m:d>
                          <m:dPr>
                            <m:ctrlPr>
                              <w:ins w:id="303" w:author="Author">
                                <w:rPr>
                                  <w:rFonts w:ascii="Cambria Math" w:hAnsi="Cambria Math"/>
                                  <w:i/>
                                  <w:lang w:val="en-IE"/>
                                </w:rPr>
                              </w:ins>
                            </m:ctrlPr>
                          </m:dPr>
                          <m:e>
                            <m:sSub>
                              <m:sSubPr>
                                <m:ctrlPr>
                                  <w:ins w:id="304" w:author="Author">
                                    <w:rPr>
                                      <w:rFonts w:ascii="Cambria Math" w:hAnsi="Cambria Math"/>
                                      <w:i/>
                                      <w:lang w:val="en-IE"/>
                                    </w:rPr>
                                  </w:ins>
                                </m:ctrlPr>
                              </m:sSubPr>
                              <m:e>
                                <m:r>
                                  <w:ins w:id="305" w:author="Author">
                                    <w:rPr>
                                      <w:rFonts w:ascii="Cambria Math" w:hAnsi="Cambria Math"/>
                                      <w:lang w:val="en-IE"/>
                                    </w:rPr>
                                    <m:t>PTID</m:t>
                                  </w:ins>
                                </m:r>
                              </m:e>
                              <m:sub>
                                <m:r>
                                  <w:ins w:id="306" w:author="Author">
                                    <w:rPr>
                                      <w:rFonts w:ascii="Cambria Math" w:hAnsi="Cambria Math"/>
                                      <w:lang w:val="en-IE"/>
                                    </w:rPr>
                                    <m:t>xvh</m:t>
                                  </w:ins>
                                </m:r>
                              </m:sub>
                            </m:sSub>
                            <m:r>
                              <w:ins w:id="307" w:author="Author">
                                <w:rPr>
                                  <w:rFonts w:ascii="Cambria Math" w:hAnsi="Cambria Math"/>
                                  <w:lang w:val="en-IE"/>
                                </w:rPr>
                                <m:t>-</m:t>
                              </w:ins>
                            </m:r>
                            <m:sSub>
                              <m:sSubPr>
                                <m:ctrlPr>
                                  <w:ins w:id="308" w:author="Author">
                                    <w:rPr>
                                      <w:rFonts w:ascii="Cambria Math" w:hAnsi="Cambria Math"/>
                                      <w:i/>
                                      <w:lang w:val="en-IE"/>
                                    </w:rPr>
                                  </w:ins>
                                </m:ctrlPr>
                              </m:sSubPr>
                              <m:e>
                                <m:r>
                                  <w:ins w:id="309" w:author="Author">
                                    <w:rPr>
                                      <w:rFonts w:ascii="Cambria Math" w:hAnsi="Cambria Math"/>
                                      <w:lang w:val="en-IE"/>
                                    </w:rPr>
                                    <m:t>PIMB</m:t>
                                  </w:ins>
                                </m:r>
                              </m:e>
                              <m:sub>
                                <m:r>
                                  <w:ins w:id="310" w:author="Author">
                                    <w:rPr>
                                      <w:rFonts w:ascii="Cambria Math" w:hAnsi="Cambria Math"/>
                                      <w:lang w:val="en-IE"/>
                                    </w:rPr>
                                    <m:t>γ</m:t>
                                  </w:ins>
                                </m:r>
                              </m:sub>
                            </m:sSub>
                          </m:e>
                        </m:d>
                      </m:e>
                    </m:d>
                  </m:e>
                </m:nary>
                <m:r>
                  <w:ins w:id="311" w:author="Author">
                    <w:rPr>
                      <w:rFonts w:ascii="Cambria Math" w:eastAsiaTheme="minorEastAsia" w:hAnsi="Cambria Math"/>
                      <w:lang w:val="en-IE"/>
                    </w:rPr>
                    <m:t>-</m:t>
                  </w:ins>
                </m:r>
                <m:d>
                  <m:dPr>
                    <m:ctrlPr>
                      <w:ins w:id="312" w:author="Author">
                        <w:rPr>
                          <w:rFonts w:ascii="Cambria Math" w:eastAsiaTheme="minorEastAsia" w:hAnsi="Cambria Math"/>
                          <w:i/>
                          <w:lang w:val="en-IE"/>
                        </w:rPr>
                      </w:ins>
                    </m:ctrlPr>
                  </m:dPr>
                  <m:e>
                    <m:sSub>
                      <m:sSubPr>
                        <m:ctrlPr>
                          <w:ins w:id="313" w:author="Author">
                            <w:rPr>
                              <w:rFonts w:ascii="Cambria Math" w:hAnsi="Cambria Math"/>
                              <w:i/>
                              <w:lang w:val="en-IE"/>
                            </w:rPr>
                          </w:ins>
                        </m:ctrlPr>
                      </m:sSubPr>
                      <m:e>
                        <m:r>
                          <w:ins w:id="314" w:author="Author">
                            <w:rPr>
                              <w:rFonts w:ascii="Cambria Math" w:hAnsi="Cambria Math"/>
                              <w:lang w:val="en-IE"/>
                            </w:rPr>
                            <m:t>QMLF</m:t>
                          </w:ins>
                        </m:r>
                      </m:e>
                      <m:sub>
                        <m:r>
                          <w:ins w:id="315" w:author="Author">
                            <w:rPr>
                              <w:rFonts w:ascii="Cambria Math" w:hAnsi="Cambria Math"/>
                              <w:lang w:val="en-IE"/>
                            </w:rPr>
                            <m:t>vγ</m:t>
                          </w:ins>
                        </m:r>
                      </m:sub>
                    </m:sSub>
                    <m:r>
                      <w:ins w:id="316" w:author="Author">
                        <w:rPr>
                          <w:rFonts w:ascii="Cambria Math" w:hAnsi="Cambria Math"/>
                          <w:lang w:val="en-IE"/>
                        </w:rPr>
                        <m:t>-</m:t>
                      </w:ins>
                    </m:r>
                    <m:sSub>
                      <m:sSubPr>
                        <m:ctrlPr>
                          <w:ins w:id="317" w:author="Author">
                            <w:rPr>
                              <w:rFonts w:ascii="Cambria Math" w:hAnsi="Cambria Math"/>
                              <w:i/>
                              <w:lang w:val="en-IE"/>
                            </w:rPr>
                          </w:ins>
                        </m:ctrlPr>
                      </m:sSubPr>
                      <m:e>
                        <m:r>
                          <w:ins w:id="318" w:author="Author">
                            <w:rPr>
                              <w:rFonts w:ascii="Cambria Math" w:hAnsi="Cambria Math"/>
                              <w:lang w:val="en-IE"/>
                            </w:rPr>
                            <m:t>QEX</m:t>
                          </w:ins>
                        </m:r>
                      </m:e>
                      <m:sub>
                        <m:r>
                          <w:ins w:id="319" w:author="Author">
                            <w:rPr>
                              <w:rFonts w:ascii="Cambria Math" w:hAnsi="Cambria Math"/>
                              <w:lang w:val="en-IE"/>
                            </w:rPr>
                            <m:t>vγ</m:t>
                          </w:ins>
                        </m:r>
                      </m:sub>
                    </m:sSub>
                    <m:r>
                      <w:ins w:id="320" w:author="Author">
                        <w:rPr>
                          <w:rFonts w:ascii="Cambria Math" w:hAnsi="Cambria Math"/>
                          <w:lang w:val="en-IE"/>
                        </w:rPr>
                        <m:t>+</m:t>
                      </w:ins>
                    </m:r>
                    <m:d>
                      <m:dPr>
                        <m:ctrlPr>
                          <w:ins w:id="321" w:author="Author">
                            <w:rPr>
                              <w:rFonts w:ascii="Cambria Math" w:hAnsi="Cambria Math"/>
                              <w:i/>
                              <w:lang w:val="en-IE"/>
                            </w:rPr>
                          </w:ins>
                        </m:ctrlPr>
                      </m:dPr>
                      <m:e>
                        <m:nary>
                          <m:naryPr>
                            <m:chr m:val="∑"/>
                            <m:limLoc m:val="undOvr"/>
                            <m:supHide m:val="1"/>
                            <m:ctrlPr>
                              <w:ins w:id="322" w:author="Author">
                                <w:rPr>
                                  <w:rFonts w:ascii="Cambria Math" w:hAnsi="Cambria Math"/>
                                  <w:i/>
                                  <w:lang w:val="en-IE"/>
                                </w:rPr>
                              </w:ins>
                            </m:ctrlPr>
                          </m:naryPr>
                          <m:sub>
                            <m:r>
                              <w:ins w:id="323" w:author="Author">
                                <w:rPr>
                                  <w:rFonts w:ascii="Cambria Math" w:hAnsi="Cambria Math"/>
                                  <w:lang w:val="en-IE"/>
                                </w:rPr>
                                <m:t>x ∈</m:t>
                              </w:ins>
                            </m:r>
                            <m:sSub>
                              <m:sSubPr>
                                <m:ctrlPr>
                                  <w:ins w:id="324" w:author="Author">
                                    <w:rPr>
                                      <w:rFonts w:ascii="Cambria Math" w:hAnsi="Cambria Math"/>
                                      <w:i/>
                                      <w:lang w:val="en-IE"/>
                                    </w:rPr>
                                  </w:ins>
                                </m:ctrlPr>
                              </m:sSubPr>
                              <m:e>
                                <m:r>
                                  <w:ins w:id="325" w:author="Author">
                                    <w:rPr>
                                      <w:rFonts w:ascii="Cambria Math" w:hAnsi="Cambria Math"/>
                                      <w:lang w:val="en-IE"/>
                                    </w:rPr>
                                    <m:t>PTDA</m:t>
                                  </w:ins>
                                </m:r>
                              </m:e>
                              <m:sub>
                                <m:r>
                                  <w:ins w:id="326" w:author="Author">
                                    <w:rPr>
                                      <w:rFonts w:ascii="Cambria Math" w:hAnsi="Cambria Math"/>
                                      <w:lang w:val="en-IE"/>
                                    </w:rPr>
                                    <m:t>xvh</m:t>
                                  </w:ins>
                                </m:r>
                              </m:sub>
                            </m:sSub>
                            <m:r>
                              <w:ins w:id="327" w:author="Author">
                                <w:rPr>
                                  <w:rFonts w:ascii="Cambria Math" w:hAnsi="Cambria Math"/>
                                  <w:lang w:val="en-IE"/>
                                </w:rPr>
                                <m:t xml:space="preserve"> &gt;</m:t>
                              </w:ins>
                            </m:r>
                            <m:sSub>
                              <m:sSubPr>
                                <m:ctrlPr>
                                  <w:ins w:id="328" w:author="Author">
                                    <w:rPr>
                                      <w:rFonts w:ascii="Cambria Math" w:hAnsi="Cambria Math"/>
                                      <w:i/>
                                      <w:lang w:val="en-IE"/>
                                    </w:rPr>
                                  </w:ins>
                                </m:ctrlPr>
                              </m:sSubPr>
                              <m:e>
                                <m:r>
                                  <w:ins w:id="329" w:author="Author">
                                    <w:rPr>
                                      <w:rFonts w:ascii="Cambria Math" w:hAnsi="Cambria Math"/>
                                      <w:lang w:val="en-IE"/>
                                    </w:rPr>
                                    <m:t>PSTR</m:t>
                                  </w:ins>
                                </m:r>
                              </m:e>
                              <m:sub>
                                <m:r>
                                  <w:ins w:id="330" w:author="Author">
                                    <w:rPr>
                                      <w:rFonts w:ascii="Cambria Math" w:hAnsi="Cambria Math"/>
                                      <w:lang w:val="en-IE"/>
                                    </w:rPr>
                                    <m:t>m</m:t>
                                  </w:ins>
                                </m:r>
                              </m:sub>
                            </m:sSub>
                          </m:sub>
                          <m:sup/>
                          <m:e>
                            <m:d>
                              <m:dPr>
                                <m:ctrlPr>
                                  <w:ins w:id="331" w:author="Author">
                                    <w:rPr>
                                      <w:rFonts w:ascii="Cambria Math" w:hAnsi="Cambria Math"/>
                                      <w:i/>
                                      <w:lang w:val="en-IE"/>
                                    </w:rPr>
                                  </w:ins>
                                </m:ctrlPr>
                              </m:dPr>
                              <m:e>
                                <m:sSub>
                                  <m:sSubPr>
                                    <m:ctrlPr>
                                      <w:ins w:id="332" w:author="Author">
                                        <w:rPr>
                                          <w:rFonts w:ascii="Cambria Math" w:hAnsi="Cambria Math"/>
                                          <w:i/>
                                          <w:lang w:val="en-IE"/>
                                        </w:rPr>
                                      </w:ins>
                                    </m:ctrlPr>
                                  </m:sSubPr>
                                  <m:e>
                                    <m:r>
                                      <w:ins w:id="333" w:author="Author">
                                        <w:rPr>
                                          <w:rFonts w:ascii="Cambria Math" w:hAnsi="Cambria Math"/>
                                          <w:lang w:val="en-IE"/>
                                        </w:rPr>
                                        <m:t>qTDA</m:t>
                                      </w:ins>
                                    </m:r>
                                  </m:e>
                                  <m:sub>
                                    <m:r>
                                      <w:ins w:id="334" w:author="Author">
                                        <w:rPr>
                                          <w:rFonts w:ascii="Cambria Math" w:hAnsi="Cambria Math"/>
                                          <w:lang w:val="en-IE"/>
                                        </w:rPr>
                                        <m:t>xvh</m:t>
                                      </w:ins>
                                    </m:r>
                                  </m:sub>
                                </m:sSub>
                                <m:r>
                                  <w:ins w:id="335" w:author="Author">
                                    <w:rPr>
                                      <w:rFonts w:ascii="Cambria Math" w:hAnsi="Cambria Math"/>
                                      <w:lang w:val="en-IE"/>
                                    </w:rPr>
                                    <m:t>× Min</m:t>
                                  </w:ins>
                                </m:r>
                                <m:d>
                                  <m:dPr>
                                    <m:ctrlPr>
                                      <w:ins w:id="336" w:author="Author">
                                        <w:rPr>
                                          <w:rFonts w:ascii="Cambria Math" w:hAnsi="Cambria Math"/>
                                          <w:i/>
                                          <w:lang w:val="en-IE"/>
                                        </w:rPr>
                                      </w:ins>
                                    </m:ctrlPr>
                                  </m:dPr>
                                  <m:e>
                                    <m:sSub>
                                      <m:sSubPr>
                                        <m:ctrlPr>
                                          <w:ins w:id="337" w:author="Author">
                                            <w:rPr>
                                              <w:rFonts w:ascii="Cambria Math" w:hAnsi="Cambria Math"/>
                                              <w:i/>
                                              <w:lang w:val="en-IE"/>
                                            </w:rPr>
                                          </w:ins>
                                        </m:ctrlPr>
                                      </m:sSubPr>
                                      <m:e>
                                        <m:r>
                                          <w:ins w:id="338" w:author="Author">
                                            <w:rPr>
                                              <w:rFonts w:ascii="Cambria Math" w:hAnsi="Cambria Math"/>
                                              <w:lang w:val="en-IE"/>
                                            </w:rPr>
                                            <m:t>DTDA</m:t>
                                          </w:ins>
                                        </m:r>
                                      </m:e>
                                      <m:sub>
                                        <m:r>
                                          <w:ins w:id="339" w:author="Author">
                                            <w:rPr>
                                              <w:rFonts w:ascii="Cambria Math" w:hAnsi="Cambria Math"/>
                                              <w:lang w:val="en-IE"/>
                                            </w:rPr>
                                            <m:t>x</m:t>
                                          </w:ins>
                                        </m:r>
                                      </m:sub>
                                    </m:sSub>
                                    <m:r>
                                      <w:ins w:id="340" w:author="Author">
                                        <w:rPr>
                                          <w:rFonts w:ascii="Cambria Math" w:hAnsi="Cambria Math"/>
                                          <w:lang w:val="en-IE"/>
                                        </w:rPr>
                                        <m:t>, DISP</m:t>
                                      </w:ins>
                                    </m:r>
                                  </m:e>
                                </m:d>
                                <m:r>
                                  <w:ins w:id="341" w:author="Author">
                                    <w:rPr>
                                      <w:rFonts w:ascii="Cambria Math" w:hAnsi="Cambria Math"/>
                                      <w:lang w:val="en-IE"/>
                                    </w:rPr>
                                    <m:t xml:space="preserve"> </m:t>
                                  </w:ins>
                                </m:r>
                              </m:e>
                            </m:d>
                          </m:e>
                        </m:nary>
                        <m:r>
                          <w:ins w:id="342" w:author="Author">
                            <w:rPr>
                              <w:rFonts w:ascii="Cambria Math" w:hAnsi="Cambria Math"/>
                              <w:lang w:val="en-IE"/>
                            </w:rPr>
                            <m:t>+</m:t>
                          </w:ins>
                        </m:r>
                        <m:nary>
                          <m:naryPr>
                            <m:chr m:val="∑"/>
                            <m:limLoc m:val="undOvr"/>
                            <m:supHide m:val="1"/>
                            <m:ctrlPr>
                              <w:ins w:id="343" w:author="Author">
                                <w:rPr>
                                  <w:rFonts w:ascii="Cambria Math" w:hAnsi="Cambria Math"/>
                                  <w:i/>
                                  <w:lang w:val="en-IE"/>
                                </w:rPr>
                              </w:ins>
                            </m:ctrlPr>
                          </m:naryPr>
                          <m:sub>
                            <m:r>
                              <w:ins w:id="344" w:author="Author">
                                <w:rPr>
                                  <w:rFonts w:ascii="Cambria Math" w:hAnsi="Cambria Math"/>
                                  <w:lang w:val="en-IE"/>
                                </w:rPr>
                                <m:t>x ∈</m:t>
                              </w:ins>
                            </m:r>
                            <m:sSub>
                              <m:sSubPr>
                                <m:ctrlPr>
                                  <w:ins w:id="345" w:author="Author">
                                    <w:rPr>
                                      <w:rFonts w:ascii="Cambria Math" w:hAnsi="Cambria Math"/>
                                      <w:i/>
                                      <w:lang w:val="en-IE"/>
                                    </w:rPr>
                                  </w:ins>
                                </m:ctrlPr>
                              </m:sSubPr>
                              <m:e>
                                <m:r>
                                  <w:ins w:id="346" w:author="Author">
                                    <w:rPr>
                                      <w:rFonts w:ascii="Cambria Math" w:hAnsi="Cambria Math"/>
                                      <w:lang w:val="en-IE"/>
                                    </w:rPr>
                                    <m:t>PTID</m:t>
                                  </w:ins>
                                </m:r>
                              </m:e>
                              <m:sub>
                                <m:r>
                                  <w:ins w:id="347" w:author="Author">
                                    <w:rPr>
                                      <w:rFonts w:ascii="Cambria Math" w:hAnsi="Cambria Math"/>
                                      <w:lang w:val="en-IE"/>
                                    </w:rPr>
                                    <m:t>xvh</m:t>
                                  </w:ins>
                                </m:r>
                              </m:sub>
                            </m:sSub>
                            <m:r>
                              <w:ins w:id="348" w:author="Author">
                                <w:rPr>
                                  <w:rFonts w:ascii="Cambria Math" w:hAnsi="Cambria Math"/>
                                  <w:lang w:val="en-IE"/>
                                </w:rPr>
                                <m:t xml:space="preserve"> &gt;</m:t>
                              </w:ins>
                            </m:r>
                            <m:sSub>
                              <m:sSubPr>
                                <m:ctrlPr>
                                  <w:ins w:id="349" w:author="Author">
                                    <w:rPr>
                                      <w:rFonts w:ascii="Cambria Math" w:hAnsi="Cambria Math"/>
                                      <w:i/>
                                      <w:lang w:val="en-IE"/>
                                    </w:rPr>
                                  </w:ins>
                                </m:ctrlPr>
                              </m:sSubPr>
                              <m:e>
                                <m:r>
                                  <w:ins w:id="350" w:author="Author">
                                    <w:rPr>
                                      <w:rFonts w:ascii="Cambria Math" w:hAnsi="Cambria Math"/>
                                      <w:lang w:val="en-IE"/>
                                    </w:rPr>
                                    <m:t>PSTR</m:t>
                                  </w:ins>
                                </m:r>
                              </m:e>
                              <m:sub>
                                <m:r>
                                  <w:ins w:id="351" w:author="Author">
                                    <w:rPr>
                                      <w:rFonts w:ascii="Cambria Math" w:hAnsi="Cambria Math"/>
                                      <w:lang w:val="en-IE"/>
                                    </w:rPr>
                                    <m:t>m</m:t>
                                  </w:ins>
                                </m:r>
                              </m:sub>
                            </m:sSub>
                          </m:sub>
                          <m:sup/>
                          <m:e>
                            <m:d>
                              <m:dPr>
                                <m:ctrlPr>
                                  <w:ins w:id="352" w:author="Author">
                                    <w:rPr>
                                      <w:rFonts w:ascii="Cambria Math" w:hAnsi="Cambria Math"/>
                                      <w:i/>
                                      <w:lang w:val="en-IE"/>
                                    </w:rPr>
                                  </w:ins>
                                </m:ctrlPr>
                              </m:dPr>
                              <m:e>
                                <m:sSub>
                                  <m:sSubPr>
                                    <m:ctrlPr>
                                      <w:ins w:id="353" w:author="Author">
                                        <w:rPr>
                                          <w:rFonts w:ascii="Cambria Math" w:hAnsi="Cambria Math"/>
                                          <w:i/>
                                          <w:lang w:val="en-IE"/>
                                        </w:rPr>
                                      </w:ins>
                                    </m:ctrlPr>
                                  </m:sSubPr>
                                  <m:e>
                                    <m:r>
                                      <w:ins w:id="354" w:author="Author">
                                        <w:rPr>
                                          <w:rFonts w:ascii="Cambria Math" w:hAnsi="Cambria Math"/>
                                          <w:lang w:val="en-IE"/>
                                        </w:rPr>
                                        <m:t>qTID</m:t>
                                      </w:ins>
                                    </m:r>
                                  </m:e>
                                  <m:sub>
                                    <m:r>
                                      <w:ins w:id="355" w:author="Author">
                                        <w:rPr>
                                          <w:rFonts w:ascii="Cambria Math" w:hAnsi="Cambria Math"/>
                                          <w:lang w:val="en-IE"/>
                                        </w:rPr>
                                        <m:t>xvh</m:t>
                                      </w:ins>
                                    </m:r>
                                  </m:sub>
                                </m:sSub>
                                <m:r>
                                  <w:ins w:id="356" w:author="Author">
                                    <w:rPr>
                                      <w:rFonts w:ascii="Cambria Math" w:hAnsi="Cambria Math"/>
                                      <w:lang w:val="en-IE"/>
                                    </w:rPr>
                                    <m:t xml:space="preserve"> </m:t>
                                  </w:ins>
                                </m:r>
                              </m:e>
                            </m:d>
                            <m:r>
                              <w:ins w:id="357" w:author="Author">
                                <w:rPr>
                                  <w:rFonts w:ascii="Cambria Math" w:hAnsi="Cambria Math"/>
                                  <w:lang w:val="en-IE"/>
                                </w:rPr>
                                <m:t>× Min</m:t>
                              </w:ins>
                            </m:r>
                            <m:d>
                              <m:dPr>
                                <m:ctrlPr>
                                  <w:ins w:id="358" w:author="Author">
                                    <w:rPr>
                                      <w:rFonts w:ascii="Cambria Math" w:hAnsi="Cambria Math"/>
                                      <w:i/>
                                      <w:lang w:val="en-IE"/>
                                    </w:rPr>
                                  </w:ins>
                                </m:ctrlPr>
                              </m:dPr>
                              <m:e>
                                <m:sSub>
                                  <m:sSubPr>
                                    <m:ctrlPr>
                                      <w:ins w:id="359" w:author="Author">
                                        <w:rPr>
                                          <w:rFonts w:ascii="Cambria Math" w:hAnsi="Cambria Math"/>
                                          <w:i/>
                                          <w:lang w:val="en-IE"/>
                                        </w:rPr>
                                      </w:ins>
                                    </m:ctrlPr>
                                  </m:sSubPr>
                                  <m:e>
                                    <m:r>
                                      <w:ins w:id="360" w:author="Author">
                                        <w:rPr>
                                          <w:rFonts w:ascii="Cambria Math" w:hAnsi="Cambria Math"/>
                                          <w:lang w:val="en-IE"/>
                                        </w:rPr>
                                        <m:t>DTID</m:t>
                                      </w:ins>
                                    </m:r>
                                  </m:e>
                                  <m:sub>
                                    <m:r>
                                      <w:ins w:id="361" w:author="Author">
                                        <w:rPr>
                                          <w:rFonts w:ascii="Cambria Math" w:hAnsi="Cambria Math"/>
                                          <w:lang w:val="en-IE"/>
                                        </w:rPr>
                                        <m:t>x</m:t>
                                      </w:ins>
                                    </m:r>
                                  </m:sub>
                                </m:sSub>
                                <m:r>
                                  <w:ins w:id="362" w:author="Author">
                                    <w:rPr>
                                      <w:rFonts w:ascii="Cambria Math" w:hAnsi="Cambria Math"/>
                                      <w:lang w:val="en-IE"/>
                                    </w:rPr>
                                    <m:t>, DISP</m:t>
                                  </w:ins>
                                </m:r>
                              </m:e>
                            </m:d>
                          </m:e>
                        </m:nary>
                      </m:e>
                    </m:d>
                  </m:e>
                </m:d>
                <m:r>
                  <w:ins w:id="363" w:author="Author">
                    <w:rPr>
                      <w:rFonts w:ascii="Cambria Math" w:eastAsiaTheme="minorEastAsia" w:hAnsi="Cambria Math"/>
                      <w:lang w:val="en-IE"/>
                    </w:rPr>
                    <m:t>×</m:t>
                  </w:ins>
                </m:r>
                <m:sSub>
                  <m:sSubPr>
                    <m:ctrlPr>
                      <w:ins w:id="364" w:author="Author">
                        <w:rPr>
                          <w:rFonts w:ascii="Cambria Math" w:hAnsi="Cambria Math"/>
                          <w:i/>
                          <w:lang w:val="en-IE"/>
                        </w:rPr>
                      </w:ins>
                    </m:ctrlPr>
                  </m:sSubPr>
                  <m:e>
                    <m:r>
                      <w:ins w:id="365" w:author="Author">
                        <w:rPr>
                          <w:rFonts w:ascii="Cambria Math" w:hAnsi="Cambria Math"/>
                          <w:lang w:val="en-IE"/>
                        </w:rPr>
                        <m:t>PIMB</m:t>
                      </w:ins>
                    </m:r>
                  </m:e>
                  <m:sub>
                    <m:r>
                      <w:ins w:id="366" w:author="Author">
                        <w:rPr>
                          <w:rFonts w:ascii="Cambria Math" w:hAnsi="Cambria Math"/>
                          <w:lang w:val="en-IE"/>
                        </w:rPr>
                        <m:t>γ</m:t>
                      </w:ins>
                    </m:r>
                  </m:sub>
                </m:sSub>
              </m:oMath>
            </m:oMathPara>
          </w:p>
          <w:p w14:paraId="534595AE" w14:textId="77777777" w:rsidR="00F35983" w:rsidRPr="009D2D9E" w:rsidRDefault="00F35983" w:rsidP="00CE15B4">
            <w:pPr>
              <w:pStyle w:val="CERBODY"/>
              <w:rPr>
                <w:ins w:id="367" w:author="Author"/>
                <w:lang w:val="en-IE"/>
              </w:rPr>
            </w:pPr>
          </w:p>
          <w:p w14:paraId="2F8C22E2" w14:textId="77777777" w:rsidR="00F35983" w:rsidRPr="009D2D9E" w:rsidRDefault="00F35983" w:rsidP="00CE15B4">
            <w:pPr>
              <w:pStyle w:val="CERLEVEL4"/>
              <w:ind w:left="992"/>
              <w:rPr>
                <w:ins w:id="368" w:author="Author"/>
              </w:rPr>
            </w:pPr>
            <w:bookmarkStart w:id="369" w:name="_Toc462309145"/>
            <w:ins w:id="370" w:author="Author">
              <w:r w:rsidRPr="009D2D9E">
                <w:t>where:</w:t>
              </w:r>
              <w:bookmarkEnd w:id="369"/>
            </w:ins>
          </w:p>
          <w:p w14:paraId="2E22F671" w14:textId="77777777" w:rsidR="00F35983" w:rsidRDefault="00F35983" w:rsidP="00F35983">
            <w:pPr>
              <w:pStyle w:val="CERLEVEL5"/>
              <w:numPr>
                <w:ilvl w:val="4"/>
                <w:numId w:val="41"/>
              </w:numPr>
              <w:rPr>
                <w:ins w:id="371" w:author="Author"/>
                <w:lang w:val="en-IE"/>
              </w:rPr>
            </w:pPr>
            <w:ins w:id="372" w:author="Autho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ins>
          </w:p>
          <w:p w14:paraId="0E552BB0" w14:textId="77777777" w:rsidR="00F35983" w:rsidRPr="00E43B58" w:rsidRDefault="00F35983" w:rsidP="00F35983">
            <w:pPr>
              <w:pStyle w:val="CERLEVEL5"/>
              <w:numPr>
                <w:ilvl w:val="4"/>
                <w:numId w:val="41"/>
              </w:numPr>
              <w:rPr>
                <w:ins w:id="373" w:author="Author"/>
                <w:lang w:val="en-IE"/>
              </w:rPr>
            </w:pPr>
            <w:ins w:id="374" w:author="Author">
              <w:r w:rsidRPr="009D2D9E">
                <w:rPr>
                  <w:lang w:val="en-IE"/>
                </w:rPr>
                <w:t>QEX</w:t>
              </w:r>
              <w:r w:rsidRPr="009D2D9E">
                <w:rPr>
                  <w:vertAlign w:val="subscript"/>
                  <w:lang w:val="en-IE"/>
                </w:rPr>
                <w:t>vγ</w:t>
              </w:r>
              <w:r w:rsidRPr="009D2D9E">
                <w:rPr>
                  <w:lang w:val="en-IE"/>
                </w:rPr>
                <w:t xml:space="preserve"> is the Ex-Ante Quantity for Supplier Unit, v, in</w:t>
              </w:r>
              <w:r>
                <w:rPr>
                  <w:lang w:val="en-IE"/>
                </w:rPr>
                <w:t xml:space="preserve"> Imbalance Settlement Period, γ;</w:t>
              </w:r>
            </w:ins>
          </w:p>
          <w:p w14:paraId="7479C238" w14:textId="77777777" w:rsidR="00F35983" w:rsidRPr="009D2D9E" w:rsidRDefault="00F35983" w:rsidP="00F35983">
            <w:pPr>
              <w:pStyle w:val="CERLEVEL5"/>
              <w:numPr>
                <w:ilvl w:val="4"/>
                <w:numId w:val="41"/>
              </w:numPr>
              <w:rPr>
                <w:ins w:id="375" w:author="Author"/>
                <w:lang w:val="en-IE"/>
              </w:rPr>
            </w:pPr>
            <w:ins w:id="376" w:author="Autho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ins>
          </w:p>
          <w:p w14:paraId="7E1CE2E3" w14:textId="77777777" w:rsidR="00F35983" w:rsidRPr="009D2D9E" w:rsidRDefault="00F35983" w:rsidP="00F35983">
            <w:pPr>
              <w:pStyle w:val="CERLEVEL5"/>
              <w:numPr>
                <w:ilvl w:val="4"/>
                <w:numId w:val="41"/>
              </w:numPr>
              <w:rPr>
                <w:ins w:id="377" w:author="Author"/>
                <w:lang w:val="en-IE"/>
              </w:rPr>
            </w:pPr>
            <w:ins w:id="378" w:author="Autho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Chapter E (Imbalance Pricing);</w:t>
              </w:r>
            </w:ins>
          </w:p>
          <w:p w14:paraId="35392B1B" w14:textId="77777777" w:rsidR="00F35983" w:rsidRPr="009D2D9E" w:rsidRDefault="00F35983" w:rsidP="00F35983">
            <w:pPr>
              <w:pStyle w:val="CERLEVEL5"/>
              <w:numPr>
                <w:ilvl w:val="4"/>
                <w:numId w:val="41"/>
              </w:numPr>
              <w:rPr>
                <w:ins w:id="379" w:author="Author"/>
                <w:lang w:val="en-IE"/>
              </w:rPr>
            </w:pPr>
            <w:ins w:id="380" w:author="Author">
              <w:r w:rsidRPr="009D2D9E">
                <w:rPr>
                  <w:lang w:val="en-IE"/>
                </w:rPr>
                <w:t>qTDA</w:t>
              </w:r>
              <w:r w:rsidRPr="009D2D9E">
                <w:rPr>
                  <w:vertAlign w:val="subscript"/>
                  <w:lang w:val="en-IE"/>
                </w:rPr>
                <w:t>xvh</w:t>
              </w:r>
              <w:r w:rsidRPr="009D2D9E">
                <w:rPr>
                  <w:lang w:val="en-IE"/>
                </w:rPr>
                <w:t xml:space="preserve"> is the Day-ahead Trade Quantity in respect of Supplier Unit v for Day-ahead Trading Period h for Trade x;</w:t>
              </w:r>
            </w:ins>
          </w:p>
          <w:p w14:paraId="6D378266" w14:textId="77777777" w:rsidR="00F35983" w:rsidRPr="009D2D9E" w:rsidRDefault="00F35983" w:rsidP="00F35983">
            <w:pPr>
              <w:pStyle w:val="CERLEVEL5"/>
              <w:numPr>
                <w:ilvl w:val="4"/>
                <w:numId w:val="41"/>
              </w:numPr>
              <w:rPr>
                <w:ins w:id="381" w:author="Author"/>
                <w:lang w:val="en-IE"/>
              </w:rPr>
            </w:pPr>
            <w:ins w:id="382" w:author="Author">
              <w:r w:rsidRPr="009D2D9E">
                <w:rPr>
                  <w:lang w:val="en-IE"/>
                </w:rPr>
                <w:t>qTID</w:t>
              </w:r>
              <w:r w:rsidRPr="009D2D9E">
                <w:rPr>
                  <w:vertAlign w:val="subscript"/>
                  <w:lang w:val="en-IE"/>
                </w:rPr>
                <w:t>xvh</w:t>
              </w:r>
              <w:r w:rsidRPr="009D2D9E">
                <w:rPr>
                  <w:lang w:val="en-IE"/>
                </w:rPr>
                <w:t xml:space="preserve"> is the Intraday Trade Quantity in respect of Supplier Unit v for Intraday Trading Period h for Trade x;</w:t>
              </w:r>
            </w:ins>
          </w:p>
          <w:p w14:paraId="059269DC" w14:textId="77777777" w:rsidR="00F35983" w:rsidRPr="009D2D9E" w:rsidRDefault="00F35983" w:rsidP="00F35983">
            <w:pPr>
              <w:pStyle w:val="CERLEVEL5"/>
              <w:numPr>
                <w:ilvl w:val="4"/>
                <w:numId w:val="41"/>
              </w:numPr>
              <w:rPr>
                <w:ins w:id="383" w:author="Author"/>
                <w:lang w:val="en-IE"/>
              </w:rPr>
            </w:pPr>
            <w:ins w:id="384" w:author="Author">
              <w:r w:rsidRPr="009D2D9E">
                <w:rPr>
                  <w:lang w:val="en-IE"/>
                </w:rPr>
                <w:t>DISP is the Imbalance Settlement Period Duration;</w:t>
              </w:r>
            </w:ins>
          </w:p>
          <w:p w14:paraId="5CF3D87D" w14:textId="77777777" w:rsidR="00F35983" w:rsidRPr="009D2D9E" w:rsidRDefault="00F35983" w:rsidP="00F35983">
            <w:pPr>
              <w:pStyle w:val="CERLEVEL5"/>
              <w:numPr>
                <w:ilvl w:val="4"/>
                <w:numId w:val="41"/>
              </w:numPr>
              <w:rPr>
                <w:ins w:id="385" w:author="Author"/>
                <w:lang w:val="en-IE"/>
              </w:rPr>
            </w:pPr>
            <w:ins w:id="386" w:author="Author">
              <w:r w:rsidRPr="009D2D9E">
                <w:rPr>
                  <w:lang w:val="en-IE"/>
                </w:rPr>
                <w:t>DTDA</w:t>
              </w:r>
              <w:r w:rsidRPr="009D2D9E">
                <w:rPr>
                  <w:vertAlign w:val="subscript"/>
                  <w:lang w:val="en-IE"/>
                </w:rPr>
                <w:t>x</w:t>
              </w:r>
              <w:r w:rsidRPr="009D2D9E">
                <w:rPr>
                  <w:lang w:val="en-IE"/>
                </w:rPr>
                <w:t xml:space="preserve"> is the Day-ahead Trade Duration of Trade, x;</w:t>
              </w:r>
            </w:ins>
          </w:p>
          <w:p w14:paraId="11C51CC3" w14:textId="77777777" w:rsidR="00F35983" w:rsidRPr="009D2D9E" w:rsidRDefault="00F35983" w:rsidP="00F35983">
            <w:pPr>
              <w:pStyle w:val="CERLEVEL5"/>
              <w:numPr>
                <w:ilvl w:val="4"/>
                <w:numId w:val="41"/>
              </w:numPr>
              <w:rPr>
                <w:ins w:id="387" w:author="Author"/>
                <w:lang w:val="en-IE"/>
              </w:rPr>
            </w:pPr>
            <w:ins w:id="388" w:author="Author">
              <w:r w:rsidRPr="009D2D9E">
                <w:rPr>
                  <w:lang w:val="en-IE"/>
                </w:rPr>
                <w:t>DTID</w:t>
              </w:r>
              <w:r w:rsidRPr="009D2D9E">
                <w:rPr>
                  <w:vertAlign w:val="subscript"/>
                  <w:lang w:val="en-IE"/>
                </w:rPr>
                <w:t>x</w:t>
              </w:r>
              <w:r w:rsidRPr="009D2D9E">
                <w:rPr>
                  <w:lang w:val="en-IE"/>
                </w:rPr>
                <w:t xml:space="preserve"> is the Intraday Trade Duration of Trade, x;</w:t>
              </w:r>
            </w:ins>
          </w:p>
          <w:p w14:paraId="51ED2727" w14:textId="77777777" w:rsidR="00F35983" w:rsidRPr="009D2D9E" w:rsidRDefault="00F35983" w:rsidP="00F35983">
            <w:pPr>
              <w:pStyle w:val="CERLEVEL5"/>
              <w:numPr>
                <w:ilvl w:val="4"/>
                <w:numId w:val="41"/>
              </w:numPr>
              <w:rPr>
                <w:ins w:id="389" w:author="Author"/>
                <w:lang w:val="en-IE"/>
              </w:rPr>
            </w:pPr>
            <w:ins w:id="390" w:author="Author">
              <w:r w:rsidRPr="009D2D9E">
                <w:rPr>
                  <w:lang w:val="en-IE"/>
                </w:rPr>
                <w:t>PTDA</w:t>
              </w:r>
              <w:r w:rsidRPr="009D2D9E">
                <w:rPr>
                  <w:vertAlign w:val="subscript"/>
                  <w:lang w:val="en-IE"/>
                </w:rPr>
                <w:t>xvh</w:t>
              </w:r>
              <w:r w:rsidRPr="009D2D9E">
                <w:rPr>
                  <w:lang w:val="en-IE"/>
                </w:rPr>
                <w:t xml:space="preserve"> is the Day-ahead Trade Price for Trade, x, for Supplier Unit, v, within whose Day-ahead Trading Period, h, the Imbalance Settlement Period, γ, falls in whole or in part;</w:t>
              </w:r>
            </w:ins>
          </w:p>
          <w:p w14:paraId="1203D37F" w14:textId="77777777" w:rsidR="00F35983" w:rsidRPr="009D2D9E" w:rsidRDefault="00F35983" w:rsidP="00F35983">
            <w:pPr>
              <w:pStyle w:val="CERLEVEL5"/>
              <w:numPr>
                <w:ilvl w:val="4"/>
                <w:numId w:val="41"/>
              </w:numPr>
              <w:rPr>
                <w:ins w:id="391" w:author="Author"/>
                <w:lang w:val="en-IE"/>
              </w:rPr>
            </w:pPr>
            <w:ins w:id="392" w:author="Author">
              <w:r w:rsidRPr="009D2D9E">
                <w:rPr>
                  <w:lang w:val="en-IE"/>
                </w:rPr>
                <w:t>PTID</w:t>
              </w:r>
              <w:r>
                <w:rPr>
                  <w:vertAlign w:val="subscript"/>
                  <w:lang w:val="en-IE"/>
                </w:rPr>
                <w:t>xvh</w:t>
              </w:r>
              <w:r w:rsidRPr="009D2D9E">
                <w:rPr>
                  <w:lang w:val="en-IE"/>
                </w:rPr>
                <w:t xml:space="preserve"> is the Intraday Trade Price associated with the Intraday Trade Quantity (QTID</w:t>
              </w:r>
              <w:r>
                <w:rPr>
                  <w:vertAlign w:val="subscript"/>
                  <w:lang w:val="en-IE"/>
                </w:rPr>
                <w:t>xvh</w:t>
              </w:r>
              <w:r w:rsidRPr="009D2D9E">
                <w:rPr>
                  <w:lang w:val="en-IE"/>
                </w:rPr>
                <w:t xml:space="preserve">) for Trade, x, for Supplier Unit, v, within whose </w:t>
              </w:r>
              <w:r>
                <w:rPr>
                  <w:lang w:val="en-IE"/>
                </w:rPr>
                <w:t>Intraday</w:t>
              </w:r>
              <w:r w:rsidRPr="009D2D9E">
                <w:rPr>
                  <w:lang w:val="en-IE"/>
                </w:rPr>
                <w:t xml:space="preserve"> Trading Period, h, the Imbalance Settlement Period, </w:t>
              </w:r>
              <w:r>
                <w:rPr>
                  <w:lang w:val="en-IE"/>
                </w:rPr>
                <w:t>γ, falls in whole or in part</w:t>
              </w:r>
              <w:r w:rsidRPr="009D2D9E">
                <w:rPr>
                  <w:lang w:val="en-IE"/>
                </w:rPr>
                <w:t>;</w:t>
              </w:r>
            </w:ins>
          </w:p>
          <w:p w14:paraId="37D557D3" w14:textId="77777777" w:rsidR="00F35983" w:rsidRPr="00E43B58" w:rsidRDefault="00F35983" w:rsidP="00F35983">
            <w:pPr>
              <w:pStyle w:val="CERLEVEL5"/>
              <w:numPr>
                <w:ilvl w:val="4"/>
                <w:numId w:val="41"/>
              </w:numPr>
              <w:rPr>
                <w:ins w:id="393" w:author="Author"/>
                <w:lang w:val="en-IE"/>
              </w:rPr>
            </w:pPr>
            <w:ins w:id="394" w:author="Autho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w:t>
              </w:r>
              <w:r w:rsidRPr="009D2D9E">
                <w:rPr>
                  <w:lang w:val="en-IE"/>
                </w:rPr>
                <w:lastRenderedPageBreak/>
                <w:t xml:space="preserve">Imbalance Settlement Period, </w:t>
              </w:r>
              <w:r w:rsidRPr="009D2D9E">
                <w:rPr>
                  <w:rFonts w:cs="Arial"/>
                  <w:lang w:val="en-IE"/>
                </w:rPr>
                <w:t>γ</w:t>
              </w:r>
              <w:r w:rsidRPr="009D2D9E">
                <w:rPr>
                  <w:lang w:val="en-IE"/>
                </w:rPr>
                <w:t>;</w:t>
              </w:r>
            </w:ins>
          </w:p>
          <w:p w14:paraId="0E970555" w14:textId="77777777" w:rsidR="00F35983" w:rsidRDefault="00397124" w:rsidP="00F35983">
            <w:pPr>
              <w:pStyle w:val="CERLEVEL5"/>
              <w:numPr>
                <w:ilvl w:val="4"/>
                <w:numId w:val="41"/>
              </w:numPr>
              <w:rPr>
                <w:ins w:id="395" w:author="Author"/>
                <w:lang w:val="en-IE"/>
              </w:rPr>
            </w:pPr>
            <m:oMath>
              <m:nary>
                <m:naryPr>
                  <m:chr m:val="∑"/>
                  <m:limLoc m:val="undOvr"/>
                  <m:supHide m:val="1"/>
                  <m:ctrlPr>
                    <w:ins w:id="396" w:author="Author">
                      <w:rPr>
                        <w:rFonts w:ascii="Cambria Math" w:hAnsi="Cambria Math"/>
                        <w:i/>
                        <w:lang w:val="en-IE"/>
                      </w:rPr>
                    </w:ins>
                  </m:ctrlPr>
                </m:naryPr>
                <m:sub>
                  <m:r>
                    <w:ins w:id="397" w:author="Author">
                      <w:rPr>
                        <w:rFonts w:ascii="Cambria Math" w:hAnsi="Cambria Math"/>
                        <w:lang w:val="en-IE"/>
                      </w:rPr>
                      <m:t>x ∈</m:t>
                    </w:ins>
                  </m:r>
                  <m:sSub>
                    <m:sSubPr>
                      <m:ctrlPr>
                        <w:ins w:id="398" w:author="Author">
                          <w:rPr>
                            <w:rFonts w:ascii="Cambria Math" w:eastAsiaTheme="minorHAnsi" w:hAnsi="Cambria Math" w:cs="Arial"/>
                            <w:i/>
                            <w:lang w:val="en-IE"/>
                          </w:rPr>
                        </w:ins>
                      </m:ctrlPr>
                    </m:sSubPr>
                    <m:e>
                      <m:r>
                        <w:ins w:id="399" w:author="Author">
                          <w:rPr>
                            <w:rFonts w:ascii="Cambria Math" w:hAnsi="Cambria Math"/>
                            <w:lang w:val="en-IE"/>
                          </w:rPr>
                          <m:t>PTDA</m:t>
                        </w:ins>
                      </m:r>
                    </m:e>
                    <m:sub>
                      <m:r>
                        <w:ins w:id="400" w:author="Author">
                          <w:rPr>
                            <w:rFonts w:ascii="Cambria Math" w:hAnsi="Cambria Math"/>
                            <w:lang w:val="en-IE"/>
                          </w:rPr>
                          <m:t>xvh</m:t>
                        </w:ins>
                      </m:r>
                    </m:sub>
                  </m:sSub>
                  <m:r>
                    <w:ins w:id="401" w:author="Author">
                      <w:rPr>
                        <w:rFonts w:ascii="Cambria Math" w:hAnsi="Cambria Math"/>
                        <w:lang w:val="en-IE"/>
                      </w:rPr>
                      <m:t xml:space="preserve"> &gt;</m:t>
                    </w:ins>
                  </m:r>
                  <m:sSub>
                    <m:sSubPr>
                      <m:ctrlPr>
                        <w:ins w:id="402" w:author="Author">
                          <w:rPr>
                            <w:rFonts w:ascii="Cambria Math" w:eastAsiaTheme="minorHAnsi" w:hAnsi="Cambria Math" w:cs="Arial"/>
                            <w:i/>
                            <w:lang w:val="en-IE"/>
                          </w:rPr>
                        </w:ins>
                      </m:ctrlPr>
                    </m:sSubPr>
                    <m:e>
                      <m:r>
                        <w:ins w:id="403" w:author="Author">
                          <w:rPr>
                            <w:rFonts w:ascii="Cambria Math" w:hAnsi="Cambria Math"/>
                            <w:lang w:val="en-IE"/>
                          </w:rPr>
                          <m:t>PSTR</m:t>
                        </w:ins>
                      </m:r>
                    </m:e>
                    <m:sub>
                      <m:r>
                        <w:ins w:id="404" w:author="Author">
                          <w:rPr>
                            <w:rFonts w:ascii="Cambria Math" w:hAnsi="Cambria Math"/>
                            <w:lang w:val="en-IE"/>
                          </w:rPr>
                          <m:t>m</m:t>
                        </w:ins>
                      </m:r>
                    </m:sub>
                  </m:sSub>
                </m:sub>
                <m:sup/>
                <m:e>
                  <m:r>
                    <w:ins w:id="405" w:author="Author">
                      <w:rPr>
                        <w:rFonts w:ascii="Cambria Math" w:hAnsi="Cambria Math"/>
                        <w:lang w:val="en-IE"/>
                      </w:rPr>
                      <m:t xml:space="preserve"> </m:t>
                    </w:ins>
                  </m:r>
                </m:e>
              </m:nary>
            </m:oMath>
            <w:ins w:id="406" w:author="Author">
              <w:r w:rsidR="00F35983" w:rsidRPr="009D2D9E">
                <w:rPr>
                  <w:lang w:val="en-IE"/>
                </w:rPr>
                <w:t xml:space="preserve">is a summation over all </w:t>
              </w:r>
              <w:r w:rsidR="00F35983">
                <w:rPr>
                  <w:lang w:val="en-IE"/>
                </w:rPr>
                <w:t>Trades, x, where the price associated with that trade, PTDA</w:t>
              </w:r>
              <w:r w:rsidR="00F35983">
                <w:rPr>
                  <w:vertAlign w:val="subscript"/>
                  <w:lang w:val="en-IE"/>
                </w:rPr>
                <w:t>xvh</w:t>
              </w:r>
              <w:r w:rsidR="00F35983" w:rsidRPr="009D2D9E">
                <w:rPr>
                  <w:lang w:val="en-IE"/>
                </w:rPr>
                <w:t>,</w:t>
              </w:r>
              <w:r w:rsidR="00F35983">
                <w:rPr>
                  <w:lang w:val="en-IE"/>
                </w:rPr>
                <w:t xml:space="preserve"> is greater than the Strike Price for month, m, PSTR</w:t>
              </w:r>
              <w:r w:rsidR="00F35983">
                <w:rPr>
                  <w:vertAlign w:val="subscript"/>
                  <w:lang w:val="en-IE"/>
                </w:rPr>
                <w:t>m</w:t>
              </w:r>
              <w:r w:rsidR="00F35983" w:rsidRPr="009D2D9E">
                <w:rPr>
                  <w:lang w:val="en-IE"/>
                </w:rPr>
                <w:t>;</w:t>
              </w:r>
            </w:ins>
          </w:p>
          <w:p w14:paraId="52B452E3" w14:textId="77777777" w:rsidR="00F35983" w:rsidRDefault="00397124" w:rsidP="00F35983">
            <w:pPr>
              <w:pStyle w:val="CERLEVEL5"/>
              <w:numPr>
                <w:ilvl w:val="4"/>
                <w:numId w:val="41"/>
              </w:numPr>
              <w:rPr>
                <w:ins w:id="407" w:author="Author"/>
                <w:lang w:val="en-IE"/>
              </w:rPr>
            </w:pPr>
            <m:oMath>
              <m:nary>
                <m:naryPr>
                  <m:chr m:val="∑"/>
                  <m:limLoc m:val="undOvr"/>
                  <m:supHide m:val="1"/>
                  <m:ctrlPr>
                    <w:ins w:id="408" w:author="Author">
                      <w:rPr>
                        <w:rFonts w:ascii="Cambria Math" w:hAnsi="Cambria Math"/>
                        <w:i/>
                        <w:lang w:val="en-IE"/>
                      </w:rPr>
                    </w:ins>
                  </m:ctrlPr>
                </m:naryPr>
                <m:sub>
                  <m:r>
                    <w:ins w:id="409" w:author="Author">
                      <w:rPr>
                        <w:rFonts w:ascii="Cambria Math" w:hAnsi="Cambria Math"/>
                        <w:lang w:val="en-IE"/>
                      </w:rPr>
                      <m:t>x ∈</m:t>
                    </w:ins>
                  </m:r>
                  <m:sSub>
                    <m:sSubPr>
                      <m:ctrlPr>
                        <w:ins w:id="410" w:author="Author">
                          <w:rPr>
                            <w:rFonts w:ascii="Cambria Math" w:eastAsiaTheme="minorHAnsi" w:hAnsi="Cambria Math" w:cs="Arial"/>
                            <w:i/>
                            <w:lang w:val="en-IE"/>
                          </w:rPr>
                        </w:ins>
                      </m:ctrlPr>
                    </m:sSubPr>
                    <m:e>
                      <m:r>
                        <w:ins w:id="411" w:author="Author">
                          <w:rPr>
                            <w:rFonts w:ascii="Cambria Math" w:hAnsi="Cambria Math"/>
                            <w:lang w:val="en-IE"/>
                          </w:rPr>
                          <m:t>PTID</m:t>
                        </w:ins>
                      </m:r>
                    </m:e>
                    <m:sub>
                      <m:r>
                        <w:ins w:id="412" w:author="Author">
                          <w:rPr>
                            <w:rFonts w:ascii="Cambria Math" w:hAnsi="Cambria Math"/>
                            <w:lang w:val="en-IE"/>
                          </w:rPr>
                          <m:t>xvh</m:t>
                        </w:ins>
                      </m:r>
                    </m:sub>
                  </m:sSub>
                  <m:r>
                    <w:ins w:id="413" w:author="Author">
                      <w:rPr>
                        <w:rFonts w:ascii="Cambria Math" w:hAnsi="Cambria Math"/>
                        <w:lang w:val="en-IE"/>
                      </w:rPr>
                      <m:t xml:space="preserve"> &gt;</m:t>
                    </w:ins>
                  </m:r>
                  <m:sSub>
                    <m:sSubPr>
                      <m:ctrlPr>
                        <w:ins w:id="414" w:author="Author">
                          <w:rPr>
                            <w:rFonts w:ascii="Cambria Math" w:eastAsiaTheme="minorHAnsi" w:hAnsi="Cambria Math" w:cs="Arial"/>
                            <w:i/>
                            <w:lang w:val="en-IE"/>
                          </w:rPr>
                        </w:ins>
                      </m:ctrlPr>
                    </m:sSubPr>
                    <m:e>
                      <m:r>
                        <w:ins w:id="415" w:author="Author">
                          <w:rPr>
                            <w:rFonts w:ascii="Cambria Math" w:hAnsi="Cambria Math"/>
                            <w:lang w:val="en-IE"/>
                          </w:rPr>
                          <m:t>PSTR</m:t>
                        </w:ins>
                      </m:r>
                    </m:e>
                    <m:sub>
                      <m:r>
                        <w:ins w:id="416" w:author="Author">
                          <w:rPr>
                            <w:rFonts w:ascii="Cambria Math" w:hAnsi="Cambria Math"/>
                            <w:lang w:val="en-IE"/>
                          </w:rPr>
                          <m:t>m</m:t>
                        </w:ins>
                      </m:r>
                    </m:sub>
                  </m:sSub>
                </m:sub>
                <m:sup/>
                <m:e>
                  <m:r>
                    <w:ins w:id="417" w:author="Author">
                      <w:rPr>
                        <w:rFonts w:ascii="Cambria Math" w:hAnsi="Cambria Math"/>
                        <w:lang w:val="en-IE"/>
                      </w:rPr>
                      <m:t xml:space="preserve"> </m:t>
                    </w:ins>
                  </m:r>
                </m:e>
              </m:nary>
            </m:oMath>
            <w:ins w:id="418" w:author="Author">
              <w:r w:rsidR="00F35983" w:rsidRPr="009D2D9E">
                <w:rPr>
                  <w:lang w:val="en-IE"/>
                </w:rPr>
                <w:t xml:space="preserve">is a summation over all </w:t>
              </w:r>
              <w:r w:rsidR="00F35983">
                <w:rPr>
                  <w:lang w:val="en-IE"/>
                </w:rPr>
                <w:t>Trades, x, where the price associated with that trade, PTID</w:t>
              </w:r>
              <w:r w:rsidR="00F35983">
                <w:rPr>
                  <w:vertAlign w:val="subscript"/>
                  <w:lang w:val="en-IE"/>
                </w:rPr>
                <w:t>xvh</w:t>
              </w:r>
              <w:r w:rsidR="00F35983" w:rsidRPr="009D2D9E">
                <w:rPr>
                  <w:lang w:val="en-IE"/>
                </w:rPr>
                <w:t>,</w:t>
              </w:r>
              <w:r w:rsidR="00F35983">
                <w:rPr>
                  <w:lang w:val="en-IE"/>
                </w:rPr>
                <w:t xml:space="preserve"> is greater than the Strike Price for month, m, PSTR</w:t>
              </w:r>
              <w:r w:rsidR="00F35983">
                <w:rPr>
                  <w:vertAlign w:val="subscript"/>
                  <w:lang w:val="en-IE"/>
                </w:rPr>
                <w:t>m</w:t>
              </w:r>
              <w:r w:rsidR="00F35983">
                <w:rPr>
                  <w:lang w:val="en-IE"/>
                </w:rPr>
                <w:t>.</w:t>
              </w:r>
            </w:ins>
          </w:p>
          <w:p w14:paraId="6ADCB377" w14:textId="77777777" w:rsidR="00F35983" w:rsidRDefault="00F35983" w:rsidP="00CE15B4">
            <w:pPr>
              <w:pStyle w:val="CERLEVEL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7034"/>
            </w:tblGrid>
            <w:tr w:rsidR="00F35983" w:rsidRPr="00CD1441" w14:paraId="1BB10336" w14:textId="77777777" w:rsidTr="00CE15B4">
              <w:trPr>
                <w:cantSplit/>
                <w:ins w:id="419" w:author="Author"/>
              </w:trPr>
              <w:tc>
                <w:tcPr>
                  <w:tcW w:w="1224" w:type="pct"/>
                </w:tcPr>
                <w:p w14:paraId="2FDDD6BD" w14:textId="77777777" w:rsidR="00F35983" w:rsidRPr="00CD1441" w:rsidRDefault="00F35983" w:rsidP="00CE15B4">
                  <w:pPr>
                    <w:tabs>
                      <w:tab w:val="num" w:pos="851"/>
                    </w:tabs>
                    <w:spacing w:before="120" w:after="120"/>
                    <w:rPr>
                      <w:ins w:id="420" w:author="Author"/>
                      <w:b/>
                    </w:rPr>
                  </w:pPr>
                  <w:ins w:id="421" w:author="Author">
                    <w:r>
                      <w:rPr>
                        <w:b/>
                      </w:rPr>
                      <w:t>Mod_17</w:t>
                    </w:r>
                    <w:r w:rsidRPr="00CD1441">
                      <w:rPr>
                        <w:b/>
                      </w:rPr>
                      <w:t>_1</w:t>
                    </w:r>
                    <w:r>
                      <w:rPr>
                        <w:b/>
                      </w:rPr>
                      <w:t>9</w:t>
                    </w:r>
                    <w:r w:rsidRPr="00CD1441">
                      <w:rPr>
                        <w:b/>
                      </w:rPr>
                      <w:t xml:space="preserve"> Deployment Date</w:t>
                    </w:r>
                  </w:ins>
                </w:p>
              </w:tc>
              <w:tc>
                <w:tcPr>
                  <w:tcW w:w="3776" w:type="pct"/>
                </w:tcPr>
                <w:p w14:paraId="6C83E9E6" w14:textId="77777777" w:rsidR="00F35983" w:rsidRPr="00CD1441" w:rsidRDefault="00F35983" w:rsidP="00CE15B4">
                  <w:pPr>
                    <w:tabs>
                      <w:tab w:val="num" w:pos="851"/>
                    </w:tabs>
                    <w:spacing w:before="120" w:after="120"/>
                    <w:jc w:val="both"/>
                    <w:rPr>
                      <w:ins w:id="422" w:author="Author"/>
                    </w:rPr>
                  </w:pPr>
                  <w:ins w:id="423" w:author="Author">
                    <w:r w:rsidRPr="00CD1441">
                      <w:t>means the date proposed by the Market Operator following discussion with the Modifications Committee, and approved by the Regulatory Authorities for the purpose</w:t>
                    </w:r>
                    <w:r>
                      <w:t xml:space="preserve"> of H.13</w:t>
                    </w:r>
                    <w:r w:rsidRPr="00CD1441">
                      <w:t>, such date to be published on the Market Operator web site at least three Working Days in advance of the date concerned.</w:t>
                    </w:r>
                  </w:ins>
                </w:p>
              </w:tc>
            </w:tr>
          </w:tbl>
          <w:p w14:paraId="70D4DC3F" w14:textId="77777777" w:rsidR="00F35983" w:rsidRDefault="00F35983" w:rsidP="00CE15B4">
            <w:pPr>
              <w:pStyle w:val="CERLEVEL5"/>
              <w:rPr>
                <w:ins w:id="424" w:author="Author"/>
                <w:lang w:val="en-IE"/>
              </w:rPr>
            </w:pPr>
          </w:p>
          <w:p w14:paraId="31124E7B" w14:textId="77777777" w:rsidR="00F35983" w:rsidRDefault="00F35983" w:rsidP="00CE15B4">
            <w:pPr>
              <w:pStyle w:val="CERLEVEL5"/>
              <w:rPr>
                <w:ins w:id="425" w:author="Author"/>
                <w:lang w:val="en-IE"/>
              </w:rPr>
            </w:pPr>
            <w:r>
              <w:rPr>
                <w:rFonts w:ascii="Calibri" w:hAnsi="Calibri" w:cs="Arial"/>
                <w:b/>
                <w:sz w:val="24"/>
                <w:szCs w:val="24"/>
                <w:u w:val="single"/>
                <w:lang w:val="en-IE"/>
              </w:rPr>
              <w:t>Recovery Charging</w:t>
            </w:r>
          </w:p>
          <w:p w14:paraId="2659863F" w14:textId="77777777" w:rsidR="00F35983" w:rsidRDefault="00F35983" w:rsidP="00CE15B4">
            <w:pPr>
              <w:rPr>
                <w:rFonts w:ascii="Calibri" w:hAnsi="Calibri" w:cs="Arial"/>
                <w:color w:val="00B050"/>
                <w:lang w:val="en-IE"/>
              </w:rPr>
            </w:pPr>
            <w:r>
              <w:rPr>
                <w:rFonts w:ascii="Calibri" w:hAnsi="Calibri" w:cs="Arial"/>
                <w:color w:val="00B050"/>
                <w:lang w:val="en-IE"/>
              </w:rPr>
              <w:t>Interim c</w:t>
            </w:r>
            <w:r w:rsidRPr="008235C3">
              <w:rPr>
                <w:rFonts w:ascii="Calibri" w:hAnsi="Calibri" w:cs="Arial"/>
                <w:color w:val="00B050"/>
                <w:lang w:val="en-IE"/>
              </w:rPr>
              <w:t>hanges</w:t>
            </w:r>
            <w:r>
              <w:rPr>
                <w:rFonts w:ascii="Calibri" w:hAnsi="Calibri" w:cs="Arial"/>
                <w:color w:val="00B050"/>
                <w:lang w:val="en-IE"/>
              </w:rPr>
              <w:t xml:space="preserve"> in section H referencing section F to account for recovery were noted as potentially being necessary, this should not now be required due to the Imperfections approach being progressed. </w:t>
            </w:r>
            <w:r w:rsidRPr="00EC19F4">
              <w:rPr>
                <w:rFonts w:ascii="Calibri" w:hAnsi="Calibri" w:cs="Arial"/>
                <w:color w:val="00B050"/>
                <w:lang w:val="en-IE"/>
              </w:rPr>
              <w:t>Since section F.12 already details the proposal of and approval of the Imperfections Price and paragraph F.12.2.1 in particular notes that its purpose is to cover imbalance between Trading Payments and Charges we consider that no change is required to those provisions and suggest that it may be sufficient to note the inclusion of this recovery via Imperfections in any decision on the proposal for clarity.</w:t>
            </w:r>
          </w:p>
          <w:p w14:paraId="537FF641" w14:textId="77777777" w:rsidR="00F35983" w:rsidRDefault="00F35983" w:rsidP="00CE15B4">
            <w:pPr>
              <w:rPr>
                <w:rFonts w:ascii="Calibri" w:hAnsi="Calibri" w:cs="Arial"/>
                <w:color w:val="00B050"/>
                <w:lang w:val="en-IE"/>
              </w:rPr>
            </w:pPr>
          </w:p>
          <w:p w14:paraId="6F16ED82" w14:textId="77777777" w:rsidR="00F35983" w:rsidRPr="00F63C27" w:rsidRDefault="00F35983" w:rsidP="00CE15B4">
            <w:pPr>
              <w:rPr>
                <w:rFonts w:ascii="Calibri" w:hAnsi="Calibri" w:cs="Arial"/>
                <w:b/>
                <w:sz w:val="24"/>
                <w:szCs w:val="24"/>
                <w:u w:val="single"/>
                <w:lang w:val="en-IE"/>
              </w:rPr>
            </w:pPr>
            <w:r>
              <w:rPr>
                <w:rFonts w:ascii="Calibri" w:hAnsi="Calibri" w:cs="Arial"/>
                <w:b/>
                <w:sz w:val="24"/>
                <w:szCs w:val="24"/>
                <w:u w:val="single"/>
                <w:lang w:val="en-IE"/>
              </w:rPr>
              <w:t>Additional Considerations</w:t>
            </w:r>
          </w:p>
          <w:p w14:paraId="5DA28285" w14:textId="77777777" w:rsidR="00F35983" w:rsidRDefault="00F35983" w:rsidP="00CE15B4">
            <w:pPr>
              <w:rPr>
                <w:rFonts w:ascii="Calibri" w:hAnsi="Calibri" w:cs="Arial"/>
                <w:color w:val="00B050"/>
                <w:lang w:val="en-IE"/>
              </w:rPr>
            </w:pPr>
          </w:p>
          <w:p w14:paraId="3E76108B" w14:textId="77777777" w:rsidR="00F35983" w:rsidRDefault="00F35983" w:rsidP="00CE15B4">
            <w:pPr>
              <w:spacing w:after="200"/>
              <w:rPr>
                <w:rFonts w:ascii="Calibri" w:hAnsi="Calibri" w:cs="Arial"/>
                <w:color w:val="00B050"/>
                <w:lang w:val="en-IE"/>
              </w:rPr>
            </w:pPr>
            <w:r>
              <w:rPr>
                <w:rFonts w:ascii="Calibri" w:hAnsi="Calibri" w:cs="Arial"/>
                <w:color w:val="00B050"/>
                <w:lang w:val="en-IE"/>
              </w:rPr>
              <w:t>It was considered that</w:t>
            </w:r>
            <w:r w:rsidRPr="00C23EF6">
              <w:rPr>
                <w:rFonts w:ascii="Calibri" w:hAnsi="Calibri" w:cs="Arial"/>
                <w:color w:val="00B050"/>
                <w:lang w:val="en-IE"/>
              </w:rPr>
              <w:t xml:space="preserve"> changes</w:t>
            </w:r>
            <w:r>
              <w:rPr>
                <w:rFonts w:ascii="Calibri" w:hAnsi="Calibri" w:cs="Arial"/>
                <w:color w:val="00B050"/>
                <w:lang w:val="en-IE"/>
              </w:rPr>
              <w:t xml:space="preserve"> may be required for</w:t>
            </w:r>
            <w:r w:rsidRPr="00C23EF6">
              <w:rPr>
                <w:rFonts w:ascii="Calibri" w:hAnsi="Calibri" w:cs="Arial"/>
                <w:color w:val="00B050"/>
                <w:lang w:val="en-IE"/>
              </w:rPr>
              <w:t xml:space="preserve">  G.7.3.2 (CVMO) ; F.19.2.2 (CCC); F.12.2.3 (imperfection CIMP); F.20.3 (Difference Payments); F.19.4.2 (CSOCDIFFP) </w:t>
            </w:r>
            <w:r>
              <w:rPr>
                <w:rFonts w:ascii="Calibri" w:hAnsi="Calibri" w:cs="Arial"/>
                <w:color w:val="00B050"/>
                <w:lang w:val="en-IE"/>
              </w:rPr>
              <w:t>depending on the impact of changing Trading Site Supplier Unit volumes depending on which energy payment option was pursued. Since option 1 is being progressed it should not be necessary to make any changes to these items.</w:t>
            </w:r>
          </w:p>
          <w:p w14:paraId="5265715F" w14:textId="77777777" w:rsidR="00F35983" w:rsidRPr="004C53E7" w:rsidDel="00404964" w:rsidRDefault="00F35983" w:rsidP="00CE15B4">
            <w:pPr>
              <w:rPr>
                <w:rFonts w:ascii="Calibri" w:hAnsi="Calibri" w:cs="Arial"/>
                <w:lang w:val="en-IE"/>
              </w:rPr>
            </w:pPr>
          </w:p>
        </w:tc>
      </w:tr>
      <w:tr w:rsidR="00F35983" w:rsidRPr="004C53E7" w14:paraId="46138213" w14:textId="77777777" w:rsidTr="00F35983">
        <w:tc>
          <w:tcPr>
            <w:tcW w:w="9540" w:type="dxa"/>
            <w:gridSpan w:val="6"/>
            <w:shd w:val="clear" w:color="auto" w:fill="C6D9F1"/>
            <w:vAlign w:val="center"/>
          </w:tcPr>
          <w:p w14:paraId="605EAD50" w14:textId="77777777" w:rsidR="00F35983" w:rsidRPr="004C53E7" w:rsidRDefault="00F35983" w:rsidP="00CE15B4">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2B2BB034" w14:textId="77777777" w:rsidR="00F35983" w:rsidRPr="004C53E7" w:rsidRDefault="00F35983" w:rsidP="00CE15B4">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F35983" w:rsidRPr="004C53E7" w14:paraId="6133BE96" w14:textId="77777777" w:rsidTr="00F35983">
        <w:tc>
          <w:tcPr>
            <w:tcW w:w="9540" w:type="dxa"/>
            <w:gridSpan w:val="6"/>
            <w:vAlign w:val="center"/>
          </w:tcPr>
          <w:p w14:paraId="7571DBCE" w14:textId="77777777" w:rsidR="00F35983" w:rsidRDefault="00F35983" w:rsidP="00CE15B4">
            <w:pPr>
              <w:rPr>
                <w:rFonts w:ascii="Calibri" w:hAnsi="Calibri" w:cs="Arial"/>
                <w:lang w:val="en-IE"/>
              </w:rPr>
            </w:pPr>
          </w:p>
          <w:p w14:paraId="2C0A63ED" w14:textId="77777777" w:rsidR="00F35983" w:rsidRDefault="00F35983" w:rsidP="00CE15B4">
            <w:pPr>
              <w:rPr>
                <w:rFonts w:ascii="Calibri" w:hAnsi="Calibri" w:cs="Arial"/>
                <w:lang w:val="en-IE"/>
              </w:rPr>
            </w:pPr>
            <w:r>
              <w:rPr>
                <w:rFonts w:ascii="Calibri" w:hAnsi="Calibri" w:cs="Arial"/>
                <w:lang w:val="en-IE"/>
              </w:rPr>
              <w:t xml:space="preserve">This proposal is required to ensure compliance with the state aid decision on the Capacity Market and, as such, has been directed by the SEM Committee. </w:t>
            </w:r>
          </w:p>
          <w:p w14:paraId="25A838C4" w14:textId="77777777" w:rsidR="00F35983" w:rsidRDefault="00F35983" w:rsidP="00CE15B4">
            <w:pPr>
              <w:rPr>
                <w:rFonts w:ascii="Calibri" w:hAnsi="Calibri" w:cs="Arial"/>
                <w:lang w:val="en-IE"/>
              </w:rPr>
            </w:pPr>
          </w:p>
          <w:p w14:paraId="41967D7C" w14:textId="77777777" w:rsidR="00F35983" w:rsidRDefault="00F35983" w:rsidP="00CE15B4">
            <w:pPr>
              <w:rPr>
                <w:rFonts w:ascii="Calibri" w:hAnsi="Calibri" w:cs="Arial"/>
                <w:lang w:val="en-IE"/>
              </w:rPr>
            </w:pPr>
            <w:r>
              <w:rPr>
                <w:rFonts w:ascii="Calibri" w:hAnsi="Calibri" w:cs="Arial"/>
                <w:lang w:val="en-IE"/>
              </w:rPr>
              <w:t>The following assumptions and interpretations of the DSU state aid and SEM Committee decision were made in determining the logic required:</w:t>
            </w:r>
          </w:p>
          <w:p w14:paraId="4558E66C" w14:textId="77777777" w:rsidR="00F35983" w:rsidRDefault="00F35983" w:rsidP="00CE15B4">
            <w:pPr>
              <w:rPr>
                <w:rFonts w:ascii="Calibri" w:hAnsi="Calibri" w:cs="Arial"/>
                <w:lang w:val="en-IE"/>
              </w:rPr>
            </w:pPr>
          </w:p>
          <w:p w14:paraId="7E8C980B" w14:textId="77777777" w:rsidR="00F35983" w:rsidRPr="00AD5E62" w:rsidRDefault="00F35983" w:rsidP="00F35983">
            <w:pPr>
              <w:pStyle w:val="ListParagraph"/>
              <w:numPr>
                <w:ilvl w:val="0"/>
                <w:numId w:val="77"/>
              </w:numPr>
              <w:overflowPunct w:val="0"/>
              <w:autoSpaceDE w:val="0"/>
              <w:autoSpaceDN w:val="0"/>
              <w:adjustRightInd w:val="0"/>
              <w:spacing w:before="0" w:after="0" w:line="240" w:lineRule="auto"/>
              <w:textAlignment w:val="baseline"/>
              <w:rPr>
                <w:rFonts w:ascii="Calibri" w:hAnsi="Calibri" w:cs="Arial"/>
                <w:lang w:val="en-IE"/>
              </w:rPr>
            </w:pPr>
            <w:r w:rsidRPr="00AD5E62">
              <w:rPr>
                <w:rFonts w:ascii="Calibri" w:hAnsi="Calibri" w:cs="Arial"/>
                <w:lang w:val="en-IE"/>
              </w:rPr>
              <w:t xml:space="preserve">Only units subject to difference charges should have this treatment apply, i.e. if the unit does not have a capacity position or trades entirely out of that capacity position in secondary trading, then this logic does </w:t>
            </w:r>
            <w:r w:rsidRPr="00AD5E62">
              <w:rPr>
                <w:rFonts w:ascii="Calibri" w:hAnsi="Calibri" w:cs="Arial"/>
                <w:lang w:val="en-IE"/>
              </w:rPr>
              <w:lastRenderedPageBreak/>
              <w:t>not apply;</w:t>
            </w:r>
          </w:p>
          <w:p w14:paraId="72B1E3E4" w14:textId="77777777" w:rsidR="00F35983" w:rsidRDefault="00F35983" w:rsidP="00F35983">
            <w:pPr>
              <w:pStyle w:val="ListParagraph"/>
              <w:numPr>
                <w:ilvl w:val="0"/>
                <w:numId w:val="77"/>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Only quantities with prices above the strike price should retain their energy revenue;</w:t>
            </w:r>
          </w:p>
          <w:p w14:paraId="2D809272" w14:textId="77777777" w:rsidR="00F35983" w:rsidRDefault="00F35983" w:rsidP="00F35983">
            <w:pPr>
              <w:pStyle w:val="ListParagraph"/>
              <w:numPr>
                <w:ilvl w:val="0"/>
                <w:numId w:val="77"/>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Quantities in all market trading timeframes are eligible (i.e. the day-ahead, intraday and balancing timeframes);</w:t>
            </w:r>
          </w:p>
          <w:p w14:paraId="387EF98E" w14:textId="77777777" w:rsidR="00F35983" w:rsidRPr="00AD5E62" w:rsidRDefault="00F35983" w:rsidP="00F35983">
            <w:pPr>
              <w:pStyle w:val="ListParagraph"/>
              <w:numPr>
                <w:ilvl w:val="0"/>
                <w:numId w:val="77"/>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When affected Demand Side Units need to retain their revenue, they need to retain all of their revenue regardless of the actual volume to which they are exposed to difference charges (i.e. trades in excess of the obligated capacity quantity can receive this revenue).</w:t>
            </w:r>
          </w:p>
          <w:p w14:paraId="7A3883C4" w14:textId="77777777" w:rsidR="00F35983" w:rsidRDefault="00F35983" w:rsidP="00CE15B4">
            <w:pPr>
              <w:rPr>
                <w:rFonts w:ascii="Calibri" w:hAnsi="Calibri" w:cs="Arial"/>
                <w:lang w:val="en-IE"/>
              </w:rPr>
            </w:pPr>
          </w:p>
          <w:p w14:paraId="6523E578" w14:textId="77777777" w:rsidR="00F35983" w:rsidRDefault="00F35983" w:rsidP="00CE15B4">
            <w:pPr>
              <w:rPr>
                <w:rFonts w:ascii="Calibri" w:hAnsi="Calibri" w:cs="Arial"/>
                <w:lang w:val="en-IE"/>
              </w:rPr>
            </w:pPr>
          </w:p>
          <w:p w14:paraId="2D2722C2" w14:textId="77777777" w:rsidR="00F35983" w:rsidRPr="00192DDC" w:rsidRDefault="00F35983" w:rsidP="00CE15B4">
            <w:pPr>
              <w:rPr>
                <w:rFonts w:ascii="Calibri" w:hAnsi="Calibri" w:cs="Arial"/>
                <w:b/>
                <w:u w:val="single"/>
                <w:lang w:val="en-IE"/>
              </w:rPr>
            </w:pPr>
            <w:r>
              <w:rPr>
                <w:rFonts w:ascii="Calibri" w:hAnsi="Calibri" w:cs="Arial"/>
                <w:b/>
                <w:u w:val="single"/>
                <w:lang w:val="en-IE"/>
              </w:rPr>
              <w:t>Energy payment (o</w:t>
            </w:r>
            <w:r w:rsidRPr="00192DDC">
              <w:rPr>
                <w:rFonts w:ascii="Calibri" w:hAnsi="Calibri" w:cs="Arial"/>
                <w:b/>
                <w:u w:val="single"/>
                <w:lang w:val="en-IE"/>
              </w:rPr>
              <w:t>ption 1</w:t>
            </w:r>
            <w:r>
              <w:rPr>
                <w:rFonts w:ascii="Calibri" w:hAnsi="Calibri" w:cs="Arial"/>
                <w:b/>
                <w:u w:val="single"/>
                <w:lang w:val="en-IE"/>
              </w:rPr>
              <w:t>)</w:t>
            </w:r>
            <w:r w:rsidRPr="00192DDC">
              <w:rPr>
                <w:rFonts w:ascii="Calibri" w:hAnsi="Calibri" w:cs="Arial"/>
                <w:b/>
                <w:u w:val="single"/>
                <w:lang w:val="en-IE"/>
              </w:rPr>
              <w:t>:</w:t>
            </w:r>
          </w:p>
          <w:p w14:paraId="516D311C" w14:textId="77777777" w:rsidR="00F35983" w:rsidRDefault="00F35983" w:rsidP="00CE15B4">
            <w:pPr>
              <w:rPr>
                <w:rFonts w:ascii="Calibri" w:hAnsi="Calibri" w:cs="Arial"/>
                <w:lang w:val="en-IE"/>
              </w:rPr>
            </w:pPr>
          </w:p>
          <w:p w14:paraId="6501E7B2" w14:textId="77777777" w:rsidR="00F35983" w:rsidRDefault="00F35983" w:rsidP="00CE15B4">
            <w:pPr>
              <w:rPr>
                <w:rFonts w:ascii="Calibri" w:hAnsi="Calibri" w:cs="Arial"/>
                <w:lang w:val="en-IE"/>
              </w:rPr>
            </w:pPr>
            <w:r>
              <w:rPr>
                <w:rFonts w:ascii="Calibri" w:hAnsi="Calibri" w:cs="Arial"/>
                <w:lang w:val="en-IE"/>
              </w:rPr>
              <w:t>The intention of the additional payment or charge CEADSU is to ensure two things:</w:t>
            </w:r>
          </w:p>
          <w:p w14:paraId="1522806B" w14:textId="77777777" w:rsidR="00F35983" w:rsidRDefault="00F35983" w:rsidP="00F35983">
            <w:pPr>
              <w:pStyle w:val="ListParagraph"/>
              <w:numPr>
                <w:ilvl w:val="0"/>
                <w:numId w:val="77"/>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Typically the energy revenue is removed from DSUs through ensuring their Metered Quantity is equal to the negative of their dispatch value. This means that whatever they are paid at the imbalance price on the DSU is removed at the imbalance price through the TSSU. However, for some units who trade to have their DSU on and operating, they may opt to have the energy revenue removed from them through trading the equivalent of that quantity in the ex-ante markets – this removes the risk of making a loss through the spread in the ex-ante market prices and imbalance price. </w:t>
            </w:r>
          </w:p>
          <w:p w14:paraId="67A539CC" w14:textId="77777777" w:rsidR="00F35983" w:rsidRDefault="00F35983" w:rsidP="00CE15B4">
            <w:pPr>
              <w:pStyle w:val="ListParagraph"/>
              <w:rPr>
                <w:rFonts w:ascii="Calibri" w:hAnsi="Calibri" w:cs="Arial"/>
                <w:lang w:val="en-IE"/>
              </w:rPr>
            </w:pPr>
          </w:p>
          <w:p w14:paraId="48A73867" w14:textId="77777777" w:rsidR="00F35983" w:rsidRDefault="00F35983" w:rsidP="00CE15B4">
            <w:pPr>
              <w:ind w:left="360"/>
              <w:rPr>
                <w:rFonts w:ascii="Calibri" w:hAnsi="Calibri" w:cs="Arial"/>
                <w:lang w:val="en-IE"/>
              </w:rPr>
            </w:pPr>
            <w:r w:rsidRPr="00E505F1">
              <w:rPr>
                <w:rFonts w:ascii="Calibri" w:hAnsi="Calibri" w:cs="Arial"/>
                <w:b/>
                <w:lang w:val="en-IE"/>
              </w:rPr>
              <w:t>For example</w:t>
            </w:r>
            <w:r w:rsidRPr="00E505F1">
              <w:rPr>
                <w:rFonts w:ascii="Calibri" w:hAnsi="Calibri" w:cs="Arial"/>
                <w:lang w:val="en-IE"/>
              </w:rPr>
              <w:t xml:space="preserve">, if the DSU trading in ex-ante is paid 70, but the TSSU does not trade and therefore has an imbalance at a price of 90 for the equal and opposite volume as the DSU being paid 70, then they have made a net loss of 20 across that volume. </w:t>
            </w:r>
          </w:p>
          <w:p w14:paraId="522B9378" w14:textId="77777777" w:rsidR="00F35983" w:rsidRDefault="00F35983" w:rsidP="00CE15B4">
            <w:pPr>
              <w:ind w:left="360"/>
              <w:rPr>
                <w:rFonts w:ascii="Calibri" w:hAnsi="Calibri" w:cs="Arial"/>
                <w:lang w:val="en-IE"/>
              </w:rPr>
            </w:pPr>
          </w:p>
          <w:p w14:paraId="6CC54A71" w14:textId="77777777" w:rsidR="00F35983" w:rsidRDefault="00F35983" w:rsidP="00CE15B4">
            <w:pPr>
              <w:ind w:left="360"/>
              <w:rPr>
                <w:rFonts w:ascii="Calibri" w:hAnsi="Calibri" w:cs="Arial"/>
                <w:lang w:val="en-IE"/>
              </w:rPr>
            </w:pPr>
            <w:r>
              <w:rPr>
                <w:rFonts w:ascii="Calibri" w:hAnsi="Calibri" w:cs="Arial"/>
                <w:lang w:val="en-IE"/>
              </w:rPr>
              <w:t>The TSSU</w:t>
            </w:r>
            <w:r w:rsidRPr="00E505F1">
              <w:rPr>
                <w:rFonts w:ascii="Calibri" w:hAnsi="Calibri" w:cs="Arial"/>
                <w:lang w:val="en-IE"/>
              </w:rPr>
              <w:t xml:space="preserve"> could trade</w:t>
            </w:r>
            <w:r>
              <w:rPr>
                <w:rFonts w:ascii="Calibri" w:hAnsi="Calibri" w:cs="Arial"/>
                <w:lang w:val="en-IE"/>
              </w:rPr>
              <w:t xml:space="preserve"> to buy that volume ex-a</w:t>
            </w:r>
            <w:r w:rsidRPr="00E505F1">
              <w:rPr>
                <w:rFonts w:ascii="Calibri" w:hAnsi="Calibri" w:cs="Arial"/>
                <w:lang w:val="en-IE"/>
              </w:rPr>
              <w:t>nte, get charged 70 for it</w:t>
            </w:r>
            <w:ins w:id="426" w:author="Author">
              <w:r>
                <w:rPr>
                  <w:rFonts w:ascii="Calibri" w:hAnsi="Calibri" w:cs="Arial"/>
                  <w:lang w:val="en-IE"/>
                </w:rPr>
                <w:t>,</w:t>
              </w:r>
            </w:ins>
            <w:r w:rsidRPr="00E505F1">
              <w:rPr>
                <w:rFonts w:ascii="Calibri" w:hAnsi="Calibri" w:cs="Arial"/>
                <w:lang w:val="en-IE"/>
              </w:rPr>
              <w:t xml:space="preserve"> leaving them net neutral in energy revenue</w:t>
            </w:r>
            <w:r>
              <w:rPr>
                <w:rFonts w:ascii="Calibri" w:hAnsi="Calibri" w:cs="Arial"/>
                <w:lang w:val="en-IE"/>
              </w:rPr>
              <w:t xml:space="preserve"> when considered against the DSU</w:t>
            </w:r>
            <w:r w:rsidRPr="00E505F1">
              <w:rPr>
                <w:rFonts w:ascii="Calibri" w:hAnsi="Calibri" w:cs="Arial"/>
                <w:lang w:val="en-IE"/>
              </w:rPr>
              <w:t xml:space="preserve">, and without an imbalance so the price of 90 doesn’t get charged to them. While the part of this modification which makes the Meter value of the TSSU equal to the input meter value from the MDPs in times of price spikes (typically a 0MWh meter value) ensures that the DSU balancing market volumes are paid the imbalance price without it being removed from them through the TSSU imbalance, it does not ensure that the energy revenue the unit should retain through an ex-ante market trade priced above the strike price is retained at the ex-ante price, rather it settles it at the Imbalance Settlement Price. </w:t>
            </w:r>
          </w:p>
          <w:p w14:paraId="67C5C7CF" w14:textId="77777777" w:rsidR="00F35983" w:rsidRDefault="00F35983" w:rsidP="00CE15B4">
            <w:pPr>
              <w:ind w:left="360"/>
              <w:rPr>
                <w:rFonts w:ascii="Calibri" w:hAnsi="Calibri" w:cs="Arial"/>
                <w:lang w:val="en-IE"/>
              </w:rPr>
            </w:pPr>
          </w:p>
          <w:p w14:paraId="298F4CA8" w14:textId="77777777" w:rsidR="00F35983" w:rsidRPr="00192DDC" w:rsidRDefault="00F35983" w:rsidP="00F35983">
            <w:pPr>
              <w:pStyle w:val="ListParagraph"/>
              <w:numPr>
                <w:ilvl w:val="0"/>
                <w:numId w:val="77"/>
              </w:numPr>
              <w:overflowPunct w:val="0"/>
              <w:autoSpaceDE w:val="0"/>
              <w:autoSpaceDN w:val="0"/>
              <w:adjustRightInd w:val="0"/>
              <w:spacing w:before="0" w:after="0" w:line="240" w:lineRule="auto"/>
              <w:textAlignment w:val="baseline"/>
              <w:rPr>
                <w:rFonts w:ascii="Calibri" w:hAnsi="Calibri" w:cs="Arial"/>
                <w:lang w:val="en-IE"/>
              </w:rPr>
            </w:pPr>
            <w:r w:rsidRPr="00192DDC">
              <w:rPr>
                <w:rFonts w:ascii="Calibri" w:hAnsi="Calibri" w:cs="Arial"/>
                <w:lang w:val="en-IE"/>
              </w:rPr>
              <w:t xml:space="preserve">Therefore an adjustment is needed to either increase or decrease the net payment in addition to what the unit has received in CIMB at the Imbalance Settlement Price to ensure they are net settled for those volumes at the relevant ex-ante market price; </w:t>
            </w:r>
          </w:p>
          <w:p w14:paraId="797C978E" w14:textId="77777777" w:rsidR="00F35983" w:rsidRDefault="00F35983" w:rsidP="00CE15B4">
            <w:pPr>
              <w:ind w:left="360"/>
              <w:rPr>
                <w:rFonts w:ascii="Calibri" w:hAnsi="Calibri" w:cs="Arial"/>
                <w:lang w:val="en-IE"/>
              </w:rPr>
            </w:pPr>
          </w:p>
          <w:p w14:paraId="3BCF0A36" w14:textId="77777777" w:rsidR="00F35983" w:rsidRPr="00E505F1" w:rsidRDefault="00F35983" w:rsidP="00CE15B4">
            <w:pPr>
              <w:ind w:left="360"/>
              <w:rPr>
                <w:rFonts w:ascii="Calibri" w:hAnsi="Calibri" w:cs="Arial"/>
                <w:lang w:val="en-IE"/>
              </w:rPr>
            </w:pPr>
          </w:p>
          <w:p w14:paraId="10C79B8D" w14:textId="77777777" w:rsidR="00F35983" w:rsidRDefault="00F35983" w:rsidP="00F35983">
            <w:pPr>
              <w:pStyle w:val="ListParagraph"/>
              <w:numPr>
                <w:ilvl w:val="0"/>
                <w:numId w:val="77"/>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There will be ex-ante volumes which are not eligible to receive any payment for being subject to a difference charge, but which will receive the Imbalance Settlement Price through CIMB because of changing QM to be the actual TSSU meter value (i.e. typically 0MWh), and therefore there needs to be a further adjustment which ensures those payments are again removed.</w:t>
            </w:r>
          </w:p>
          <w:p w14:paraId="54A73335" w14:textId="77777777" w:rsidR="00F35983" w:rsidRDefault="00F35983" w:rsidP="00CE15B4">
            <w:pPr>
              <w:rPr>
                <w:rFonts w:ascii="Calibri" w:hAnsi="Calibri" w:cs="Arial"/>
                <w:lang w:val="en-IE"/>
              </w:rPr>
            </w:pPr>
          </w:p>
          <w:p w14:paraId="2D6460EE" w14:textId="77777777" w:rsidR="00F35983" w:rsidRDefault="00F35983" w:rsidP="00CE15B4">
            <w:pPr>
              <w:rPr>
                <w:rFonts w:ascii="Calibri" w:hAnsi="Calibri" w:cs="Arial"/>
                <w:lang w:val="en-IE"/>
              </w:rPr>
            </w:pPr>
            <w:r>
              <w:rPr>
                <w:rFonts w:ascii="Calibri" w:hAnsi="Calibri" w:cs="Arial"/>
                <w:lang w:val="en-IE"/>
              </w:rPr>
              <w:t>This approach has a few disadvantages:</w:t>
            </w:r>
          </w:p>
          <w:p w14:paraId="7EE75AC8" w14:textId="77777777" w:rsidR="00F35983" w:rsidRDefault="00F35983" w:rsidP="00F35983">
            <w:pPr>
              <w:pStyle w:val="ListParagraph"/>
              <w:numPr>
                <w:ilvl w:val="0"/>
                <w:numId w:val="77"/>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In order to simplify the logic, it does not take into account whether the volume being reimbursed is </w:t>
            </w:r>
            <w:r>
              <w:rPr>
                <w:rFonts w:ascii="Calibri" w:hAnsi="Calibri" w:cs="Arial"/>
                <w:lang w:val="en-IE"/>
              </w:rPr>
              <w:lastRenderedPageBreak/>
              <w:t>traded multiple times, the logic for which is included in the difference charge calculation where only the first trade to reach the QEX of the unit is charged. In order to more accurately determine which trades should be reimbursed and which should not, and the proportion of the trades which should be reimbursed up to ex-ante quantity, a further instance of a number of new tracking variables and ranked set calculations would need to be set up similar to what was done for within-day / intraday difference payments and charges. It was felt that this increase in complexity of the solution was not warranted given the potential rarity of the event giving rise to its need (i.e. that a participant would trade the same output range multiple times ex-ante at prices above the strike price);</w:t>
            </w:r>
          </w:p>
          <w:p w14:paraId="0C92A013" w14:textId="77777777" w:rsidR="00F35983" w:rsidRPr="00FB3B07" w:rsidRDefault="00F35983" w:rsidP="00F35983">
            <w:pPr>
              <w:pStyle w:val="ListParagraph"/>
              <w:numPr>
                <w:ilvl w:val="0"/>
                <w:numId w:val="77"/>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This method also cannot correctly deal with the scenario where a unit is exposed to difference charges in ex-ante but not exposed to them for balancing – because QM turns to actual TSSU QM (typically zero), there is nothing to remove the balancing revenue at the imbalance price received by the DSU.</w:t>
            </w:r>
          </w:p>
          <w:p w14:paraId="70139E4A" w14:textId="77777777" w:rsidR="00F35983" w:rsidRDefault="00F35983" w:rsidP="00CE15B4">
            <w:pPr>
              <w:rPr>
                <w:rFonts w:ascii="Calibri" w:hAnsi="Calibri" w:cs="Arial"/>
                <w:lang w:val="en-IE"/>
              </w:rPr>
            </w:pPr>
          </w:p>
          <w:p w14:paraId="3BAC6F39" w14:textId="77777777" w:rsidR="00F35983" w:rsidRPr="004C53E7" w:rsidRDefault="00F35983" w:rsidP="00CE15B4">
            <w:pPr>
              <w:rPr>
                <w:rFonts w:ascii="Calibri" w:hAnsi="Calibri" w:cs="Arial"/>
                <w:lang w:val="en-IE"/>
              </w:rPr>
            </w:pPr>
          </w:p>
        </w:tc>
      </w:tr>
      <w:tr w:rsidR="00F35983" w:rsidRPr="004C53E7" w14:paraId="31FEA465" w14:textId="77777777" w:rsidTr="00F35983">
        <w:tc>
          <w:tcPr>
            <w:tcW w:w="9540" w:type="dxa"/>
            <w:gridSpan w:val="6"/>
            <w:shd w:val="clear" w:color="auto" w:fill="C6D9F1"/>
            <w:vAlign w:val="center"/>
          </w:tcPr>
          <w:p w14:paraId="19237B61" w14:textId="77777777" w:rsidR="00F35983" w:rsidRPr="004C53E7" w:rsidRDefault="00F35983" w:rsidP="00CE15B4">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0140E786" w14:textId="77777777" w:rsidR="00F35983" w:rsidRPr="004C53E7" w:rsidRDefault="00F35983" w:rsidP="00CE15B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F35983" w:rsidRPr="004C53E7" w14:paraId="780FFDE0" w14:textId="77777777" w:rsidTr="00F35983">
        <w:tc>
          <w:tcPr>
            <w:tcW w:w="9540" w:type="dxa"/>
            <w:gridSpan w:val="6"/>
            <w:vAlign w:val="center"/>
          </w:tcPr>
          <w:p w14:paraId="10F590AF" w14:textId="77777777" w:rsidR="00F35983" w:rsidRDefault="00F35983" w:rsidP="00CE15B4">
            <w:pPr>
              <w:spacing w:line="480" w:lineRule="auto"/>
              <w:rPr>
                <w:rFonts w:ascii="Calibri" w:hAnsi="Calibri" w:cs="Arial"/>
                <w:lang w:val="en-IE"/>
              </w:rPr>
            </w:pPr>
          </w:p>
          <w:p w14:paraId="37BC4E52" w14:textId="77777777" w:rsidR="00F35983" w:rsidRDefault="00F35983" w:rsidP="00F35983">
            <w:pPr>
              <w:pStyle w:val="CERLEVEL5"/>
              <w:numPr>
                <w:ilvl w:val="4"/>
                <w:numId w:val="78"/>
              </w:numPr>
              <w:rPr>
                <w:lang w:val="en-IE"/>
              </w:rPr>
            </w:pPr>
            <w:r w:rsidRPr="00192DDC">
              <w:rPr>
                <w:lang w:val="en-IE"/>
              </w:rPr>
              <w:t xml:space="preserve">to facilitate the efficient, economic and coordinated operation, administration and development of the Single Electricity Market in a financially secure manner; </w:t>
            </w:r>
          </w:p>
          <w:p w14:paraId="4E157F96" w14:textId="77777777" w:rsidR="00F35983" w:rsidRPr="00192DDC" w:rsidRDefault="00F35983" w:rsidP="00CE15B4">
            <w:pPr>
              <w:rPr>
                <w:rFonts w:ascii="Calibri" w:hAnsi="Calibri" w:cs="Arial"/>
                <w:lang w:val="en-IE"/>
              </w:rPr>
            </w:pPr>
            <w:r w:rsidRPr="00192DDC">
              <w:rPr>
                <w:rFonts w:ascii="Calibri" w:hAnsi="Calibri" w:cs="Arial"/>
                <w:lang w:val="en-IE"/>
              </w:rPr>
              <w:t>By ensuring that the capacity arrangements can continue to be compliant with the state aid decision so that they can continue and also ensuring that the change to facilitate this is done in a financially secure way.</w:t>
            </w:r>
          </w:p>
          <w:p w14:paraId="29CC6CEB" w14:textId="77777777" w:rsidR="00F35983" w:rsidRPr="00192DDC" w:rsidRDefault="00F35983" w:rsidP="00CE15B4">
            <w:pPr>
              <w:pStyle w:val="CERLEVEL5"/>
              <w:ind w:left="1701"/>
              <w:rPr>
                <w:lang w:val="en-IE"/>
              </w:rPr>
            </w:pPr>
          </w:p>
          <w:p w14:paraId="227B3B87" w14:textId="77777777" w:rsidR="00F35983" w:rsidRPr="00192DDC" w:rsidRDefault="00F35983" w:rsidP="00F35983">
            <w:pPr>
              <w:pStyle w:val="CERLEVEL5"/>
              <w:numPr>
                <w:ilvl w:val="4"/>
                <w:numId w:val="79"/>
              </w:numPr>
              <w:rPr>
                <w:lang w:val="en-IE"/>
              </w:rPr>
            </w:pPr>
            <w:r w:rsidRPr="00192DDC">
              <w:rPr>
                <w:lang w:val="en-IE"/>
              </w:rPr>
              <w:t>to ensure no undue discrimination between persons who are parties to the Code; and</w:t>
            </w:r>
          </w:p>
          <w:p w14:paraId="6CA780CF" w14:textId="77777777" w:rsidR="00F35983" w:rsidRPr="00192DDC" w:rsidRDefault="00F35983" w:rsidP="00CE15B4">
            <w:pPr>
              <w:rPr>
                <w:rFonts w:ascii="Calibri" w:hAnsi="Calibri" w:cs="Arial"/>
                <w:lang w:val="en-IE"/>
              </w:rPr>
            </w:pPr>
            <w:r w:rsidRPr="00192DDC">
              <w:rPr>
                <w:rFonts w:ascii="Calibri" w:hAnsi="Calibri" w:cs="Arial"/>
                <w:lang w:val="en-IE"/>
              </w:rPr>
              <w:t>By ensuring that the necessary change to facilitate state aid compliance is done in a way which does not unduly discriminate between Demand Side Unit Participants and other Participants.</w:t>
            </w:r>
          </w:p>
          <w:p w14:paraId="71056C13" w14:textId="77777777" w:rsidR="00F35983" w:rsidRPr="004C53E7" w:rsidRDefault="00F35983" w:rsidP="00CE15B4">
            <w:pPr>
              <w:rPr>
                <w:rFonts w:ascii="Calibri" w:hAnsi="Calibri" w:cs="Arial"/>
                <w:lang w:val="en-IE"/>
              </w:rPr>
            </w:pPr>
          </w:p>
        </w:tc>
      </w:tr>
      <w:tr w:rsidR="00F35983" w:rsidRPr="004C53E7" w14:paraId="581BE808" w14:textId="77777777" w:rsidTr="00F35983">
        <w:tc>
          <w:tcPr>
            <w:tcW w:w="9540" w:type="dxa"/>
            <w:gridSpan w:val="6"/>
            <w:shd w:val="clear" w:color="auto" w:fill="C6D9F1"/>
            <w:vAlign w:val="center"/>
          </w:tcPr>
          <w:p w14:paraId="188B66A6" w14:textId="77777777" w:rsidR="00F35983" w:rsidRPr="004C53E7" w:rsidRDefault="00F35983" w:rsidP="00CE15B4">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36EDB3EA" w14:textId="77777777" w:rsidR="00F35983" w:rsidRPr="004C53E7" w:rsidRDefault="00F35983" w:rsidP="00CE15B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F35983" w:rsidRPr="004C53E7" w14:paraId="68C4DA84" w14:textId="77777777" w:rsidTr="00F35983">
        <w:tc>
          <w:tcPr>
            <w:tcW w:w="9540" w:type="dxa"/>
            <w:gridSpan w:val="6"/>
            <w:vAlign w:val="center"/>
          </w:tcPr>
          <w:p w14:paraId="41A15472" w14:textId="77777777" w:rsidR="00F35983" w:rsidRDefault="00F35983" w:rsidP="00CE15B4">
            <w:pPr>
              <w:rPr>
                <w:rFonts w:ascii="Calibri" w:hAnsi="Calibri" w:cs="Arial"/>
                <w:lang w:val="en-IE"/>
              </w:rPr>
            </w:pPr>
          </w:p>
          <w:p w14:paraId="65317593" w14:textId="77777777" w:rsidR="00F35983" w:rsidRDefault="00F35983" w:rsidP="00CE15B4">
            <w:pPr>
              <w:rPr>
                <w:rFonts w:ascii="Calibri" w:hAnsi="Calibri" w:cs="Arial"/>
                <w:lang w:val="en-IE"/>
              </w:rPr>
            </w:pPr>
            <w:r>
              <w:rPr>
                <w:rFonts w:ascii="Calibri" w:hAnsi="Calibri" w:cs="Arial"/>
                <w:lang w:val="en-IE"/>
              </w:rPr>
              <w:t>If this proposal is not implemented then the SEM may become non-compliant with state aid provisions, once the exception for DSUs expires, if no further exception is in place.</w:t>
            </w:r>
          </w:p>
          <w:p w14:paraId="35787247" w14:textId="77777777" w:rsidR="00F35983" w:rsidRPr="004C53E7" w:rsidRDefault="00F35983" w:rsidP="00CE15B4">
            <w:pPr>
              <w:rPr>
                <w:rFonts w:ascii="Calibri" w:hAnsi="Calibri" w:cs="Arial"/>
                <w:lang w:val="en-IE"/>
              </w:rPr>
            </w:pPr>
          </w:p>
        </w:tc>
      </w:tr>
      <w:tr w:rsidR="00F35983" w:rsidRPr="004C53E7" w14:paraId="2F3BEC0A" w14:textId="77777777" w:rsidTr="00F35983">
        <w:trPr>
          <w:trHeight w:val="507"/>
        </w:trPr>
        <w:tc>
          <w:tcPr>
            <w:tcW w:w="4693" w:type="dxa"/>
            <w:gridSpan w:val="3"/>
            <w:shd w:val="clear" w:color="auto" w:fill="C6D9F1"/>
            <w:vAlign w:val="center"/>
          </w:tcPr>
          <w:p w14:paraId="62FFFA27" w14:textId="77777777" w:rsidR="00F35983" w:rsidRPr="004C53E7" w:rsidRDefault="00F35983" w:rsidP="00CE15B4">
            <w:pPr>
              <w:jc w:val="center"/>
              <w:rPr>
                <w:rFonts w:ascii="Calibri" w:hAnsi="Calibri" w:cs="Arial"/>
                <w:b/>
                <w:bCs/>
                <w:iCs/>
                <w:lang w:val="en-IE"/>
              </w:rPr>
            </w:pPr>
            <w:r w:rsidRPr="004C53E7">
              <w:rPr>
                <w:rFonts w:ascii="Calibri" w:hAnsi="Calibri" w:cs="Arial"/>
                <w:b/>
                <w:bCs/>
                <w:iCs/>
                <w:lang w:val="en-IE"/>
              </w:rPr>
              <w:t>Working Group</w:t>
            </w:r>
          </w:p>
          <w:p w14:paraId="112CA235" w14:textId="77777777" w:rsidR="00F35983" w:rsidRPr="004C53E7" w:rsidRDefault="00F35983" w:rsidP="00CE15B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78577E47" w14:textId="77777777" w:rsidR="00F35983" w:rsidRPr="004C53E7" w:rsidRDefault="00F35983" w:rsidP="00CE15B4">
            <w:pPr>
              <w:jc w:val="center"/>
              <w:rPr>
                <w:rFonts w:ascii="Calibri" w:hAnsi="Calibri" w:cs="Arial"/>
                <w:b/>
                <w:bCs/>
                <w:iCs/>
                <w:lang w:val="en-IE"/>
              </w:rPr>
            </w:pPr>
            <w:r w:rsidRPr="004C53E7">
              <w:rPr>
                <w:rFonts w:ascii="Calibri" w:hAnsi="Calibri" w:cs="Arial"/>
                <w:b/>
                <w:bCs/>
                <w:iCs/>
                <w:lang w:val="en-IE"/>
              </w:rPr>
              <w:t>Impacts</w:t>
            </w:r>
          </w:p>
          <w:p w14:paraId="4F945E61" w14:textId="77777777" w:rsidR="00F35983" w:rsidRPr="004C53E7" w:rsidRDefault="00F35983" w:rsidP="00CE15B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09F5A15C" w14:textId="77777777" w:rsidR="00F35983" w:rsidRPr="004C53E7" w:rsidRDefault="00F35983" w:rsidP="00CE15B4">
            <w:pPr>
              <w:jc w:val="center"/>
              <w:rPr>
                <w:rFonts w:ascii="Calibri" w:hAnsi="Calibri" w:cs="Arial"/>
                <w:b/>
                <w:bCs/>
                <w:iCs/>
                <w:lang w:val="en-IE"/>
              </w:rPr>
            </w:pPr>
          </w:p>
        </w:tc>
      </w:tr>
      <w:tr w:rsidR="00F35983" w:rsidRPr="004C53E7" w:rsidDel="00404964" w14:paraId="475B3A48" w14:textId="77777777" w:rsidTr="00F35983">
        <w:trPr>
          <w:trHeight w:val="507"/>
        </w:trPr>
        <w:tc>
          <w:tcPr>
            <w:tcW w:w="4693" w:type="dxa"/>
            <w:gridSpan w:val="3"/>
            <w:vAlign w:val="center"/>
          </w:tcPr>
          <w:p w14:paraId="28DAF627" w14:textId="77777777" w:rsidR="00F35983" w:rsidRDefault="00F35983" w:rsidP="00CE15B4">
            <w:pPr>
              <w:spacing w:line="480" w:lineRule="auto"/>
              <w:rPr>
                <w:rFonts w:ascii="Calibri" w:hAnsi="Calibri" w:cs="Arial"/>
                <w:lang w:val="en-IE"/>
              </w:rPr>
            </w:pPr>
          </w:p>
          <w:p w14:paraId="73220AAF" w14:textId="77777777" w:rsidR="00F35983" w:rsidRPr="004C53E7" w:rsidDel="00404964" w:rsidRDefault="00F35983" w:rsidP="00CE15B4">
            <w:pPr>
              <w:spacing w:line="480" w:lineRule="auto"/>
              <w:jc w:val="center"/>
              <w:rPr>
                <w:rFonts w:ascii="Calibri" w:hAnsi="Calibri" w:cs="Arial"/>
                <w:lang w:val="en-IE"/>
              </w:rPr>
            </w:pPr>
            <w:r>
              <w:rPr>
                <w:rFonts w:ascii="Calibri" w:hAnsi="Calibri" w:cs="Arial"/>
                <w:lang w:val="en-IE"/>
              </w:rPr>
              <w:t>Not Required</w:t>
            </w:r>
          </w:p>
        </w:tc>
        <w:tc>
          <w:tcPr>
            <w:tcW w:w="4847" w:type="dxa"/>
            <w:gridSpan w:val="3"/>
            <w:vAlign w:val="center"/>
          </w:tcPr>
          <w:p w14:paraId="7C00D794" w14:textId="77777777" w:rsidR="00F35983" w:rsidRPr="004C53E7" w:rsidDel="00404964" w:rsidRDefault="00F35983" w:rsidP="00CE15B4">
            <w:pPr>
              <w:rPr>
                <w:rFonts w:ascii="Calibri" w:hAnsi="Calibri" w:cs="Arial"/>
                <w:lang w:val="en-IE"/>
              </w:rPr>
            </w:pPr>
            <w:r>
              <w:rPr>
                <w:rFonts w:ascii="Calibri" w:hAnsi="Calibri" w:cs="Arial"/>
                <w:lang w:val="en-IE"/>
              </w:rPr>
              <w:t>Impacts on Market Operator, DSU and Supplier Settlement systems and Settlement processes</w:t>
            </w:r>
          </w:p>
        </w:tc>
      </w:tr>
      <w:tr w:rsidR="00F35983" w:rsidRPr="007E7191" w14:paraId="1C81BCE5" w14:textId="77777777" w:rsidTr="00F35983">
        <w:tc>
          <w:tcPr>
            <w:tcW w:w="9540" w:type="dxa"/>
            <w:gridSpan w:val="6"/>
            <w:vAlign w:val="center"/>
          </w:tcPr>
          <w:p w14:paraId="11D7BD31" w14:textId="77777777" w:rsidR="00F35983" w:rsidRPr="007E7191" w:rsidRDefault="00F35983" w:rsidP="00CE15B4">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23" w:history="1">
              <w:r w:rsidRPr="007E7191">
                <w:rPr>
                  <w:rFonts w:eastAsiaTheme="minorHAnsi"/>
                  <w:color w:val="0000FF"/>
                  <w:sz w:val="24"/>
                  <w:szCs w:val="24"/>
                  <w:u w:val="single"/>
                  <w:lang w:val="en-IE"/>
                </w:rPr>
                <w:t>balancingmodifications@sem-o.com</w:t>
              </w:r>
            </w:hyperlink>
          </w:p>
        </w:tc>
      </w:tr>
    </w:tbl>
    <w:p w14:paraId="14DAEE91" w14:textId="77777777" w:rsidR="00F35983" w:rsidRPr="00F35983" w:rsidRDefault="00F35983" w:rsidP="00F35983">
      <w:pPr>
        <w:rPr>
          <w:lang w:eastAsia="en-GB" w:bidi="ar-SA"/>
        </w:rPr>
      </w:pPr>
    </w:p>
    <w:sectPr w:rsidR="00F35983" w:rsidRPr="00F35983" w:rsidSect="00EB1AF1">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50CB8" w14:textId="77777777" w:rsidR="00397124" w:rsidRDefault="00397124">
      <w:r>
        <w:separator/>
      </w:r>
    </w:p>
  </w:endnote>
  <w:endnote w:type="continuationSeparator" w:id="0">
    <w:p w14:paraId="6EBCE0C4" w14:textId="77777777" w:rsidR="00397124" w:rsidRDefault="0039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8B4EF0" w:rsidRDefault="008B4EF0">
    <w:pPr>
      <w:pStyle w:val="Footer"/>
      <w:jc w:val="center"/>
    </w:pPr>
    <w:r>
      <w:fldChar w:fldCharType="begin"/>
    </w:r>
    <w:r>
      <w:instrText xml:space="preserve"> PAGE   \* MERGEFORMAT </w:instrText>
    </w:r>
    <w:r>
      <w:fldChar w:fldCharType="separate"/>
    </w:r>
    <w:r w:rsidR="00071C8E">
      <w:rPr>
        <w:noProof/>
      </w:rPr>
      <w:t>2</w:t>
    </w:r>
    <w:r>
      <w:rPr>
        <w:noProof/>
      </w:rPr>
      <w:fldChar w:fldCharType="end"/>
    </w:r>
  </w:p>
  <w:p w14:paraId="7EE54BDD" w14:textId="77777777" w:rsidR="008B4EF0" w:rsidRPr="00A53010" w:rsidRDefault="008B4EF0"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E5EF9" w14:textId="77777777" w:rsidR="00397124" w:rsidRDefault="00397124">
      <w:r>
        <w:separator/>
      </w:r>
    </w:p>
  </w:footnote>
  <w:footnote w:type="continuationSeparator" w:id="0">
    <w:p w14:paraId="0E1BB11C" w14:textId="77777777" w:rsidR="00397124" w:rsidRDefault="0039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2EB0B271" w:rsidR="008B4EF0" w:rsidRPr="00DA2DEE" w:rsidRDefault="008B4EF0"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Mod_17_19</w:t>
    </w:r>
  </w:p>
  <w:p w14:paraId="7EE54BDA" w14:textId="77777777" w:rsidR="008B4EF0" w:rsidRPr="0018497A" w:rsidRDefault="008B4EF0"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8B4EF0" w:rsidRDefault="008B4EF0"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3057B8"/>
    <w:multiLevelType w:val="hybridMultilevel"/>
    <w:tmpl w:val="E9C2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C243E2"/>
    <w:multiLevelType w:val="hybridMultilevel"/>
    <w:tmpl w:val="2B20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0960A7"/>
    <w:multiLevelType w:val="hybridMultilevel"/>
    <w:tmpl w:val="5540DD96"/>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0809000F">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9">
    <w:nsid w:val="11564F90"/>
    <w:multiLevelType w:val="hybridMultilevel"/>
    <w:tmpl w:val="D4E85954"/>
    <w:lvl w:ilvl="0" w:tplc="C37CF4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1">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6">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7">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8">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9">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241167CA"/>
    <w:multiLevelType w:val="hybridMultilevel"/>
    <w:tmpl w:val="1F8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4">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5">
    <w:nsid w:val="2DD033A2"/>
    <w:multiLevelType w:val="hybridMultilevel"/>
    <w:tmpl w:val="CFAC7E5E"/>
    <w:lvl w:ilvl="0" w:tplc="E3C46122">
      <w:start w:val="1"/>
      <w:numFmt w:val="bullet"/>
      <w:lvlText w:val="-"/>
      <w:lvlJc w:val="left"/>
      <w:pPr>
        <w:ind w:left="720" w:hanging="360"/>
      </w:pPr>
      <w:rPr>
        <w:rFonts w:ascii="Calibri" w:eastAsia="Times New Roman"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0">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2">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6">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nsid w:val="405666E3"/>
    <w:multiLevelType w:val="multilevel"/>
    <w:tmpl w:val="33AA7E7A"/>
    <w:lvl w:ilvl="0">
      <w:start w:val="13"/>
      <w:numFmt w:val="upperLetter"/>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lvl>
    <w:lvl w:ilvl="5">
      <w:start w:val="1"/>
      <w:numFmt w:val="lowerRoman"/>
      <w:lvlText w:val="(%6)"/>
      <w:lvlJc w:val="left"/>
      <w:pPr>
        <w:ind w:left="2410" w:hanging="709"/>
      </w:p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21C79EB"/>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40">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47D91FC5"/>
    <w:multiLevelType w:val="hybridMultilevel"/>
    <w:tmpl w:val="A5704E06"/>
    <w:lvl w:ilvl="0" w:tplc="1F4AAE3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4BBC3567"/>
    <w:multiLevelType w:val="hybridMultilevel"/>
    <w:tmpl w:val="B8CA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44">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5">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7">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48">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nsid w:val="62540922"/>
    <w:multiLevelType w:val="hybridMultilevel"/>
    <w:tmpl w:val="170A1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53">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5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55">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56">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6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2">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3">
    <w:nsid w:val="7FC327CE"/>
    <w:multiLevelType w:val="hybridMultilevel"/>
    <w:tmpl w:val="82EC13F8"/>
    <w:lvl w:ilvl="0" w:tplc="49AEFAC6">
      <w:start w:val="5"/>
      <w:numFmt w:val="lowerLetter"/>
      <w:lvlText w:val="(%1)"/>
      <w:lvlJc w:val="left"/>
      <w:pPr>
        <w:ind w:left="13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0"/>
  </w:num>
  <w:num w:numId="2">
    <w:abstractNumId w:val="54"/>
  </w:num>
  <w:num w:numId="3">
    <w:abstractNumId w:val="8"/>
  </w:num>
  <w:num w:numId="4">
    <w:abstractNumId w:val="31"/>
  </w:num>
  <w:num w:numId="5">
    <w:abstractNumId w:val="23"/>
  </w:num>
  <w:num w:numId="6">
    <w:abstractNumId w:val="16"/>
  </w:num>
  <w:num w:numId="7">
    <w:abstractNumId w:val="53"/>
  </w:num>
  <w:num w:numId="8">
    <w:abstractNumId w:val="57"/>
  </w:num>
  <w:num w:numId="9">
    <w:abstractNumId w:val="47"/>
  </w:num>
  <w:num w:numId="10">
    <w:abstractNumId w:val="52"/>
  </w:num>
  <w:num w:numId="11">
    <w:abstractNumId w:val="18"/>
  </w:num>
  <w:num w:numId="12">
    <w:abstractNumId w:val="45"/>
  </w:num>
  <w:num w:numId="13">
    <w:abstractNumId w:val="21"/>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5"/>
  </w:num>
  <w:num w:numId="20">
    <w:abstractNumId w:val="7"/>
  </w:num>
  <w:num w:numId="21">
    <w:abstractNumId w:val="34"/>
  </w:num>
  <w:num w:numId="22">
    <w:abstractNumId w:val="39"/>
  </w:num>
  <w:num w:numId="23">
    <w:abstractNumId w:val="11"/>
  </w:num>
  <w:num w:numId="24">
    <w:abstractNumId w:val="51"/>
  </w:num>
  <w:num w:numId="25">
    <w:abstractNumId w:val="55"/>
  </w:num>
  <w:num w:numId="26">
    <w:abstractNumId w:val="59"/>
  </w:num>
  <w:num w:numId="27">
    <w:abstractNumId w:val="44"/>
  </w:num>
  <w:num w:numId="28">
    <w:abstractNumId w:val="43"/>
  </w:num>
  <w:num w:numId="2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0"/>
  </w:num>
  <w:num w:numId="32">
    <w:abstractNumId w:val="26"/>
  </w:num>
  <w:num w:numId="33">
    <w:abstractNumId w:val="10"/>
  </w:num>
  <w:num w:numId="34">
    <w:abstractNumId w:val="24"/>
  </w:num>
  <w:num w:numId="35">
    <w:abstractNumId w:val="32"/>
  </w:num>
  <w:num w:numId="36">
    <w:abstractNumId w:val="29"/>
  </w:num>
  <w:num w:numId="37">
    <w:abstractNumId w:val="61"/>
  </w:num>
  <w:num w:numId="38">
    <w:abstractNumId w:val="56"/>
  </w:num>
  <w:num w:numId="39">
    <w:abstractNumId w:val="40"/>
  </w:num>
  <w:num w:numId="40">
    <w:abstractNumId w:val="30"/>
  </w:num>
  <w:num w:numId="41">
    <w:abstractNumId w:val="38"/>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7"/>
  </w:num>
  <w:num w:numId="45">
    <w:abstractNumId w:val="28"/>
  </w:num>
  <w:num w:numId="46">
    <w:abstractNumId w:val="49"/>
  </w:num>
  <w:num w:numId="47">
    <w:abstractNumId w:val="28"/>
    <w:lvlOverride w:ilvl="0">
      <w:startOverride w:val="5"/>
    </w:lvlOverride>
  </w:num>
  <w:num w:numId="48">
    <w:abstractNumId w:val="38"/>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46"/>
  </w:num>
  <w:num w:numId="50">
    <w:abstractNumId w:val="46"/>
    <w:lvlOverride w:ilvl="0">
      <w:startOverride w:val="12"/>
    </w:lvlOverride>
  </w:num>
  <w:num w:numId="51">
    <w:abstractNumId w:val="38"/>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num>
  <w:num w:numId="56">
    <w:abstractNumId w:val="33"/>
  </w:num>
  <w:num w:numId="57">
    <w:abstractNumId w:val="62"/>
  </w:num>
  <w:num w:numId="58">
    <w:abstractNumId w:val="36"/>
  </w:num>
  <w:num w:numId="59">
    <w:abstractNumId w:val="12"/>
  </w:num>
  <w:num w:numId="60">
    <w:abstractNumId w:val="19"/>
  </w:num>
  <w:num w:numId="61">
    <w:abstractNumId w:val="58"/>
  </w:num>
  <w:num w:numId="62">
    <w:abstractNumId w:val="35"/>
  </w:num>
  <w:num w:numId="63">
    <w:abstractNumId w:val="8"/>
  </w:num>
  <w:num w:numId="64">
    <w:abstractNumId w:val="17"/>
  </w:num>
  <w:num w:numId="65">
    <w:abstractNumId w:val="63"/>
  </w:num>
  <w:num w:numId="66">
    <w:abstractNumId w:val="22"/>
  </w:num>
  <w:num w:numId="67">
    <w:abstractNumId w:val="42"/>
  </w:num>
  <w:num w:numId="68">
    <w:abstractNumId w:val="50"/>
  </w:num>
  <w:num w:numId="69">
    <w:abstractNumId w:val="9"/>
  </w:num>
  <w:num w:numId="70">
    <w:abstractNumId w:val="5"/>
  </w:num>
  <w:num w:numId="71">
    <w:abstractNumId w:val="21"/>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lvl w:ilvl="0">
        <w:start w:val="1"/>
        <w:numFmt w:val="decimal"/>
        <w:suff w:val="space"/>
        <w:lvlText w:val="APPENDIX %1:"/>
        <w:lvlJc w:val="left"/>
        <w:pPr>
          <w:ind w:left="851" w:hanging="851"/>
        </w:pPr>
        <w:rPr>
          <w:b/>
          <w:i w:val="0"/>
          <w:sz w:val="28"/>
        </w:rPr>
      </w:lvl>
    </w:lvlOverride>
    <w:lvlOverride w:ilvl="1">
      <w:lvl w:ilvl="1">
        <w:start w:val="1"/>
        <w:numFmt w:val="decimal"/>
        <w:lvlRestart w:val="0"/>
        <w:lvlText w:val=""/>
        <w:lvlJc w:val="left"/>
        <w:pPr>
          <w:ind w:left="992" w:hanging="992"/>
        </w:pPr>
        <w:rPr>
          <w:b/>
          <w:i w:val="0"/>
          <w:sz w:val="24"/>
        </w:rPr>
      </w:lvl>
    </w:lvlOverride>
    <w:lvlOverride w:ilvl="2">
      <w:lvl w:ilvl="2">
        <w:start w:val="1"/>
        <w:numFmt w:val="decimal"/>
        <w:lvlRestart w:val="0"/>
        <w:lvlText w:val=""/>
        <w:lvlJc w:val="left"/>
        <w:pPr>
          <w:ind w:left="992" w:hanging="992"/>
        </w:pPr>
        <w:rPr>
          <w:b w:val="0"/>
          <w:i w:val="0"/>
          <w:sz w:val="22"/>
        </w:rPr>
      </w:lvl>
    </w:lvlOverride>
    <w:lvlOverride w:ilvl="3">
      <w:lvl w:ilvl="3">
        <w:start w:val="1"/>
        <w:numFmt w:val="decimal"/>
        <w:lvlText w:val="%4."/>
        <w:lvlJc w:val="left"/>
        <w:pPr>
          <w:ind w:left="992" w:hanging="992"/>
        </w:pPr>
      </w:lvl>
    </w:lvlOverride>
    <w:lvlOverride w:ilvl="4">
      <w:lvl w:ilvl="4">
        <w:start w:val="1"/>
        <w:numFmt w:val="decimal"/>
        <w:lvlText w:val="(%5)"/>
        <w:lvlJc w:val="left"/>
        <w:pPr>
          <w:ind w:left="1701" w:hanging="709"/>
        </w:pPr>
        <w:rPr>
          <w:rFonts w:ascii="Arial" w:hAnsi="Arial" w:cs="Arial" w:hint="default"/>
        </w:rPr>
      </w:lvl>
    </w:lvlOverride>
    <w:lvlOverride w:ilvl="5">
      <w:lvl w:ilvl="5">
        <w:start w:val="1"/>
        <w:numFmt w:val="decimal"/>
        <w:lvlText w:val="(%6)"/>
        <w:lvlJc w:val="left"/>
        <w:pPr>
          <w:ind w:left="2410" w:hanging="709"/>
        </w:pPr>
        <w:rPr>
          <w:rFonts w:ascii="Arial" w:hAnsi="Arial" w:cs="Arial" w:hint="default"/>
        </w:rPr>
      </w:lvl>
    </w:lvlOverride>
    <w:lvlOverride w:ilvl="6">
      <w:lvl w:ilvl="6">
        <w:start w:val="1"/>
        <w:numFmt w:val="decimal"/>
        <w:lvlText w:val="(%7)"/>
        <w:lvlJc w:val="left"/>
        <w:pPr>
          <w:ind w:left="2552" w:hanging="426"/>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num>
  <w:num w:numId="75">
    <w:abstractNumId w:val="4"/>
  </w:num>
  <w:num w:numId="76">
    <w:abstractNumId w:val="3"/>
  </w:num>
  <w:num w:numId="77">
    <w:abstractNumId w:val="41"/>
  </w:num>
  <w:num w:numId="78">
    <w:abstractNumId w:val="38"/>
    <w:lvlOverride w:ilvl="0">
      <w:startOverride w:val="8"/>
    </w:lvlOverride>
    <w:lvlOverride w:ilvl="1">
      <w:startOverride w:val="1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9">
    <w:abstractNumId w:val="38"/>
    <w:lvlOverride w:ilvl="0">
      <w:startOverride w:val="8"/>
    </w:lvlOverride>
    <w:lvlOverride w:ilvl="1">
      <w:startOverride w:val="13"/>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80">
    <w:abstractNumId w:val="38"/>
  </w:num>
  <w:num w:numId="81">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1C8E"/>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3C74"/>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2E6"/>
    <w:rsid w:val="001D7A56"/>
    <w:rsid w:val="001E073F"/>
    <w:rsid w:val="001E0CEF"/>
    <w:rsid w:val="001E1430"/>
    <w:rsid w:val="001E1DAE"/>
    <w:rsid w:val="001E2BFE"/>
    <w:rsid w:val="001E618F"/>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9B0"/>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D0D"/>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4D64"/>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124"/>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085C"/>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54F4"/>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3CD2"/>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C67"/>
    <w:rsid w:val="00582EB4"/>
    <w:rsid w:val="00582F4B"/>
    <w:rsid w:val="005836E7"/>
    <w:rsid w:val="0058374C"/>
    <w:rsid w:val="00583DCC"/>
    <w:rsid w:val="00583E47"/>
    <w:rsid w:val="00584188"/>
    <w:rsid w:val="0058424D"/>
    <w:rsid w:val="005843DE"/>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3DC"/>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1537"/>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7510"/>
    <w:rsid w:val="006D022A"/>
    <w:rsid w:val="006D0C8B"/>
    <w:rsid w:val="006D0FEF"/>
    <w:rsid w:val="006D1CDF"/>
    <w:rsid w:val="006D2765"/>
    <w:rsid w:val="006D5008"/>
    <w:rsid w:val="006D5289"/>
    <w:rsid w:val="006D5839"/>
    <w:rsid w:val="006D7481"/>
    <w:rsid w:val="006E1893"/>
    <w:rsid w:val="006E2241"/>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2A91"/>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1756"/>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58C7"/>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3EEB"/>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4EF0"/>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BA7"/>
    <w:rsid w:val="00900F4E"/>
    <w:rsid w:val="00901BE7"/>
    <w:rsid w:val="00902D11"/>
    <w:rsid w:val="0090393C"/>
    <w:rsid w:val="0090471F"/>
    <w:rsid w:val="00904A75"/>
    <w:rsid w:val="00905223"/>
    <w:rsid w:val="00905546"/>
    <w:rsid w:val="00906530"/>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A70"/>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1D7"/>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466"/>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519F"/>
    <w:rsid w:val="00A7571B"/>
    <w:rsid w:val="00A7649A"/>
    <w:rsid w:val="00A769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736"/>
    <w:rsid w:val="00AE1891"/>
    <w:rsid w:val="00AE1989"/>
    <w:rsid w:val="00AE2CA9"/>
    <w:rsid w:val="00AE7AC1"/>
    <w:rsid w:val="00AE7EFF"/>
    <w:rsid w:val="00AF2735"/>
    <w:rsid w:val="00AF346F"/>
    <w:rsid w:val="00AF3D2E"/>
    <w:rsid w:val="00AF3E41"/>
    <w:rsid w:val="00AF4179"/>
    <w:rsid w:val="00AF4C32"/>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4ED"/>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876A8"/>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63C"/>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0AC7"/>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5B4"/>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0B9"/>
    <w:rsid w:val="00D118BA"/>
    <w:rsid w:val="00D12811"/>
    <w:rsid w:val="00D136F9"/>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24C"/>
    <w:rsid w:val="00D3550C"/>
    <w:rsid w:val="00D35BF4"/>
    <w:rsid w:val="00D36169"/>
    <w:rsid w:val="00D36B52"/>
    <w:rsid w:val="00D36BCE"/>
    <w:rsid w:val="00D36ECC"/>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84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448C"/>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4B9"/>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195"/>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5983"/>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A0870"/>
    <w:rsid w:val="00FA0DEF"/>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yperlink" Target="https://www.semcommittee.com/sites/semc/files/media-files/SEM-19-029%20-%20DSU%20State%20aid%20compliance%20-%20Decision%20paper_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emcommittee.com/sites/semc/files/media-files/SEM-19-029%20-%20DSU%20State%20aid%20compliance%20-%20Decision%20paper_0.pdf"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17_19/Mod_17_19DSUStateAidComplianceInterimApproachV2.ppt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m-o.com/documents/market-modifications/Mod_17_19/Mod_17_19Presentation.pptx" TargetMode="External"/><Relationship Id="rId20" Type="http://schemas.openxmlformats.org/officeDocument/2006/relationships/hyperlink" Target="https://www.sem-o.com/documents/market-modifications/Mod_17_19/Mod_17_19DSUStateAidComplianceInterimApproachV2.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m-o.com/documents/market-modifications/Mod_17_19/Mod_17_19_V2-DSUStateAidComplianceInterimApproach.docx" TargetMode="External"/><Relationship Id="rId23" Type="http://schemas.openxmlformats.org/officeDocument/2006/relationships/hyperlink" Target="mailto:balancingmodifications@sem-o.com" TargetMode="External"/><Relationship Id="rId10" Type="http://schemas.openxmlformats.org/officeDocument/2006/relationships/footnotes" Target="footnotes.xml"/><Relationship Id="rId19" Type="http://schemas.openxmlformats.org/officeDocument/2006/relationships/hyperlink" Target="https://www.sem-o.com/documents/market-modifications/Mod_17_19/Mod_17_19Presentation.ppt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17_19/Mod_17_19DSUStateAidComplianceInterimApproach.docx" TargetMode="External"/><Relationship Id="rId22" Type="http://schemas.openxmlformats.org/officeDocument/2006/relationships/hyperlink" Target="https://www.semcommittee.com/sites/semc/files/media-files/SEM-19-029%20-%20DSU%20State%20aid%20compliance%20-%20Decision%20paper_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Mod_17_19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51922-2168-416C-8137-36C58CF6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8730</Words>
  <Characters>49762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58376</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2020-03-02T15:32:00Z</dcterms:created>
  <dcterms:modified xsi:type="dcterms:W3CDTF">2020-03-02T15:32:00Z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