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1EE4C7E5" w:rsidR="00564D58" w:rsidRPr="003D3D96" w:rsidRDefault="000C4F3B" w:rsidP="00E56F35">
            <w:pPr>
              <w:pStyle w:val="DocTitle"/>
            </w:pPr>
            <w:r w:rsidRPr="003D3D96">
              <w:t>Mod_</w:t>
            </w:r>
            <w:r w:rsidR="003154CD">
              <w:t>18</w:t>
            </w:r>
            <w:r w:rsidR="00303468">
              <w:t xml:space="preserve">_19 </w:t>
            </w:r>
            <w:r w:rsidR="00B57C2B">
              <w:t>Clarification to apply recoverable start up costs to dsus</w:t>
            </w:r>
          </w:p>
          <w:p w14:paraId="7EE54A32" w14:textId="77777777" w:rsidR="001D4616" w:rsidRPr="003D3D96" w:rsidRDefault="001D4616" w:rsidP="00E56F35">
            <w:pPr>
              <w:pStyle w:val="DocTitle"/>
            </w:pPr>
          </w:p>
          <w:p w14:paraId="7EE54A33" w14:textId="23138111" w:rsidR="00A572DA" w:rsidRPr="003D3D96" w:rsidRDefault="001B5BAC" w:rsidP="00E56F35">
            <w:pPr>
              <w:pStyle w:val="DocTitle"/>
              <w:tabs>
                <w:tab w:val="center" w:pos="4771"/>
                <w:tab w:val="left" w:pos="6570"/>
              </w:tabs>
            </w:pPr>
            <w:r>
              <w:t>28</w:t>
            </w:r>
            <w:r w:rsidR="00AC42D6">
              <w:t xml:space="preserve"> November</w:t>
            </w:r>
            <w:r w:rsidR="00A45166">
              <w:t xml:space="preserve"> 2019</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2" w:name="_DV_C9"/>
      <w:r w:rsidRPr="003D3D96">
        <w:rPr>
          <w:rStyle w:val="TableText"/>
        </w:rPr>
        <w:t>DOCUMENT DISCLAIMER</w:t>
      </w:r>
      <w:bookmarkEnd w:id="2"/>
    </w:p>
    <w:p w14:paraId="7EE54A3F" w14:textId="77777777"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41024A9E" w:rsidR="007A6999" w:rsidRPr="003D3D96" w:rsidRDefault="001B5BAC" w:rsidP="001B5BAC">
            <w:pPr>
              <w:spacing w:before="0" w:after="0" w:line="240" w:lineRule="auto"/>
              <w:rPr>
                <w:rStyle w:val="TableText"/>
              </w:rPr>
            </w:pPr>
            <w:r>
              <w:rPr>
                <w:rStyle w:val="TableText"/>
              </w:rPr>
              <w:t>28</w:t>
            </w:r>
            <w:r w:rsidR="006210D9">
              <w:rPr>
                <w:rStyle w:val="TableText"/>
              </w:rPr>
              <w:t xml:space="preserve"> Nov </w:t>
            </w:r>
            <w:r w:rsidR="00AC42D6">
              <w:rPr>
                <w:rStyle w:val="TableText"/>
              </w:rPr>
              <w:t>2019</w:t>
            </w: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2D3221A0" w:rsidR="007A6999" w:rsidRPr="003D3D96" w:rsidRDefault="003209F6" w:rsidP="00067B31">
            <w:pPr>
              <w:spacing w:before="0" w:after="0" w:line="240" w:lineRule="auto"/>
              <w:rPr>
                <w:rStyle w:val="TableText"/>
              </w:rPr>
            </w:pPr>
            <w:r>
              <w:rPr>
                <w:rStyle w:val="TableText"/>
              </w:rPr>
              <w:t>1</w:t>
            </w:r>
            <w:r w:rsidR="00067B31">
              <w:rPr>
                <w:rStyle w:val="TableText"/>
              </w:rPr>
              <w:t>1</w:t>
            </w:r>
            <w:r>
              <w:rPr>
                <w:rStyle w:val="TableText"/>
              </w:rPr>
              <w:t xml:space="preserve"> Dec 2019</w:t>
            </w: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111E66" w:rsidR="0017138D" w:rsidRPr="003D3D96" w:rsidRDefault="00756A53"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20987602" w:rsidR="00654CE6" w:rsidRPr="00FA6F14" w:rsidRDefault="00756A53" w:rsidP="00A830EF">
            <w:pPr>
              <w:spacing w:before="0" w:after="0" w:line="240" w:lineRule="auto"/>
            </w:pPr>
            <w:hyperlink r:id="rId14" w:history="1">
              <w:r w:rsidR="00A80A0C" w:rsidRPr="00A80A0C">
                <w:rPr>
                  <w:rStyle w:val="Hyperlink"/>
                </w:rPr>
                <w:t>Modification Proposal Form</w:t>
              </w:r>
            </w:hyperlink>
          </w:p>
        </w:tc>
      </w:tr>
      <w:tr w:rsidR="00A23807" w:rsidRPr="003D3D96" w14:paraId="52C13FB5" w14:textId="77777777" w:rsidTr="007840E4">
        <w:trPr>
          <w:trHeight w:val="64"/>
        </w:trPr>
        <w:tc>
          <w:tcPr>
            <w:tcW w:w="5000" w:type="pct"/>
          </w:tcPr>
          <w:p w14:paraId="2D9BF2E0" w14:textId="729DEC7B" w:rsidR="00A23807" w:rsidRDefault="00756A53" w:rsidP="00A830EF">
            <w:pPr>
              <w:spacing w:before="0" w:after="0" w:line="240" w:lineRule="auto"/>
            </w:pPr>
            <w:hyperlink r:id="rId15" w:history="1">
              <w:r w:rsidR="0084026E">
                <w:rPr>
                  <w:rStyle w:val="Hyperlink"/>
                </w:rPr>
                <w:t>Presentation</w:t>
              </w:r>
            </w:hyperlink>
          </w:p>
        </w:tc>
      </w:tr>
      <w:tr w:rsidR="003F4BC4" w:rsidRPr="003D3D96" w14:paraId="7EE54A59" w14:textId="77777777" w:rsidTr="00095CA4">
        <w:trPr>
          <w:trHeight w:val="64"/>
        </w:trPr>
        <w:tc>
          <w:tcPr>
            <w:tcW w:w="5000" w:type="pct"/>
          </w:tcPr>
          <w:p w14:paraId="7EE54A58" w14:textId="5FD45B81" w:rsidR="003F4BC4" w:rsidRPr="00FA6F14" w:rsidRDefault="003F4BC4" w:rsidP="003D3D96">
            <w:pPr>
              <w:spacing w:before="0" w:after="0" w:line="240" w:lineRule="auto"/>
            </w:pPr>
          </w:p>
        </w:tc>
      </w:tr>
      <w:tr w:rsidR="003F4BC4" w:rsidRPr="003D3D96" w14:paraId="7EE54A5B" w14:textId="77777777" w:rsidTr="007840E4">
        <w:trPr>
          <w:trHeight w:val="64"/>
        </w:trPr>
        <w:tc>
          <w:tcPr>
            <w:tcW w:w="5000" w:type="pct"/>
          </w:tcPr>
          <w:p w14:paraId="7EE54A5A" w14:textId="5F55CA2C" w:rsidR="003F4BC4" w:rsidRPr="003D3D96" w:rsidRDefault="003F4BC4" w:rsidP="00A830EF">
            <w:pPr>
              <w:spacing w:before="0" w:after="0" w:line="240" w:lineRule="auto"/>
            </w:pPr>
          </w:p>
        </w:tc>
      </w:tr>
      <w:tr w:rsidR="003F4BC4" w:rsidRPr="003D3D96" w14:paraId="7EE54A5D" w14:textId="77777777" w:rsidTr="007840E4">
        <w:trPr>
          <w:trHeight w:val="64"/>
        </w:trPr>
        <w:tc>
          <w:tcPr>
            <w:tcW w:w="5000" w:type="pct"/>
          </w:tcPr>
          <w:p w14:paraId="7EE54A5C" w14:textId="7939EAF9"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4E87742E" w14:textId="77777777" w:rsidR="00854354"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23423551" w:history="1">
        <w:r w:rsidR="00854354" w:rsidRPr="007A5CF2">
          <w:rPr>
            <w:rStyle w:val="Hyperlink"/>
            <w:noProof/>
            <w:lang w:eastAsia="en-GB"/>
          </w:rPr>
          <w:t>1.</w:t>
        </w:r>
        <w:r w:rsidR="00854354">
          <w:rPr>
            <w:rFonts w:asciiTheme="minorHAnsi" w:eastAsiaTheme="minorEastAsia" w:hAnsiTheme="minorHAnsi" w:cstheme="minorBidi"/>
            <w:b w:val="0"/>
            <w:bCs w:val="0"/>
            <w:caps w:val="0"/>
            <w:noProof/>
            <w:sz w:val="22"/>
            <w:szCs w:val="22"/>
            <w:lang w:val="en-IE" w:eastAsia="en-IE" w:bidi="ar-SA"/>
          </w:rPr>
          <w:tab/>
        </w:r>
        <w:r w:rsidR="00854354" w:rsidRPr="007A5CF2">
          <w:rPr>
            <w:rStyle w:val="Hyperlink"/>
            <w:noProof/>
            <w:lang w:eastAsia="en-GB"/>
          </w:rPr>
          <w:t>MODIFICATIONS COMMITTEE RECOMMENDATION</w:t>
        </w:r>
        <w:r w:rsidR="00854354">
          <w:rPr>
            <w:noProof/>
            <w:webHidden/>
          </w:rPr>
          <w:tab/>
        </w:r>
        <w:r w:rsidR="00854354">
          <w:rPr>
            <w:noProof/>
            <w:webHidden/>
          </w:rPr>
          <w:fldChar w:fldCharType="begin"/>
        </w:r>
        <w:r w:rsidR="00854354">
          <w:rPr>
            <w:noProof/>
            <w:webHidden/>
          </w:rPr>
          <w:instrText xml:space="preserve"> PAGEREF _Toc23423551 \h </w:instrText>
        </w:r>
        <w:r w:rsidR="00854354">
          <w:rPr>
            <w:noProof/>
            <w:webHidden/>
          </w:rPr>
        </w:r>
        <w:r w:rsidR="00854354">
          <w:rPr>
            <w:noProof/>
            <w:webHidden/>
          </w:rPr>
          <w:fldChar w:fldCharType="separate"/>
        </w:r>
        <w:r w:rsidR="000A6611">
          <w:rPr>
            <w:noProof/>
            <w:webHidden/>
          </w:rPr>
          <w:t>3</w:t>
        </w:r>
        <w:r w:rsidR="00854354">
          <w:rPr>
            <w:noProof/>
            <w:webHidden/>
          </w:rPr>
          <w:fldChar w:fldCharType="end"/>
        </w:r>
      </w:hyperlink>
    </w:p>
    <w:p w14:paraId="3D80DD75" w14:textId="77777777" w:rsidR="00854354" w:rsidRDefault="00756A5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23552" w:history="1">
        <w:r w:rsidR="00854354" w:rsidRPr="007A5CF2">
          <w:rPr>
            <w:rStyle w:val="Hyperlink"/>
            <w:b/>
            <w:bCs/>
            <w:noProof/>
            <w:spacing w:val="5"/>
          </w:rPr>
          <w:t>Recommended for approval– unanimous Vote</w:t>
        </w:r>
        <w:r w:rsidR="00854354">
          <w:rPr>
            <w:noProof/>
            <w:webHidden/>
          </w:rPr>
          <w:tab/>
        </w:r>
        <w:r w:rsidR="00854354">
          <w:rPr>
            <w:noProof/>
            <w:webHidden/>
          </w:rPr>
          <w:fldChar w:fldCharType="begin"/>
        </w:r>
        <w:r w:rsidR="00854354">
          <w:rPr>
            <w:noProof/>
            <w:webHidden/>
          </w:rPr>
          <w:instrText xml:space="preserve"> PAGEREF _Toc23423552 \h </w:instrText>
        </w:r>
        <w:r w:rsidR="00854354">
          <w:rPr>
            <w:noProof/>
            <w:webHidden/>
          </w:rPr>
        </w:r>
        <w:r w:rsidR="00854354">
          <w:rPr>
            <w:noProof/>
            <w:webHidden/>
          </w:rPr>
          <w:fldChar w:fldCharType="separate"/>
        </w:r>
        <w:r w:rsidR="000A6611">
          <w:rPr>
            <w:noProof/>
            <w:webHidden/>
          </w:rPr>
          <w:t>3</w:t>
        </w:r>
        <w:r w:rsidR="00854354">
          <w:rPr>
            <w:noProof/>
            <w:webHidden/>
          </w:rPr>
          <w:fldChar w:fldCharType="end"/>
        </w:r>
      </w:hyperlink>
    </w:p>
    <w:p w14:paraId="13BC95B1" w14:textId="77777777" w:rsidR="00854354" w:rsidRDefault="00756A5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23553" w:history="1">
        <w:r w:rsidR="00854354" w:rsidRPr="007A5CF2">
          <w:rPr>
            <w:rStyle w:val="Hyperlink"/>
            <w:noProof/>
            <w:lang w:eastAsia="en-GB"/>
          </w:rPr>
          <w:t>2.</w:t>
        </w:r>
        <w:r w:rsidR="00854354">
          <w:rPr>
            <w:rFonts w:asciiTheme="minorHAnsi" w:eastAsiaTheme="minorEastAsia" w:hAnsiTheme="minorHAnsi" w:cstheme="minorBidi"/>
            <w:b w:val="0"/>
            <w:bCs w:val="0"/>
            <w:caps w:val="0"/>
            <w:noProof/>
            <w:sz w:val="22"/>
            <w:szCs w:val="22"/>
            <w:lang w:val="en-IE" w:eastAsia="en-IE" w:bidi="ar-SA"/>
          </w:rPr>
          <w:tab/>
        </w:r>
        <w:r w:rsidR="00854354" w:rsidRPr="007A5CF2">
          <w:rPr>
            <w:rStyle w:val="Hyperlink"/>
            <w:noProof/>
            <w:lang w:eastAsia="en-GB"/>
          </w:rPr>
          <w:t>Background</w:t>
        </w:r>
        <w:r w:rsidR="00854354">
          <w:rPr>
            <w:noProof/>
            <w:webHidden/>
          </w:rPr>
          <w:tab/>
        </w:r>
        <w:r w:rsidR="00854354">
          <w:rPr>
            <w:noProof/>
            <w:webHidden/>
          </w:rPr>
          <w:fldChar w:fldCharType="begin"/>
        </w:r>
        <w:r w:rsidR="00854354">
          <w:rPr>
            <w:noProof/>
            <w:webHidden/>
          </w:rPr>
          <w:instrText xml:space="preserve"> PAGEREF _Toc23423553 \h </w:instrText>
        </w:r>
        <w:r w:rsidR="00854354">
          <w:rPr>
            <w:noProof/>
            <w:webHidden/>
          </w:rPr>
        </w:r>
        <w:r w:rsidR="00854354">
          <w:rPr>
            <w:noProof/>
            <w:webHidden/>
          </w:rPr>
          <w:fldChar w:fldCharType="separate"/>
        </w:r>
        <w:r w:rsidR="000A6611">
          <w:rPr>
            <w:noProof/>
            <w:webHidden/>
          </w:rPr>
          <w:t>3</w:t>
        </w:r>
        <w:r w:rsidR="00854354">
          <w:rPr>
            <w:noProof/>
            <w:webHidden/>
          </w:rPr>
          <w:fldChar w:fldCharType="end"/>
        </w:r>
      </w:hyperlink>
    </w:p>
    <w:p w14:paraId="44C76604" w14:textId="77777777" w:rsidR="00854354" w:rsidRDefault="00756A5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23554" w:history="1">
        <w:r w:rsidR="00854354" w:rsidRPr="007A5CF2">
          <w:rPr>
            <w:rStyle w:val="Hyperlink"/>
            <w:noProof/>
            <w:lang w:eastAsia="en-GB"/>
          </w:rPr>
          <w:t>3.</w:t>
        </w:r>
        <w:r w:rsidR="00854354">
          <w:rPr>
            <w:rFonts w:asciiTheme="minorHAnsi" w:eastAsiaTheme="minorEastAsia" w:hAnsiTheme="minorHAnsi" w:cstheme="minorBidi"/>
            <w:b w:val="0"/>
            <w:bCs w:val="0"/>
            <w:caps w:val="0"/>
            <w:noProof/>
            <w:sz w:val="22"/>
            <w:szCs w:val="22"/>
            <w:lang w:val="en-IE" w:eastAsia="en-IE" w:bidi="ar-SA"/>
          </w:rPr>
          <w:tab/>
        </w:r>
        <w:r w:rsidR="00854354" w:rsidRPr="007A5CF2">
          <w:rPr>
            <w:rStyle w:val="Hyperlink"/>
            <w:noProof/>
            <w:lang w:eastAsia="en-GB"/>
          </w:rPr>
          <w:t>PURPOSE OF PROPOSED MODIFICATION</w:t>
        </w:r>
        <w:r w:rsidR="00854354">
          <w:rPr>
            <w:noProof/>
            <w:webHidden/>
          </w:rPr>
          <w:tab/>
        </w:r>
        <w:r w:rsidR="00854354">
          <w:rPr>
            <w:noProof/>
            <w:webHidden/>
          </w:rPr>
          <w:fldChar w:fldCharType="begin"/>
        </w:r>
        <w:r w:rsidR="00854354">
          <w:rPr>
            <w:noProof/>
            <w:webHidden/>
          </w:rPr>
          <w:instrText xml:space="preserve"> PAGEREF _Toc23423554 \h </w:instrText>
        </w:r>
        <w:r w:rsidR="00854354">
          <w:rPr>
            <w:noProof/>
            <w:webHidden/>
          </w:rPr>
        </w:r>
        <w:r w:rsidR="00854354">
          <w:rPr>
            <w:noProof/>
            <w:webHidden/>
          </w:rPr>
          <w:fldChar w:fldCharType="separate"/>
        </w:r>
        <w:r w:rsidR="000A6611">
          <w:rPr>
            <w:noProof/>
            <w:webHidden/>
          </w:rPr>
          <w:t>4</w:t>
        </w:r>
        <w:r w:rsidR="00854354">
          <w:rPr>
            <w:noProof/>
            <w:webHidden/>
          </w:rPr>
          <w:fldChar w:fldCharType="end"/>
        </w:r>
      </w:hyperlink>
    </w:p>
    <w:p w14:paraId="30A18291" w14:textId="77777777" w:rsidR="00854354" w:rsidRDefault="00756A5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23555" w:history="1">
        <w:r w:rsidR="00854354" w:rsidRPr="007A5CF2">
          <w:rPr>
            <w:rStyle w:val="Hyperlink"/>
            <w:b/>
            <w:bCs/>
            <w:caps/>
            <w:noProof/>
            <w:spacing w:val="5"/>
            <w:lang w:eastAsia="en-GB"/>
          </w:rPr>
          <w:t>3A.) justification of Modification</w:t>
        </w:r>
        <w:r w:rsidR="00854354">
          <w:rPr>
            <w:noProof/>
            <w:webHidden/>
          </w:rPr>
          <w:tab/>
        </w:r>
        <w:r w:rsidR="00854354">
          <w:rPr>
            <w:noProof/>
            <w:webHidden/>
          </w:rPr>
          <w:fldChar w:fldCharType="begin"/>
        </w:r>
        <w:r w:rsidR="00854354">
          <w:rPr>
            <w:noProof/>
            <w:webHidden/>
          </w:rPr>
          <w:instrText xml:space="preserve"> PAGEREF _Toc23423555 \h </w:instrText>
        </w:r>
        <w:r w:rsidR="00854354">
          <w:rPr>
            <w:noProof/>
            <w:webHidden/>
          </w:rPr>
        </w:r>
        <w:r w:rsidR="00854354">
          <w:rPr>
            <w:noProof/>
            <w:webHidden/>
          </w:rPr>
          <w:fldChar w:fldCharType="separate"/>
        </w:r>
        <w:r w:rsidR="000A6611">
          <w:rPr>
            <w:noProof/>
            <w:webHidden/>
          </w:rPr>
          <w:t>4</w:t>
        </w:r>
        <w:r w:rsidR="00854354">
          <w:rPr>
            <w:noProof/>
            <w:webHidden/>
          </w:rPr>
          <w:fldChar w:fldCharType="end"/>
        </w:r>
      </w:hyperlink>
    </w:p>
    <w:p w14:paraId="3F1AC9B8" w14:textId="77777777" w:rsidR="00854354" w:rsidRDefault="00756A5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23556" w:history="1">
        <w:r w:rsidR="00854354" w:rsidRPr="007A5CF2">
          <w:rPr>
            <w:rStyle w:val="Hyperlink"/>
            <w:b/>
            <w:bCs/>
            <w:caps/>
            <w:noProof/>
            <w:spacing w:val="5"/>
            <w:lang w:eastAsia="en-GB"/>
          </w:rPr>
          <w:t>3B.) Impact of not Implementing a Solution</w:t>
        </w:r>
        <w:r w:rsidR="00854354">
          <w:rPr>
            <w:noProof/>
            <w:webHidden/>
          </w:rPr>
          <w:tab/>
        </w:r>
        <w:r w:rsidR="00854354">
          <w:rPr>
            <w:noProof/>
            <w:webHidden/>
          </w:rPr>
          <w:fldChar w:fldCharType="begin"/>
        </w:r>
        <w:r w:rsidR="00854354">
          <w:rPr>
            <w:noProof/>
            <w:webHidden/>
          </w:rPr>
          <w:instrText xml:space="preserve"> PAGEREF _Toc23423556 \h </w:instrText>
        </w:r>
        <w:r w:rsidR="00854354">
          <w:rPr>
            <w:noProof/>
            <w:webHidden/>
          </w:rPr>
        </w:r>
        <w:r w:rsidR="00854354">
          <w:rPr>
            <w:noProof/>
            <w:webHidden/>
          </w:rPr>
          <w:fldChar w:fldCharType="separate"/>
        </w:r>
        <w:r w:rsidR="000A6611">
          <w:rPr>
            <w:noProof/>
            <w:webHidden/>
          </w:rPr>
          <w:t>5</w:t>
        </w:r>
        <w:r w:rsidR="00854354">
          <w:rPr>
            <w:noProof/>
            <w:webHidden/>
          </w:rPr>
          <w:fldChar w:fldCharType="end"/>
        </w:r>
      </w:hyperlink>
    </w:p>
    <w:p w14:paraId="01B977E8" w14:textId="77777777" w:rsidR="00854354" w:rsidRDefault="00756A5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23557" w:history="1">
        <w:r w:rsidR="00854354" w:rsidRPr="007A5CF2">
          <w:rPr>
            <w:rStyle w:val="Hyperlink"/>
            <w:b/>
            <w:bCs/>
            <w:caps/>
            <w:noProof/>
            <w:spacing w:val="5"/>
            <w:lang w:eastAsia="en-GB"/>
          </w:rPr>
          <w:t>3c.) Impact on Code Objectives</w:t>
        </w:r>
        <w:r w:rsidR="00854354">
          <w:rPr>
            <w:noProof/>
            <w:webHidden/>
          </w:rPr>
          <w:tab/>
        </w:r>
        <w:r w:rsidR="00854354">
          <w:rPr>
            <w:noProof/>
            <w:webHidden/>
          </w:rPr>
          <w:fldChar w:fldCharType="begin"/>
        </w:r>
        <w:r w:rsidR="00854354">
          <w:rPr>
            <w:noProof/>
            <w:webHidden/>
          </w:rPr>
          <w:instrText xml:space="preserve"> PAGEREF _Toc23423557 \h </w:instrText>
        </w:r>
        <w:r w:rsidR="00854354">
          <w:rPr>
            <w:noProof/>
            <w:webHidden/>
          </w:rPr>
        </w:r>
        <w:r w:rsidR="00854354">
          <w:rPr>
            <w:noProof/>
            <w:webHidden/>
          </w:rPr>
          <w:fldChar w:fldCharType="separate"/>
        </w:r>
        <w:r w:rsidR="000A6611">
          <w:rPr>
            <w:noProof/>
            <w:webHidden/>
          </w:rPr>
          <w:t>5</w:t>
        </w:r>
        <w:r w:rsidR="00854354">
          <w:rPr>
            <w:noProof/>
            <w:webHidden/>
          </w:rPr>
          <w:fldChar w:fldCharType="end"/>
        </w:r>
      </w:hyperlink>
    </w:p>
    <w:p w14:paraId="4339AD83" w14:textId="77777777" w:rsidR="00854354" w:rsidRDefault="00756A5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23558" w:history="1">
        <w:r w:rsidR="00854354" w:rsidRPr="007A5CF2">
          <w:rPr>
            <w:rStyle w:val="Hyperlink"/>
            <w:noProof/>
            <w:lang w:eastAsia="en-GB"/>
          </w:rPr>
          <w:t>4.</w:t>
        </w:r>
        <w:r w:rsidR="00854354">
          <w:rPr>
            <w:rFonts w:asciiTheme="minorHAnsi" w:eastAsiaTheme="minorEastAsia" w:hAnsiTheme="minorHAnsi" w:cstheme="minorBidi"/>
            <w:b w:val="0"/>
            <w:bCs w:val="0"/>
            <w:caps w:val="0"/>
            <w:noProof/>
            <w:sz w:val="22"/>
            <w:szCs w:val="22"/>
            <w:lang w:val="en-IE" w:eastAsia="en-IE" w:bidi="ar-SA"/>
          </w:rPr>
          <w:tab/>
        </w:r>
        <w:r w:rsidR="00854354" w:rsidRPr="007A5CF2">
          <w:rPr>
            <w:rStyle w:val="Hyperlink"/>
            <w:noProof/>
            <w:lang w:eastAsia="en-GB"/>
          </w:rPr>
          <w:t>Working Group and/or Consultation</w:t>
        </w:r>
        <w:r w:rsidR="00854354">
          <w:rPr>
            <w:noProof/>
            <w:webHidden/>
          </w:rPr>
          <w:tab/>
        </w:r>
        <w:r w:rsidR="00854354">
          <w:rPr>
            <w:noProof/>
            <w:webHidden/>
          </w:rPr>
          <w:fldChar w:fldCharType="begin"/>
        </w:r>
        <w:r w:rsidR="00854354">
          <w:rPr>
            <w:noProof/>
            <w:webHidden/>
          </w:rPr>
          <w:instrText xml:space="preserve"> PAGEREF _Toc23423558 \h </w:instrText>
        </w:r>
        <w:r w:rsidR="00854354">
          <w:rPr>
            <w:noProof/>
            <w:webHidden/>
          </w:rPr>
        </w:r>
        <w:r w:rsidR="00854354">
          <w:rPr>
            <w:noProof/>
            <w:webHidden/>
          </w:rPr>
          <w:fldChar w:fldCharType="separate"/>
        </w:r>
        <w:r w:rsidR="000A6611">
          <w:rPr>
            <w:noProof/>
            <w:webHidden/>
          </w:rPr>
          <w:t>5</w:t>
        </w:r>
        <w:r w:rsidR="00854354">
          <w:rPr>
            <w:noProof/>
            <w:webHidden/>
          </w:rPr>
          <w:fldChar w:fldCharType="end"/>
        </w:r>
      </w:hyperlink>
    </w:p>
    <w:p w14:paraId="16C25735" w14:textId="77777777" w:rsidR="00854354" w:rsidRDefault="00756A5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23559" w:history="1">
        <w:r w:rsidR="00854354" w:rsidRPr="007A5CF2">
          <w:rPr>
            <w:rStyle w:val="Hyperlink"/>
            <w:noProof/>
            <w:lang w:eastAsia="en-GB"/>
          </w:rPr>
          <w:t>5.</w:t>
        </w:r>
        <w:r w:rsidR="00854354">
          <w:rPr>
            <w:rFonts w:asciiTheme="minorHAnsi" w:eastAsiaTheme="minorEastAsia" w:hAnsiTheme="minorHAnsi" w:cstheme="minorBidi"/>
            <w:b w:val="0"/>
            <w:bCs w:val="0"/>
            <w:caps w:val="0"/>
            <w:noProof/>
            <w:sz w:val="22"/>
            <w:szCs w:val="22"/>
            <w:lang w:val="en-IE" w:eastAsia="en-IE" w:bidi="ar-SA"/>
          </w:rPr>
          <w:tab/>
        </w:r>
        <w:r w:rsidR="00854354" w:rsidRPr="007A5CF2">
          <w:rPr>
            <w:rStyle w:val="Hyperlink"/>
            <w:noProof/>
            <w:lang w:eastAsia="en-GB"/>
          </w:rPr>
          <w:t>impact on systems and resources</w:t>
        </w:r>
        <w:r w:rsidR="00854354">
          <w:rPr>
            <w:noProof/>
            <w:webHidden/>
          </w:rPr>
          <w:tab/>
        </w:r>
        <w:r w:rsidR="00854354">
          <w:rPr>
            <w:noProof/>
            <w:webHidden/>
          </w:rPr>
          <w:fldChar w:fldCharType="begin"/>
        </w:r>
        <w:r w:rsidR="00854354">
          <w:rPr>
            <w:noProof/>
            <w:webHidden/>
          </w:rPr>
          <w:instrText xml:space="preserve"> PAGEREF _Toc23423559 \h </w:instrText>
        </w:r>
        <w:r w:rsidR="00854354">
          <w:rPr>
            <w:noProof/>
            <w:webHidden/>
          </w:rPr>
        </w:r>
        <w:r w:rsidR="00854354">
          <w:rPr>
            <w:noProof/>
            <w:webHidden/>
          </w:rPr>
          <w:fldChar w:fldCharType="separate"/>
        </w:r>
        <w:r w:rsidR="000A6611">
          <w:rPr>
            <w:noProof/>
            <w:webHidden/>
          </w:rPr>
          <w:t>5</w:t>
        </w:r>
        <w:r w:rsidR="00854354">
          <w:rPr>
            <w:noProof/>
            <w:webHidden/>
          </w:rPr>
          <w:fldChar w:fldCharType="end"/>
        </w:r>
      </w:hyperlink>
    </w:p>
    <w:p w14:paraId="389843DA" w14:textId="77777777" w:rsidR="00854354" w:rsidRDefault="00756A5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23560" w:history="1">
        <w:r w:rsidR="00854354" w:rsidRPr="007A5CF2">
          <w:rPr>
            <w:rStyle w:val="Hyperlink"/>
            <w:noProof/>
            <w:lang w:eastAsia="en-GB"/>
          </w:rPr>
          <w:t>6.</w:t>
        </w:r>
        <w:r w:rsidR="00854354">
          <w:rPr>
            <w:rFonts w:asciiTheme="minorHAnsi" w:eastAsiaTheme="minorEastAsia" w:hAnsiTheme="minorHAnsi" w:cstheme="minorBidi"/>
            <w:b w:val="0"/>
            <w:bCs w:val="0"/>
            <w:caps w:val="0"/>
            <w:noProof/>
            <w:sz w:val="22"/>
            <w:szCs w:val="22"/>
            <w:lang w:val="en-IE" w:eastAsia="en-IE" w:bidi="ar-SA"/>
          </w:rPr>
          <w:tab/>
        </w:r>
        <w:r w:rsidR="00854354" w:rsidRPr="007A5CF2">
          <w:rPr>
            <w:rStyle w:val="Hyperlink"/>
            <w:noProof/>
            <w:lang w:eastAsia="en-GB"/>
          </w:rPr>
          <w:t>Impact on other Codes/Documents</w:t>
        </w:r>
        <w:r w:rsidR="00854354">
          <w:rPr>
            <w:noProof/>
            <w:webHidden/>
          </w:rPr>
          <w:tab/>
        </w:r>
        <w:r w:rsidR="00854354">
          <w:rPr>
            <w:noProof/>
            <w:webHidden/>
          </w:rPr>
          <w:fldChar w:fldCharType="begin"/>
        </w:r>
        <w:r w:rsidR="00854354">
          <w:rPr>
            <w:noProof/>
            <w:webHidden/>
          </w:rPr>
          <w:instrText xml:space="preserve"> PAGEREF _Toc23423560 \h </w:instrText>
        </w:r>
        <w:r w:rsidR="00854354">
          <w:rPr>
            <w:noProof/>
            <w:webHidden/>
          </w:rPr>
        </w:r>
        <w:r w:rsidR="00854354">
          <w:rPr>
            <w:noProof/>
            <w:webHidden/>
          </w:rPr>
          <w:fldChar w:fldCharType="separate"/>
        </w:r>
        <w:r w:rsidR="000A6611">
          <w:rPr>
            <w:noProof/>
            <w:webHidden/>
          </w:rPr>
          <w:t>5</w:t>
        </w:r>
        <w:r w:rsidR="00854354">
          <w:rPr>
            <w:noProof/>
            <w:webHidden/>
          </w:rPr>
          <w:fldChar w:fldCharType="end"/>
        </w:r>
      </w:hyperlink>
    </w:p>
    <w:p w14:paraId="446FD37E" w14:textId="77777777" w:rsidR="00854354" w:rsidRDefault="00756A5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23561" w:history="1">
        <w:r w:rsidR="00854354" w:rsidRPr="007A5CF2">
          <w:rPr>
            <w:rStyle w:val="Hyperlink"/>
            <w:noProof/>
            <w:lang w:eastAsia="en-GB"/>
          </w:rPr>
          <w:t>7.</w:t>
        </w:r>
        <w:r w:rsidR="00854354">
          <w:rPr>
            <w:rFonts w:asciiTheme="minorHAnsi" w:eastAsiaTheme="minorEastAsia" w:hAnsiTheme="minorHAnsi" w:cstheme="minorBidi"/>
            <w:b w:val="0"/>
            <w:bCs w:val="0"/>
            <w:caps w:val="0"/>
            <w:noProof/>
            <w:sz w:val="22"/>
            <w:szCs w:val="22"/>
            <w:lang w:val="en-IE" w:eastAsia="en-IE" w:bidi="ar-SA"/>
          </w:rPr>
          <w:tab/>
        </w:r>
        <w:r w:rsidR="00854354" w:rsidRPr="007A5CF2">
          <w:rPr>
            <w:rStyle w:val="Hyperlink"/>
            <w:noProof/>
            <w:lang w:eastAsia="en-GB"/>
          </w:rPr>
          <w:t>MODIFICATION COMMITTEE VIEWS</w:t>
        </w:r>
        <w:r w:rsidR="00854354">
          <w:rPr>
            <w:noProof/>
            <w:webHidden/>
          </w:rPr>
          <w:tab/>
        </w:r>
        <w:r w:rsidR="00854354">
          <w:rPr>
            <w:noProof/>
            <w:webHidden/>
          </w:rPr>
          <w:fldChar w:fldCharType="begin"/>
        </w:r>
        <w:r w:rsidR="00854354">
          <w:rPr>
            <w:noProof/>
            <w:webHidden/>
          </w:rPr>
          <w:instrText xml:space="preserve"> PAGEREF _Toc23423561 \h </w:instrText>
        </w:r>
        <w:r w:rsidR="00854354">
          <w:rPr>
            <w:noProof/>
            <w:webHidden/>
          </w:rPr>
        </w:r>
        <w:r w:rsidR="00854354">
          <w:rPr>
            <w:noProof/>
            <w:webHidden/>
          </w:rPr>
          <w:fldChar w:fldCharType="separate"/>
        </w:r>
        <w:r w:rsidR="000A6611">
          <w:rPr>
            <w:noProof/>
            <w:webHidden/>
          </w:rPr>
          <w:t>5</w:t>
        </w:r>
        <w:r w:rsidR="00854354">
          <w:rPr>
            <w:noProof/>
            <w:webHidden/>
          </w:rPr>
          <w:fldChar w:fldCharType="end"/>
        </w:r>
      </w:hyperlink>
    </w:p>
    <w:p w14:paraId="111165B0" w14:textId="77777777" w:rsidR="00854354" w:rsidRDefault="00756A5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23562" w:history="1">
        <w:r w:rsidR="00854354" w:rsidRPr="007A5CF2">
          <w:rPr>
            <w:rStyle w:val="Hyperlink"/>
            <w:b/>
            <w:bCs/>
            <w:noProof/>
            <w:spacing w:val="5"/>
          </w:rPr>
          <w:t>Meeting 94 – 24 october 2019</w:t>
        </w:r>
        <w:r w:rsidR="00854354">
          <w:rPr>
            <w:noProof/>
            <w:webHidden/>
          </w:rPr>
          <w:tab/>
        </w:r>
        <w:r w:rsidR="00854354">
          <w:rPr>
            <w:noProof/>
            <w:webHidden/>
          </w:rPr>
          <w:fldChar w:fldCharType="begin"/>
        </w:r>
        <w:r w:rsidR="00854354">
          <w:rPr>
            <w:noProof/>
            <w:webHidden/>
          </w:rPr>
          <w:instrText xml:space="preserve"> PAGEREF _Toc23423562 \h </w:instrText>
        </w:r>
        <w:r w:rsidR="00854354">
          <w:rPr>
            <w:noProof/>
            <w:webHidden/>
          </w:rPr>
        </w:r>
        <w:r w:rsidR="00854354">
          <w:rPr>
            <w:noProof/>
            <w:webHidden/>
          </w:rPr>
          <w:fldChar w:fldCharType="separate"/>
        </w:r>
        <w:r w:rsidR="000A6611">
          <w:rPr>
            <w:noProof/>
            <w:webHidden/>
          </w:rPr>
          <w:t>5</w:t>
        </w:r>
        <w:r w:rsidR="00854354">
          <w:rPr>
            <w:noProof/>
            <w:webHidden/>
          </w:rPr>
          <w:fldChar w:fldCharType="end"/>
        </w:r>
      </w:hyperlink>
    </w:p>
    <w:p w14:paraId="6376CD67" w14:textId="77777777" w:rsidR="00854354" w:rsidRDefault="00756A5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23563" w:history="1">
        <w:r w:rsidR="00854354" w:rsidRPr="007A5CF2">
          <w:rPr>
            <w:rStyle w:val="Hyperlink"/>
            <w:noProof/>
            <w:lang w:eastAsia="en-GB"/>
          </w:rPr>
          <w:t>8.</w:t>
        </w:r>
        <w:r w:rsidR="00854354">
          <w:rPr>
            <w:rFonts w:asciiTheme="minorHAnsi" w:eastAsiaTheme="minorEastAsia" w:hAnsiTheme="minorHAnsi" w:cstheme="minorBidi"/>
            <w:b w:val="0"/>
            <w:bCs w:val="0"/>
            <w:caps w:val="0"/>
            <w:noProof/>
            <w:sz w:val="22"/>
            <w:szCs w:val="22"/>
            <w:lang w:val="en-IE" w:eastAsia="en-IE" w:bidi="ar-SA"/>
          </w:rPr>
          <w:tab/>
        </w:r>
        <w:r w:rsidR="00854354" w:rsidRPr="007A5CF2">
          <w:rPr>
            <w:rStyle w:val="Hyperlink"/>
            <w:noProof/>
            <w:lang w:eastAsia="en-GB"/>
          </w:rPr>
          <w:t>Proposed Legal Drafting</w:t>
        </w:r>
        <w:r w:rsidR="00854354">
          <w:rPr>
            <w:noProof/>
            <w:webHidden/>
          </w:rPr>
          <w:tab/>
        </w:r>
        <w:r w:rsidR="00854354">
          <w:rPr>
            <w:noProof/>
            <w:webHidden/>
          </w:rPr>
          <w:fldChar w:fldCharType="begin"/>
        </w:r>
        <w:r w:rsidR="00854354">
          <w:rPr>
            <w:noProof/>
            <w:webHidden/>
          </w:rPr>
          <w:instrText xml:space="preserve"> PAGEREF _Toc23423563 \h </w:instrText>
        </w:r>
        <w:r w:rsidR="00854354">
          <w:rPr>
            <w:noProof/>
            <w:webHidden/>
          </w:rPr>
        </w:r>
        <w:r w:rsidR="00854354">
          <w:rPr>
            <w:noProof/>
            <w:webHidden/>
          </w:rPr>
          <w:fldChar w:fldCharType="separate"/>
        </w:r>
        <w:r w:rsidR="000A6611">
          <w:rPr>
            <w:noProof/>
            <w:webHidden/>
          </w:rPr>
          <w:t>6</w:t>
        </w:r>
        <w:r w:rsidR="00854354">
          <w:rPr>
            <w:noProof/>
            <w:webHidden/>
          </w:rPr>
          <w:fldChar w:fldCharType="end"/>
        </w:r>
      </w:hyperlink>
    </w:p>
    <w:p w14:paraId="5FB2D8A9" w14:textId="77777777" w:rsidR="00854354" w:rsidRDefault="00756A5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23564" w:history="1">
        <w:r w:rsidR="00854354" w:rsidRPr="007A5CF2">
          <w:rPr>
            <w:rStyle w:val="Hyperlink"/>
            <w:smallCaps/>
            <w:noProof/>
            <w:lang w:eastAsia="en-GB"/>
          </w:rPr>
          <w:t>9.</w:t>
        </w:r>
        <w:r w:rsidR="00854354">
          <w:rPr>
            <w:rFonts w:asciiTheme="minorHAnsi" w:eastAsiaTheme="minorEastAsia" w:hAnsiTheme="minorHAnsi" w:cstheme="minorBidi"/>
            <w:b w:val="0"/>
            <w:bCs w:val="0"/>
            <w:caps w:val="0"/>
            <w:noProof/>
            <w:sz w:val="22"/>
            <w:szCs w:val="22"/>
            <w:lang w:val="en-IE" w:eastAsia="en-IE" w:bidi="ar-SA"/>
          </w:rPr>
          <w:tab/>
        </w:r>
        <w:r w:rsidR="00854354" w:rsidRPr="007A5CF2">
          <w:rPr>
            <w:rStyle w:val="Hyperlink"/>
            <w:smallCaps/>
            <w:noProof/>
            <w:lang w:eastAsia="en-GB"/>
          </w:rPr>
          <w:t>LEGAL REVIEW</w:t>
        </w:r>
        <w:r w:rsidR="00854354">
          <w:rPr>
            <w:noProof/>
            <w:webHidden/>
          </w:rPr>
          <w:tab/>
        </w:r>
        <w:r w:rsidR="00854354">
          <w:rPr>
            <w:noProof/>
            <w:webHidden/>
          </w:rPr>
          <w:fldChar w:fldCharType="begin"/>
        </w:r>
        <w:r w:rsidR="00854354">
          <w:rPr>
            <w:noProof/>
            <w:webHidden/>
          </w:rPr>
          <w:instrText xml:space="preserve"> PAGEREF _Toc23423564 \h </w:instrText>
        </w:r>
        <w:r w:rsidR="00854354">
          <w:rPr>
            <w:noProof/>
            <w:webHidden/>
          </w:rPr>
        </w:r>
        <w:r w:rsidR="00854354">
          <w:rPr>
            <w:noProof/>
            <w:webHidden/>
          </w:rPr>
          <w:fldChar w:fldCharType="separate"/>
        </w:r>
        <w:r w:rsidR="000A6611">
          <w:rPr>
            <w:noProof/>
            <w:webHidden/>
          </w:rPr>
          <w:t>6</w:t>
        </w:r>
        <w:r w:rsidR="00854354">
          <w:rPr>
            <w:noProof/>
            <w:webHidden/>
          </w:rPr>
          <w:fldChar w:fldCharType="end"/>
        </w:r>
      </w:hyperlink>
    </w:p>
    <w:p w14:paraId="6B2EA8FA" w14:textId="77777777" w:rsidR="00854354" w:rsidRDefault="00756A53">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23565" w:history="1">
        <w:r w:rsidR="00854354" w:rsidRPr="007A5CF2">
          <w:rPr>
            <w:rStyle w:val="Hyperlink"/>
            <w:noProof/>
            <w:lang w:eastAsia="en-GB"/>
          </w:rPr>
          <w:t>10.</w:t>
        </w:r>
        <w:r w:rsidR="00854354">
          <w:rPr>
            <w:rFonts w:asciiTheme="minorHAnsi" w:eastAsiaTheme="minorEastAsia" w:hAnsiTheme="minorHAnsi" w:cstheme="minorBidi"/>
            <w:b w:val="0"/>
            <w:bCs w:val="0"/>
            <w:caps w:val="0"/>
            <w:noProof/>
            <w:sz w:val="22"/>
            <w:szCs w:val="22"/>
            <w:lang w:val="en-IE" w:eastAsia="en-IE" w:bidi="ar-SA"/>
          </w:rPr>
          <w:tab/>
        </w:r>
        <w:r w:rsidR="00854354" w:rsidRPr="007A5CF2">
          <w:rPr>
            <w:rStyle w:val="Hyperlink"/>
            <w:noProof/>
            <w:lang w:eastAsia="en-GB"/>
          </w:rPr>
          <w:t>IMPLEMENTATION TIMESCALE</w:t>
        </w:r>
        <w:r w:rsidR="00854354">
          <w:rPr>
            <w:noProof/>
            <w:webHidden/>
          </w:rPr>
          <w:tab/>
        </w:r>
        <w:r w:rsidR="00854354">
          <w:rPr>
            <w:noProof/>
            <w:webHidden/>
          </w:rPr>
          <w:fldChar w:fldCharType="begin"/>
        </w:r>
        <w:r w:rsidR="00854354">
          <w:rPr>
            <w:noProof/>
            <w:webHidden/>
          </w:rPr>
          <w:instrText xml:space="preserve"> PAGEREF _Toc23423565 \h </w:instrText>
        </w:r>
        <w:r w:rsidR="00854354">
          <w:rPr>
            <w:noProof/>
            <w:webHidden/>
          </w:rPr>
        </w:r>
        <w:r w:rsidR="00854354">
          <w:rPr>
            <w:noProof/>
            <w:webHidden/>
          </w:rPr>
          <w:fldChar w:fldCharType="separate"/>
        </w:r>
        <w:r w:rsidR="000A6611">
          <w:rPr>
            <w:noProof/>
            <w:webHidden/>
          </w:rPr>
          <w:t>6</w:t>
        </w:r>
        <w:r w:rsidR="00854354">
          <w:rPr>
            <w:noProof/>
            <w:webHidden/>
          </w:rPr>
          <w:fldChar w:fldCharType="end"/>
        </w:r>
      </w:hyperlink>
    </w:p>
    <w:p w14:paraId="78157A00" w14:textId="77777777" w:rsidR="00854354" w:rsidRDefault="00756A5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23566" w:history="1">
        <w:r w:rsidR="00854354" w:rsidRPr="007A5CF2">
          <w:rPr>
            <w:rStyle w:val="Hyperlink"/>
            <w:noProof/>
            <w:lang w:eastAsia="en-GB"/>
          </w:rPr>
          <w:t>1</w:t>
        </w:r>
        <w:r w:rsidR="00854354">
          <w:rPr>
            <w:rFonts w:asciiTheme="minorHAnsi" w:eastAsiaTheme="minorEastAsia" w:hAnsiTheme="minorHAnsi" w:cstheme="minorBidi"/>
            <w:b w:val="0"/>
            <w:bCs w:val="0"/>
            <w:caps w:val="0"/>
            <w:noProof/>
            <w:sz w:val="22"/>
            <w:szCs w:val="22"/>
            <w:lang w:val="en-IE" w:eastAsia="en-IE" w:bidi="ar-SA"/>
          </w:rPr>
          <w:tab/>
        </w:r>
        <w:r w:rsidR="00854354" w:rsidRPr="007A5CF2">
          <w:rPr>
            <w:rStyle w:val="Hyperlink"/>
            <w:noProof/>
            <w:lang w:eastAsia="en-GB"/>
          </w:rPr>
          <w:t>Appendix 1: Mod_18_19 clarification to apply recoverable start up costs to dsus</w:t>
        </w:r>
        <w:r w:rsidR="00854354">
          <w:rPr>
            <w:noProof/>
            <w:webHidden/>
          </w:rPr>
          <w:tab/>
        </w:r>
        <w:r w:rsidR="00854354">
          <w:rPr>
            <w:noProof/>
            <w:webHidden/>
          </w:rPr>
          <w:fldChar w:fldCharType="begin"/>
        </w:r>
        <w:r w:rsidR="00854354">
          <w:rPr>
            <w:noProof/>
            <w:webHidden/>
          </w:rPr>
          <w:instrText xml:space="preserve"> PAGEREF _Toc23423566 \h </w:instrText>
        </w:r>
        <w:r w:rsidR="00854354">
          <w:rPr>
            <w:noProof/>
            <w:webHidden/>
          </w:rPr>
        </w:r>
        <w:r w:rsidR="00854354">
          <w:rPr>
            <w:noProof/>
            <w:webHidden/>
          </w:rPr>
          <w:fldChar w:fldCharType="separate"/>
        </w:r>
        <w:r w:rsidR="000A6611">
          <w:rPr>
            <w:noProof/>
            <w:webHidden/>
          </w:rPr>
          <w:t>7</w:t>
        </w:r>
        <w:r w:rsidR="00854354">
          <w:rPr>
            <w:noProof/>
            <w:webHidden/>
          </w:rPr>
          <w:fldChar w:fldCharType="end"/>
        </w:r>
      </w:hyperlink>
    </w:p>
    <w:p w14:paraId="3130C017" w14:textId="77777777" w:rsidR="006C7510" w:rsidRDefault="002B607E" w:rsidP="00FC23FE">
      <w:pPr>
        <w:tabs>
          <w:tab w:val="center" w:pos="4771"/>
        </w:tabs>
      </w:pPr>
      <w:r w:rsidRPr="003D3D96">
        <w:fldChar w:fldCharType="end"/>
      </w:r>
    </w:p>
    <w:p w14:paraId="5F8C171A" w14:textId="77777777" w:rsidR="006C7510" w:rsidRDefault="006C7510" w:rsidP="00FC23FE">
      <w:pPr>
        <w:tabs>
          <w:tab w:val="center" w:pos="4771"/>
        </w:tabs>
      </w:pPr>
    </w:p>
    <w:p w14:paraId="1C5F1B7C" w14:textId="77777777" w:rsidR="006C7510" w:rsidRDefault="006C7510" w:rsidP="00FC23FE">
      <w:pPr>
        <w:tabs>
          <w:tab w:val="center" w:pos="4771"/>
        </w:tabs>
      </w:pPr>
    </w:p>
    <w:p w14:paraId="6AF64384" w14:textId="2D6E2CEC" w:rsidR="00854354" w:rsidRDefault="00854354" w:rsidP="00FC23FE">
      <w:pPr>
        <w:tabs>
          <w:tab w:val="center" w:pos="4771"/>
        </w:tabs>
      </w:pPr>
    </w:p>
    <w:p w14:paraId="75ED58A2" w14:textId="77777777" w:rsidR="00854354" w:rsidRDefault="00854354" w:rsidP="00FC23FE">
      <w:pPr>
        <w:tabs>
          <w:tab w:val="center" w:pos="4771"/>
        </w:tabs>
      </w:pPr>
    </w:p>
    <w:p w14:paraId="7EE54A72" w14:textId="3645F9EA" w:rsidR="00B74531" w:rsidRPr="003D3D96" w:rsidRDefault="00FC23FE" w:rsidP="00FC23FE">
      <w:pPr>
        <w:tabs>
          <w:tab w:val="center" w:pos="4771"/>
        </w:tabs>
      </w:pPr>
      <w:r>
        <w:t xml:space="preserve"> </w:t>
      </w:r>
      <w:r>
        <w:tab/>
      </w:r>
    </w:p>
    <w:p w14:paraId="7EE54A73" w14:textId="77777777" w:rsidR="00D37ABF" w:rsidRPr="003D3D96" w:rsidRDefault="00D37ABF" w:rsidP="00AD60CD">
      <w:pPr>
        <w:pStyle w:val="Heading1"/>
        <w:pageBreakBefore w:val="0"/>
        <w:numPr>
          <w:ilvl w:val="0"/>
          <w:numId w:val="11"/>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23423551"/>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4"/>
      <w:bookmarkEnd w:id="5"/>
      <w:bookmarkEnd w:id="6"/>
      <w:bookmarkEnd w:id="7"/>
      <w:bookmarkEnd w:id="8"/>
      <w:bookmarkEnd w:id="9"/>
      <w:bookmarkEnd w:id="10"/>
    </w:p>
    <w:p w14:paraId="7EE54A74" w14:textId="1E93A43F" w:rsidR="005569FD" w:rsidRPr="003D3D96"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23423552"/>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904A75">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1"/>
      <w:bookmarkEnd w:id="12"/>
      <w:bookmarkEnd w:id="13"/>
      <w:bookmarkEnd w:id="14"/>
      <w:bookmarkEnd w:id="15"/>
      <w:bookmarkEnd w:id="16"/>
      <w:bookmarkEnd w:id="17"/>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340"/>
        <w:gridCol w:w="1409"/>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20A1CC05"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904A75">
              <w:rPr>
                <w:b/>
                <w:color w:val="FFFFFF"/>
              </w:rPr>
              <w:t>Unanimous</w:t>
            </w:r>
            <w:r w:rsidR="007234B9">
              <w:rPr>
                <w:b/>
                <w:color w:val="FFFFFF"/>
              </w:rPr>
              <w:t xml:space="preserve"> Vote</w:t>
            </w:r>
          </w:p>
        </w:tc>
      </w:tr>
      <w:tr w:rsidR="0084026E" w:rsidRPr="00164B6B" w14:paraId="7EE54A7C" w14:textId="77777777" w:rsidTr="00A23807">
        <w:trPr>
          <w:jc w:val="center"/>
        </w:trPr>
        <w:tc>
          <w:tcPr>
            <w:tcW w:w="1695" w:type="pct"/>
            <w:shd w:val="clear" w:color="auto" w:fill="auto"/>
            <w:vAlign w:val="center"/>
          </w:tcPr>
          <w:p w14:paraId="7EE54A79" w14:textId="0B46019D" w:rsidR="0084026E" w:rsidRPr="00CE31E6" w:rsidRDefault="0084026E" w:rsidP="00B50824">
            <w:pPr>
              <w:spacing w:before="40" w:after="40"/>
              <w:rPr>
                <w:rFonts w:cs="Arial"/>
                <w:sz w:val="16"/>
                <w:szCs w:val="16"/>
              </w:rPr>
            </w:pPr>
            <w:r>
              <w:rPr>
                <w:rFonts w:cs="Arial"/>
              </w:rPr>
              <w:t>Rochelle Broderick</w:t>
            </w:r>
          </w:p>
        </w:tc>
        <w:tc>
          <w:tcPr>
            <w:tcW w:w="2063" w:type="pct"/>
            <w:shd w:val="clear" w:color="auto" w:fill="auto"/>
            <w:vAlign w:val="center"/>
          </w:tcPr>
          <w:p w14:paraId="7EE54A7A" w14:textId="1DC4C358" w:rsidR="0084026E" w:rsidRPr="00CE31E6" w:rsidRDefault="0084026E" w:rsidP="00B50824">
            <w:pPr>
              <w:spacing w:before="40" w:after="40"/>
              <w:rPr>
                <w:rFonts w:cs="Arial"/>
                <w:sz w:val="16"/>
                <w:szCs w:val="16"/>
              </w:rPr>
            </w:pPr>
            <w:r>
              <w:rPr>
                <w:rFonts w:cs="Arial"/>
              </w:rPr>
              <w:t>Supplier Alternate</w:t>
            </w:r>
          </w:p>
        </w:tc>
        <w:tc>
          <w:tcPr>
            <w:tcW w:w="1242" w:type="pct"/>
            <w:shd w:val="clear" w:color="auto" w:fill="auto"/>
            <w:vAlign w:val="center"/>
          </w:tcPr>
          <w:p w14:paraId="7EE54A7B" w14:textId="6E88781B" w:rsidR="0084026E" w:rsidRPr="00164B6B" w:rsidRDefault="0084026E" w:rsidP="00B50824">
            <w:pPr>
              <w:spacing w:before="40" w:after="40"/>
              <w:rPr>
                <w:sz w:val="16"/>
                <w:szCs w:val="16"/>
              </w:rPr>
            </w:pPr>
            <w:r>
              <w:t>Approve</w:t>
            </w:r>
          </w:p>
        </w:tc>
      </w:tr>
      <w:tr w:rsidR="0084026E" w14:paraId="7EE54A80" w14:textId="77777777" w:rsidTr="00A23807">
        <w:trPr>
          <w:jc w:val="center"/>
        </w:trPr>
        <w:tc>
          <w:tcPr>
            <w:tcW w:w="1695" w:type="pct"/>
            <w:shd w:val="clear" w:color="auto" w:fill="auto"/>
            <w:vAlign w:val="center"/>
          </w:tcPr>
          <w:p w14:paraId="7EE54A7D" w14:textId="0771D389" w:rsidR="0084026E" w:rsidRPr="00CE31E6" w:rsidRDefault="0084026E" w:rsidP="007234B9">
            <w:pPr>
              <w:spacing w:before="40" w:after="40"/>
              <w:rPr>
                <w:rFonts w:cs="Arial"/>
                <w:sz w:val="16"/>
                <w:szCs w:val="16"/>
              </w:rPr>
            </w:pPr>
            <w:r>
              <w:rPr>
                <w:rFonts w:cs="Arial"/>
              </w:rPr>
              <w:t>Kevin Hannafin</w:t>
            </w:r>
          </w:p>
        </w:tc>
        <w:tc>
          <w:tcPr>
            <w:tcW w:w="2063" w:type="pct"/>
            <w:shd w:val="clear" w:color="auto" w:fill="auto"/>
            <w:vAlign w:val="center"/>
          </w:tcPr>
          <w:p w14:paraId="7EE54A7E" w14:textId="345AEDB0"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7F" w14:textId="5823E626" w:rsidR="0084026E" w:rsidRDefault="0084026E" w:rsidP="007234B9">
            <w:r>
              <w:t>Approve</w:t>
            </w:r>
          </w:p>
        </w:tc>
      </w:tr>
      <w:tr w:rsidR="0084026E" w14:paraId="7EE54A84" w14:textId="77777777" w:rsidTr="00A23807">
        <w:trPr>
          <w:trHeight w:val="437"/>
          <w:jc w:val="center"/>
        </w:trPr>
        <w:tc>
          <w:tcPr>
            <w:tcW w:w="1695" w:type="pct"/>
            <w:shd w:val="clear" w:color="auto" w:fill="auto"/>
            <w:vAlign w:val="center"/>
          </w:tcPr>
          <w:p w14:paraId="7EE54A81" w14:textId="00F1BB93" w:rsidR="0084026E" w:rsidRPr="00CE31E6" w:rsidRDefault="0084026E" w:rsidP="007234B9">
            <w:pPr>
              <w:spacing w:before="40" w:after="40"/>
              <w:rPr>
                <w:rFonts w:cs="Arial"/>
                <w:sz w:val="16"/>
                <w:szCs w:val="16"/>
              </w:rPr>
            </w:pPr>
            <w:r>
              <w:rPr>
                <w:rFonts w:cs="Arial"/>
              </w:rPr>
              <w:t>Siobhain O’Neill</w:t>
            </w:r>
          </w:p>
        </w:tc>
        <w:tc>
          <w:tcPr>
            <w:tcW w:w="2063" w:type="pct"/>
            <w:shd w:val="clear" w:color="auto" w:fill="auto"/>
            <w:vAlign w:val="center"/>
          </w:tcPr>
          <w:p w14:paraId="7EE54A82" w14:textId="571DBB9A" w:rsidR="0084026E" w:rsidRPr="00030699" w:rsidRDefault="0084026E" w:rsidP="007234B9">
            <w:pPr>
              <w:spacing w:before="40" w:after="40"/>
              <w:rPr>
                <w:sz w:val="16"/>
                <w:szCs w:val="16"/>
              </w:rPr>
            </w:pPr>
            <w:r>
              <w:rPr>
                <w:rFonts w:cs="Arial"/>
              </w:rPr>
              <w:t>Assetless Alternate</w:t>
            </w:r>
          </w:p>
        </w:tc>
        <w:tc>
          <w:tcPr>
            <w:tcW w:w="1242" w:type="pct"/>
            <w:shd w:val="clear" w:color="auto" w:fill="auto"/>
            <w:vAlign w:val="center"/>
          </w:tcPr>
          <w:p w14:paraId="7EE54A83" w14:textId="2C342C87" w:rsidR="0084026E" w:rsidRDefault="0084026E" w:rsidP="007234B9">
            <w:r>
              <w:t>Approve</w:t>
            </w:r>
          </w:p>
        </w:tc>
      </w:tr>
      <w:tr w:rsidR="0084026E" w14:paraId="7EE54A88" w14:textId="77777777" w:rsidTr="00A23807">
        <w:trPr>
          <w:jc w:val="center"/>
        </w:trPr>
        <w:tc>
          <w:tcPr>
            <w:tcW w:w="1695" w:type="pct"/>
            <w:shd w:val="clear" w:color="auto" w:fill="auto"/>
            <w:vAlign w:val="center"/>
          </w:tcPr>
          <w:p w14:paraId="7EE54A85" w14:textId="6A16BCDF" w:rsidR="0084026E" w:rsidRPr="00CE31E6" w:rsidRDefault="0084026E" w:rsidP="007234B9">
            <w:pPr>
              <w:spacing w:before="40" w:after="40"/>
              <w:rPr>
                <w:rFonts w:cs="Arial"/>
                <w:sz w:val="16"/>
                <w:szCs w:val="16"/>
              </w:rPr>
            </w:pPr>
            <w:r>
              <w:rPr>
                <w:rFonts w:cs="Arial"/>
              </w:rPr>
              <w:t>Ian Mullins</w:t>
            </w:r>
          </w:p>
        </w:tc>
        <w:tc>
          <w:tcPr>
            <w:tcW w:w="2063" w:type="pct"/>
            <w:shd w:val="clear" w:color="auto" w:fill="auto"/>
            <w:vAlign w:val="center"/>
          </w:tcPr>
          <w:p w14:paraId="7EE54A86" w14:textId="32A2A265" w:rsidR="0084026E" w:rsidRPr="00CE31E6" w:rsidRDefault="0084026E" w:rsidP="007234B9">
            <w:pPr>
              <w:spacing w:before="40" w:after="40"/>
              <w:rPr>
                <w:rFonts w:cs="Arial"/>
                <w:sz w:val="16"/>
                <w:szCs w:val="16"/>
              </w:rPr>
            </w:pPr>
            <w:r>
              <w:rPr>
                <w:rFonts w:cs="Arial"/>
              </w:rPr>
              <w:t>Supplier Alternate</w:t>
            </w:r>
          </w:p>
        </w:tc>
        <w:tc>
          <w:tcPr>
            <w:tcW w:w="1242" w:type="pct"/>
            <w:shd w:val="clear" w:color="auto" w:fill="auto"/>
            <w:vAlign w:val="center"/>
          </w:tcPr>
          <w:p w14:paraId="7EE54A87" w14:textId="48E5C048" w:rsidR="0084026E" w:rsidRDefault="0084026E" w:rsidP="007234B9">
            <w:r>
              <w:t>Approve</w:t>
            </w:r>
          </w:p>
        </w:tc>
      </w:tr>
      <w:tr w:rsidR="0084026E" w14:paraId="7EE54A8C" w14:textId="77777777" w:rsidTr="00A23807">
        <w:trPr>
          <w:jc w:val="center"/>
        </w:trPr>
        <w:tc>
          <w:tcPr>
            <w:tcW w:w="1695" w:type="pct"/>
            <w:shd w:val="clear" w:color="auto" w:fill="auto"/>
            <w:vAlign w:val="center"/>
          </w:tcPr>
          <w:p w14:paraId="7EE54A89" w14:textId="11415240" w:rsidR="0084026E" w:rsidRPr="00CE31E6" w:rsidRDefault="0084026E" w:rsidP="007234B9">
            <w:pPr>
              <w:spacing w:before="40" w:after="40"/>
              <w:rPr>
                <w:rFonts w:cs="Arial"/>
                <w:sz w:val="16"/>
                <w:szCs w:val="16"/>
              </w:rPr>
            </w:pPr>
            <w:r>
              <w:rPr>
                <w:rFonts w:cs="Arial"/>
              </w:rPr>
              <w:t>Sinead O’Hare</w:t>
            </w:r>
          </w:p>
        </w:tc>
        <w:tc>
          <w:tcPr>
            <w:tcW w:w="2063" w:type="pct"/>
            <w:shd w:val="clear" w:color="auto" w:fill="auto"/>
            <w:vAlign w:val="center"/>
          </w:tcPr>
          <w:p w14:paraId="7EE54A8A" w14:textId="35DD0C10"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8B" w14:textId="1FC831A2" w:rsidR="0084026E" w:rsidRDefault="0084026E" w:rsidP="007234B9">
            <w:r>
              <w:t>Approve</w:t>
            </w:r>
          </w:p>
        </w:tc>
      </w:tr>
      <w:tr w:rsidR="0084026E" w14:paraId="7EE54A90" w14:textId="77777777" w:rsidTr="00A23807">
        <w:trPr>
          <w:jc w:val="center"/>
        </w:trPr>
        <w:tc>
          <w:tcPr>
            <w:tcW w:w="1695" w:type="pct"/>
            <w:shd w:val="clear" w:color="auto" w:fill="auto"/>
            <w:vAlign w:val="center"/>
          </w:tcPr>
          <w:p w14:paraId="7EE54A8D" w14:textId="44AC2B6E" w:rsidR="0084026E" w:rsidRPr="00CE31E6" w:rsidRDefault="0084026E" w:rsidP="007234B9">
            <w:pPr>
              <w:spacing w:before="40" w:after="40"/>
              <w:rPr>
                <w:rFonts w:cs="Arial"/>
                <w:sz w:val="16"/>
                <w:szCs w:val="16"/>
              </w:rPr>
            </w:pPr>
            <w:r>
              <w:rPr>
                <w:rFonts w:cs="Arial"/>
              </w:rPr>
              <w:t>Jim Wynne</w:t>
            </w:r>
          </w:p>
        </w:tc>
        <w:tc>
          <w:tcPr>
            <w:tcW w:w="2063" w:type="pct"/>
            <w:shd w:val="clear" w:color="auto" w:fill="auto"/>
            <w:vAlign w:val="center"/>
          </w:tcPr>
          <w:p w14:paraId="7EE54A8E" w14:textId="68BD8C68" w:rsidR="0084026E" w:rsidRPr="00CE31E6" w:rsidRDefault="0084026E" w:rsidP="007234B9">
            <w:pPr>
              <w:spacing w:before="40" w:after="40"/>
              <w:rPr>
                <w:rFonts w:cs="Arial"/>
                <w:sz w:val="16"/>
                <w:szCs w:val="16"/>
              </w:rPr>
            </w:pPr>
            <w:r>
              <w:rPr>
                <w:rFonts w:cs="Arial"/>
              </w:rPr>
              <w:t xml:space="preserve">Supplier Member </w:t>
            </w:r>
          </w:p>
        </w:tc>
        <w:tc>
          <w:tcPr>
            <w:tcW w:w="1242" w:type="pct"/>
            <w:shd w:val="clear" w:color="auto" w:fill="auto"/>
            <w:vAlign w:val="center"/>
          </w:tcPr>
          <w:p w14:paraId="7EE54A8F" w14:textId="4ED9DC28" w:rsidR="0084026E" w:rsidRDefault="0084026E" w:rsidP="007234B9">
            <w:r>
              <w:t>Approve</w:t>
            </w:r>
          </w:p>
        </w:tc>
      </w:tr>
      <w:tr w:rsidR="0084026E" w14:paraId="7EE54A94" w14:textId="77777777" w:rsidTr="00A23807">
        <w:trPr>
          <w:jc w:val="center"/>
        </w:trPr>
        <w:tc>
          <w:tcPr>
            <w:tcW w:w="1695" w:type="pct"/>
            <w:shd w:val="clear" w:color="auto" w:fill="auto"/>
            <w:vAlign w:val="center"/>
          </w:tcPr>
          <w:p w14:paraId="7EE54A91" w14:textId="2223FAAF" w:rsidR="0084026E" w:rsidRDefault="0084026E" w:rsidP="007234B9">
            <w:pPr>
              <w:spacing w:before="40" w:after="40"/>
              <w:rPr>
                <w:rFonts w:cs="Arial"/>
                <w:sz w:val="16"/>
                <w:szCs w:val="16"/>
              </w:rPr>
            </w:pPr>
            <w:r>
              <w:rPr>
                <w:rFonts w:cs="Arial"/>
              </w:rPr>
              <w:t>Robert McCarthy</w:t>
            </w:r>
          </w:p>
        </w:tc>
        <w:tc>
          <w:tcPr>
            <w:tcW w:w="2063" w:type="pct"/>
            <w:shd w:val="clear" w:color="auto" w:fill="auto"/>
            <w:vAlign w:val="center"/>
          </w:tcPr>
          <w:p w14:paraId="7EE54A92" w14:textId="278D7538" w:rsidR="0084026E" w:rsidRPr="00CE31E6" w:rsidRDefault="0084026E" w:rsidP="007234B9">
            <w:pPr>
              <w:spacing w:before="40" w:after="40"/>
              <w:rPr>
                <w:rFonts w:cs="Arial"/>
                <w:sz w:val="16"/>
                <w:szCs w:val="16"/>
              </w:rPr>
            </w:pPr>
            <w:r>
              <w:rPr>
                <w:rFonts w:cs="Arial"/>
              </w:rPr>
              <w:t>DSU Alternate</w:t>
            </w:r>
          </w:p>
        </w:tc>
        <w:tc>
          <w:tcPr>
            <w:tcW w:w="1242" w:type="pct"/>
            <w:shd w:val="clear" w:color="auto" w:fill="auto"/>
            <w:vAlign w:val="center"/>
          </w:tcPr>
          <w:p w14:paraId="7EE54A93" w14:textId="5D77AD87" w:rsidR="0084026E" w:rsidRDefault="0084026E" w:rsidP="007234B9">
            <w:r>
              <w:t>Approve</w:t>
            </w:r>
          </w:p>
        </w:tc>
      </w:tr>
      <w:tr w:rsidR="0084026E" w14:paraId="7EE54A98" w14:textId="77777777" w:rsidTr="00A23807">
        <w:trPr>
          <w:jc w:val="center"/>
        </w:trPr>
        <w:tc>
          <w:tcPr>
            <w:tcW w:w="1695" w:type="pct"/>
            <w:shd w:val="clear" w:color="auto" w:fill="auto"/>
            <w:vAlign w:val="center"/>
          </w:tcPr>
          <w:p w14:paraId="7EE54A95" w14:textId="2FF1C7BD" w:rsidR="0084026E" w:rsidRPr="00CE31E6" w:rsidRDefault="0084026E" w:rsidP="007234B9">
            <w:pPr>
              <w:spacing w:before="40" w:after="40"/>
              <w:rPr>
                <w:rFonts w:cs="Arial"/>
                <w:sz w:val="16"/>
                <w:szCs w:val="16"/>
              </w:rPr>
            </w:pPr>
            <w:r>
              <w:rPr>
                <w:rFonts w:cs="Arial"/>
              </w:rPr>
              <w:t>Cormac Daly</w:t>
            </w:r>
          </w:p>
        </w:tc>
        <w:tc>
          <w:tcPr>
            <w:tcW w:w="2063" w:type="pct"/>
            <w:shd w:val="clear" w:color="auto" w:fill="auto"/>
            <w:vAlign w:val="center"/>
          </w:tcPr>
          <w:p w14:paraId="7EE54A96" w14:textId="341AF2A3"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97" w14:textId="5B603E7B" w:rsidR="0084026E" w:rsidRDefault="0084026E" w:rsidP="007234B9">
            <w:r>
              <w:t>Approve</w:t>
            </w:r>
          </w:p>
        </w:tc>
      </w:tr>
      <w:tr w:rsidR="0084026E" w14:paraId="7EE54A9C" w14:textId="77777777" w:rsidTr="00A23807">
        <w:trPr>
          <w:jc w:val="center"/>
        </w:trPr>
        <w:tc>
          <w:tcPr>
            <w:tcW w:w="1695" w:type="pct"/>
            <w:shd w:val="clear" w:color="auto" w:fill="auto"/>
            <w:vAlign w:val="center"/>
          </w:tcPr>
          <w:p w14:paraId="7EE54A99" w14:textId="2BD1D655" w:rsidR="0084026E" w:rsidRDefault="0084026E" w:rsidP="007234B9">
            <w:pPr>
              <w:spacing w:before="40" w:after="40"/>
              <w:rPr>
                <w:rFonts w:cs="Arial"/>
                <w:sz w:val="16"/>
                <w:szCs w:val="16"/>
              </w:rPr>
            </w:pPr>
            <w:r>
              <w:rPr>
                <w:rFonts w:cs="Arial"/>
              </w:rPr>
              <w:t>Andrew Burke</w:t>
            </w:r>
          </w:p>
        </w:tc>
        <w:tc>
          <w:tcPr>
            <w:tcW w:w="2063" w:type="pct"/>
            <w:shd w:val="clear" w:color="auto" w:fill="auto"/>
            <w:vAlign w:val="center"/>
          </w:tcPr>
          <w:p w14:paraId="7EE54A9A" w14:textId="390D0FD5" w:rsidR="0084026E" w:rsidRDefault="0084026E" w:rsidP="007234B9">
            <w:pPr>
              <w:spacing w:before="40" w:after="40"/>
              <w:rPr>
                <w:rFonts w:cs="Arial"/>
                <w:sz w:val="16"/>
                <w:szCs w:val="16"/>
              </w:rPr>
            </w:pPr>
            <w:r>
              <w:rPr>
                <w:rFonts w:cs="Arial"/>
              </w:rPr>
              <w:t>Supplier Member</w:t>
            </w:r>
          </w:p>
        </w:tc>
        <w:tc>
          <w:tcPr>
            <w:tcW w:w="1242" w:type="pct"/>
            <w:shd w:val="clear" w:color="auto" w:fill="auto"/>
            <w:vAlign w:val="center"/>
          </w:tcPr>
          <w:p w14:paraId="7EE54A9B" w14:textId="3DDF658E" w:rsidR="0084026E" w:rsidRDefault="0084026E" w:rsidP="007234B9">
            <w:pPr>
              <w:rPr>
                <w:sz w:val="16"/>
                <w:szCs w:val="16"/>
              </w:rPr>
            </w:pPr>
            <w:r>
              <w:t>Approve</w:t>
            </w:r>
          </w:p>
        </w:tc>
      </w:tr>
      <w:tr w:rsidR="0084026E" w14:paraId="4EA88CBF" w14:textId="77777777" w:rsidTr="00A23807">
        <w:trPr>
          <w:jc w:val="center"/>
        </w:trPr>
        <w:tc>
          <w:tcPr>
            <w:tcW w:w="1695" w:type="pct"/>
            <w:shd w:val="clear" w:color="auto" w:fill="auto"/>
            <w:vAlign w:val="center"/>
          </w:tcPr>
          <w:p w14:paraId="3D8023B0" w14:textId="61BA0FCA" w:rsidR="0084026E" w:rsidRDefault="0084026E" w:rsidP="007234B9">
            <w:pPr>
              <w:spacing w:before="40" w:after="40"/>
              <w:rPr>
                <w:rFonts w:cs="Arial"/>
              </w:rPr>
            </w:pPr>
            <w:r>
              <w:rPr>
                <w:rFonts w:cs="Arial"/>
              </w:rPr>
              <w:t>Paraic Higgins (Chair)</w:t>
            </w:r>
          </w:p>
        </w:tc>
        <w:tc>
          <w:tcPr>
            <w:tcW w:w="2063" w:type="pct"/>
            <w:shd w:val="clear" w:color="auto" w:fill="auto"/>
            <w:vAlign w:val="center"/>
          </w:tcPr>
          <w:p w14:paraId="77E5FB91" w14:textId="093AA05E" w:rsidR="0084026E" w:rsidRDefault="00487751" w:rsidP="007234B9">
            <w:pPr>
              <w:spacing w:before="40" w:after="40"/>
              <w:rPr>
                <w:rFonts w:cs="Arial"/>
              </w:rPr>
            </w:pPr>
            <w:r>
              <w:rPr>
                <w:rFonts w:cs="Arial"/>
              </w:rPr>
              <w:t>Generator Member</w:t>
            </w:r>
          </w:p>
        </w:tc>
        <w:tc>
          <w:tcPr>
            <w:tcW w:w="1242" w:type="pct"/>
            <w:shd w:val="clear" w:color="auto" w:fill="auto"/>
            <w:vAlign w:val="center"/>
          </w:tcPr>
          <w:p w14:paraId="4CF0D858" w14:textId="393221FF" w:rsidR="0084026E" w:rsidRDefault="0084026E" w:rsidP="007234B9">
            <w: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23423553"/>
      <w:r w:rsidRPr="003D3D96">
        <w:rPr>
          <w:lang w:eastAsia="en-GB"/>
        </w:rPr>
        <w:t>Background</w:t>
      </w:r>
      <w:bookmarkEnd w:id="18"/>
      <w:bookmarkEnd w:id="19"/>
      <w:bookmarkEnd w:id="20"/>
      <w:bookmarkEnd w:id="21"/>
      <w:bookmarkEnd w:id="22"/>
      <w:bookmarkEnd w:id="23"/>
      <w:bookmarkEnd w:id="24"/>
    </w:p>
    <w:p w14:paraId="3DFD781F" w14:textId="5AC5635D" w:rsidR="00365AF8" w:rsidRDefault="00365AF8" w:rsidP="00282E69">
      <w:pPr>
        <w:jc w:val="both"/>
        <w:rPr>
          <w:rFonts w:cs="Arial"/>
        </w:rPr>
      </w:pPr>
      <w:r w:rsidRPr="00365AF8">
        <w:rPr>
          <w:rFonts w:cs="Arial"/>
        </w:rPr>
        <w:t xml:space="preserve">This Modification </w:t>
      </w:r>
      <w:r w:rsidR="0084026E">
        <w:rPr>
          <w:rFonts w:cs="Arial"/>
        </w:rPr>
        <w:t>Proposal wa</w:t>
      </w:r>
      <w:r w:rsidR="00FA1DDB">
        <w:rPr>
          <w:rFonts w:cs="Arial"/>
        </w:rPr>
        <w:t>s raised by SEMO</w:t>
      </w:r>
      <w:r w:rsidRPr="00365AF8">
        <w:rPr>
          <w:rFonts w:cs="Arial"/>
        </w:rPr>
        <w:t xml:space="preserve"> and was received by the Secretariat on the </w:t>
      </w:r>
      <w:r w:rsidR="0084026E">
        <w:rPr>
          <w:rFonts w:cs="Arial"/>
        </w:rPr>
        <w:t>10</w:t>
      </w:r>
      <w:r w:rsidR="0084026E" w:rsidRPr="0084026E">
        <w:rPr>
          <w:rFonts w:cs="Arial"/>
          <w:vertAlign w:val="superscript"/>
        </w:rPr>
        <w:t>th</w:t>
      </w:r>
      <w:r w:rsidR="0084026E">
        <w:rPr>
          <w:rFonts w:cs="Arial"/>
        </w:rPr>
        <w:t xml:space="preserve"> October</w:t>
      </w:r>
      <w:r w:rsidR="000A6611">
        <w:rPr>
          <w:rFonts w:cs="Arial"/>
        </w:rPr>
        <w:t xml:space="preserve"> 2019. The</w:t>
      </w:r>
      <w:r w:rsidRPr="00365AF8">
        <w:rPr>
          <w:rFonts w:cs="Arial"/>
        </w:rPr>
        <w:t xml:space="preserve"> proposal was r</w:t>
      </w:r>
      <w:r w:rsidR="0084026E">
        <w:rPr>
          <w:rFonts w:cs="Arial"/>
        </w:rPr>
        <w:t>aised and voted on at Meeting 94 on 24</w:t>
      </w:r>
      <w:r w:rsidR="0084026E" w:rsidRPr="0084026E">
        <w:rPr>
          <w:rFonts w:cs="Arial"/>
          <w:vertAlign w:val="superscript"/>
        </w:rPr>
        <w:t>th</w:t>
      </w:r>
      <w:r w:rsidR="0084026E">
        <w:rPr>
          <w:rFonts w:cs="Arial"/>
        </w:rPr>
        <w:t xml:space="preserve"> October 2019.</w:t>
      </w:r>
    </w:p>
    <w:p w14:paraId="0B48BDFD" w14:textId="77777777" w:rsidR="00FA1DDB" w:rsidRPr="00FA1DDB" w:rsidRDefault="00FA1DDB" w:rsidP="00282E69">
      <w:pPr>
        <w:jc w:val="both"/>
        <w:rPr>
          <w:rFonts w:cs="Arial"/>
          <w:lang w:val="en-IE"/>
        </w:rPr>
      </w:pPr>
      <w:r w:rsidRPr="00FA1DDB">
        <w:rPr>
          <w:rFonts w:cs="Arial"/>
          <w:lang w:val="en-IE"/>
        </w:rPr>
        <w:t xml:space="preserve">Following queries from DSU Participant on the application of Recoverable Shut Down Cost, SEMO wishes to accentuate the intention of paragraph F.11.2.6 and correct typos in F.11.2.2 and F.11.2.4 plus some adjustments to Glossary definitions and variables. </w:t>
      </w:r>
    </w:p>
    <w:p w14:paraId="00AD3D79" w14:textId="77777777" w:rsidR="00FA1DDB" w:rsidRPr="00FA1DDB" w:rsidRDefault="00FA1DDB" w:rsidP="00282E69">
      <w:pPr>
        <w:jc w:val="both"/>
        <w:rPr>
          <w:rFonts w:cs="Arial"/>
          <w:lang w:val="en-IE"/>
        </w:rPr>
      </w:pPr>
      <w:r w:rsidRPr="00FA1DDB">
        <w:rPr>
          <w:rFonts w:cs="Arial"/>
          <w:lang w:val="en-IE"/>
        </w:rPr>
        <w:t xml:space="preserve">It is clear for the </w:t>
      </w:r>
      <w:r w:rsidRPr="00FA1DDB">
        <w:rPr>
          <w:rFonts w:cs="Arial"/>
          <w:b/>
          <w:lang w:val="en-IE"/>
        </w:rPr>
        <w:t>I-SEM ETA Detailed Design – Markets Decision Paper</w:t>
      </w:r>
    </w:p>
    <w:p w14:paraId="111C0508" w14:textId="0A267515" w:rsidR="00FA1DDB" w:rsidRPr="00FA1DDB" w:rsidRDefault="00756A53" w:rsidP="00FA1DDB">
      <w:pPr>
        <w:jc w:val="both"/>
        <w:rPr>
          <w:rFonts w:cs="Arial"/>
        </w:rPr>
      </w:pPr>
      <w:hyperlink r:id="rId16" w:history="1">
        <w:r w:rsidR="00FA1DDB" w:rsidRPr="00FA1DDB">
          <w:rPr>
            <w:rStyle w:val="Hyperlink"/>
            <w:rFonts w:cs="Arial"/>
          </w:rPr>
          <w:t>https://www.semcommittee.com/publication/sem-15-065-i-sem-eta-markets-decision-paper</w:t>
        </w:r>
      </w:hyperlink>
      <w:r w:rsidR="00FA1DDB" w:rsidRPr="00FA1DDB">
        <w:rPr>
          <w:rFonts w:cs="Arial"/>
        </w:rPr>
        <w:t xml:space="preserve"> that t</w:t>
      </w:r>
      <w:r w:rsidR="00FA1DDB" w:rsidRPr="00FA1DDB">
        <w:rPr>
          <w:rFonts w:cs="Arial"/>
          <w:lang w:val="en-IE"/>
        </w:rPr>
        <w:t xml:space="preserve">he intention from the market design is to treat Demand Side Units (DSUs) and Generator Units (GUs) the same in terms of their settlement in fixed cost payments and charges.  For reference please note </w:t>
      </w:r>
      <w:r w:rsidR="00FA1DDB" w:rsidRPr="00FA1DDB">
        <w:rPr>
          <w:rFonts w:cs="Arial"/>
        </w:rPr>
        <w:t xml:space="preserve">the following extracts: </w:t>
      </w:r>
    </w:p>
    <w:p w14:paraId="7AF9AE9D" w14:textId="7319DE47" w:rsidR="00FA1DDB" w:rsidRPr="00FA1DDB" w:rsidRDefault="00FA1DDB" w:rsidP="00FA1DDB">
      <w:pPr>
        <w:jc w:val="both"/>
        <w:rPr>
          <w:rFonts w:cs="Arial"/>
        </w:rPr>
      </w:pPr>
      <w:r>
        <w:rPr>
          <w:rFonts w:cs="Arial"/>
          <w:b/>
        </w:rPr>
        <w:t>S</w:t>
      </w:r>
      <w:r w:rsidRPr="00FA1DDB">
        <w:rPr>
          <w:rFonts w:cs="Arial"/>
          <w:b/>
        </w:rPr>
        <w:t xml:space="preserve">ection 5.5 </w:t>
      </w:r>
    </w:p>
    <w:p w14:paraId="57ACB6E8" w14:textId="77777777" w:rsidR="00FA1DDB" w:rsidRPr="00FA1DDB" w:rsidRDefault="00FA1DDB" w:rsidP="00FA1DDB">
      <w:pPr>
        <w:jc w:val="both"/>
        <w:rPr>
          <w:rFonts w:cs="Arial"/>
          <w:i/>
          <w:lang w:val="en-IE"/>
        </w:rPr>
      </w:pPr>
      <w:r w:rsidRPr="00FA1DDB">
        <w:rPr>
          <w:rFonts w:cs="Arial"/>
          <w:i/>
          <w:lang w:val="en-IE"/>
        </w:rPr>
        <w:t>‘Given the decision that generators will get paid the higher of the imbalance price and their offer price in settlement, the SEM Committee is of the view that a mechanism will need to be put in place to ensure that units don’t over-recover their fixed costs. This mechanism will consider the revenue earned by a generator over a contiguous operating period.’</w:t>
      </w:r>
    </w:p>
    <w:p w14:paraId="17F1B9E0" w14:textId="77777777" w:rsidR="00FA1DDB" w:rsidRPr="00FA1DDB" w:rsidRDefault="00FA1DDB" w:rsidP="00FA1DDB">
      <w:pPr>
        <w:jc w:val="both"/>
        <w:rPr>
          <w:rFonts w:cs="Arial"/>
          <w:lang w:val="en-IE"/>
        </w:rPr>
      </w:pPr>
    </w:p>
    <w:p w14:paraId="2F7486D1" w14:textId="77777777" w:rsidR="00FA1DDB" w:rsidRPr="00FA1DDB" w:rsidRDefault="00FA1DDB" w:rsidP="00FA1DDB">
      <w:pPr>
        <w:jc w:val="both"/>
        <w:rPr>
          <w:rFonts w:cs="Arial"/>
          <w:b/>
          <w:lang w:val="en-IE"/>
        </w:rPr>
      </w:pPr>
      <w:r w:rsidRPr="00FA1DDB">
        <w:rPr>
          <w:rFonts w:cs="Arial"/>
          <w:b/>
          <w:lang w:val="en-IE"/>
        </w:rPr>
        <w:t>Section 10.7.1</w:t>
      </w:r>
    </w:p>
    <w:p w14:paraId="2464BB7F" w14:textId="77777777" w:rsidR="00FA1DDB" w:rsidRPr="00FA1DDB" w:rsidRDefault="00FA1DDB" w:rsidP="00854354">
      <w:pPr>
        <w:jc w:val="both"/>
        <w:rPr>
          <w:rFonts w:cs="Arial"/>
          <w:i/>
          <w:lang w:val="en-IE"/>
        </w:rPr>
      </w:pPr>
      <w:r w:rsidRPr="00FA1DDB">
        <w:rPr>
          <w:rFonts w:cs="Arial"/>
          <w:i/>
          <w:lang w:val="en-IE"/>
        </w:rPr>
        <w:lastRenderedPageBreak/>
        <w:t>‘The Consultation Paper did not contain specific proposals concerning demand side units. The general presumption in I-SEM is that the demand side should be able, wherever appropriate, to compete with generation on an equal footing. The Consultation Paper observed that demand side response could have an equal role in the management of constraints; and that instructions profiling would apply equally to demand side units as to generation. The Consultation Paper also observed that the publication of prices close to real time potentially could facilitate greater demand side participation and innovation in the retail market.’</w:t>
      </w:r>
    </w:p>
    <w:p w14:paraId="23E61FF0" w14:textId="77777777" w:rsidR="00FA1DDB" w:rsidRPr="00FA1DDB" w:rsidRDefault="00FA1DDB" w:rsidP="00854354">
      <w:pPr>
        <w:jc w:val="both"/>
        <w:rPr>
          <w:rFonts w:cs="Arial"/>
          <w:lang w:val="en-IE"/>
        </w:rPr>
      </w:pPr>
      <w:r w:rsidRPr="00FA1DDB">
        <w:rPr>
          <w:rFonts w:cs="Arial"/>
          <w:lang w:val="en-IE"/>
        </w:rPr>
        <w:t xml:space="preserve">And reflected in the decision </w:t>
      </w:r>
      <w:r w:rsidRPr="00FA1DDB">
        <w:rPr>
          <w:rFonts w:cs="Arial"/>
          <w:b/>
          <w:lang w:val="en-IE"/>
        </w:rPr>
        <w:t>section 10.7.4</w:t>
      </w:r>
    </w:p>
    <w:p w14:paraId="4E640A83" w14:textId="77777777" w:rsidR="00FA1DDB" w:rsidRPr="00FA1DDB" w:rsidRDefault="00FA1DDB" w:rsidP="00854354">
      <w:pPr>
        <w:jc w:val="both"/>
        <w:rPr>
          <w:rFonts w:cs="Arial"/>
          <w:i/>
          <w:lang w:val="en-IE"/>
        </w:rPr>
      </w:pPr>
      <w:r w:rsidRPr="00FA1DDB">
        <w:rPr>
          <w:rFonts w:cs="Arial"/>
          <w:i/>
          <w:lang w:val="en-IE"/>
        </w:rPr>
        <w:t>‘The SEM Committee intends that the implementation of I-SEM will permit the participation of DSUs on an equal footing with generation at all instances where this is appropriate.’</w:t>
      </w:r>
    </w:p>
    <w:p w14:paraId="247BE942" w14:textId="149CD30C" w:rsidR="00FA1DDB" w:rsidRPr="00FA1DDB" w:rsidRDefault="00FA1DDB" w:rsidP="00854354">
      <w:pPr>
        <w:jc w:val="both"/>
        <w:rPr>
          <w:rFonts w:cs="Arial"/>
          <w:lang w:val="en-IE"/>
        </w:rPr>
      </w:pPr>
      <w:r w:rsidRPr="00FA1DDB">
        <w:rPr>
          <w:rFonts w:cs="Arial"/>
          <w:lang w:val="en-IE"/>
        </w:rPr>
        <w:t xml:space="preserve">Start Up Costs and Recoverable Start Up Costs are applied with the same logic to DSUs, with the clarification that only the variable name is different for those units. Instead of Start Up Costs, DSUs submit Shut down Costs, which are explicitly mentioned as equivalent in </w:t>
      </w:r>
      <w:r w:rsidR="00487751" w:rsidRPr="00FA1DDB">
        <w:rPr>
          <w:rFonts w:cs="Arial"/>
          <w:lang w:val="en-IE"/>
        </w:rPr>
        <w:t xml:space="preserve">F.11.2.6. </w:t>
      </w:r>
      <w:r w:rsidRPr="00FA1DDB">
        <w:rPr>
          <w:rFonts w:cs="Arial"/>
          <w:lang w:val="en-IE"/>
        </w:rPr>
        <w:t xml:space="preserve">The Code drafting currently only refers to Start Up Cost in F.11.2.6. This is also intended to apply to the derivative variable Recoverable Start Up Cost which is equivalent to the Recoverable Shut Down Cost for DSUs. </w:t>
      </w:r>
    </w:p>
    <w:p w14:paraId="40B04E23" w14:textId="77777777" w:rsidR="00FA1DDB" w:rsidRPr="00FA1DDB" w:rsidRDefault="00FA1DDB" w:rsidP="00854354">
      <w:pPr>
        <w:jc w:val="both"/>
        <w:rPr>
          <w:rFonts w:cs="Arial"/>
          <w:lang w:val="en-IE"/>
        </w:rPr>
      </w:pPr>
      <w:r w:rsidRPr="00FA1DDB">
        <w:rPr>
          <w:rFonts w:cs="Arial"/>
          <w:lang w:val="en-IE"/>
        </w:rPr>
        <w:t>This Modification seeks to emphasize it for clarity.</w:t>
      </w:r>
    </w:p>
    <w:p w14:paraId="46B2614B" w14:textId="77777777" w:rsidR="00FA1DDB" w:rsidRPr="00FA1DDB" w:rsidRDefault="00FA1DDB" w:rsidP="00854354">
      <w:pPr>
        <w:jc w:val="both"/>
        <w:rPr>
          <w:rFonts w:cs="Arial"/>
          <w:lang w:val="en-IE"/>
        </w:rPr>
      </w:pPr>
      <w:r w:rsidRPr="00FA1DDB">
        <w:rPr>
          <w:rFonts w:cs="Arial"/>
          <w:lang w:val="en-IE"/>
        </w:rPr>
        <w:t>This is also clear from the definitions of the relevant variables in the Glossary in conjunction with paragraph F.11.2.6 and applied to the determination of the Recoverable Start Up Cost in F.11.2.4.</w:t>
      </w:r>
    </w:p>
    <w:p w14:paraId="16CEF9B9" w14:textId="644465B0" w:rsidR="00FA1DDB" w:rsidRPr="00FA1DDB" w:rsidRDefault="00FA1DDB" w:rsidP="00854354">
      <w:pPr>
        <w:jc w:val="both"/>
        <w:rPr>
          <w:rFonts w:cs="Arial"/>
          <w:lang w:val="en-IE"/>
        </w:rPr>
      </w:pPr>
      <w:r w:rsidRPr="00FA1DDB">
        <w:rPr>
          <w:rFonts w:cs="Arial"/>
          <w:lang w:val="en-IE"/>
        </w:rPr>
        <w:t xml:space="preserve">In carrying the review of this section of the T&amp;SC, the need for a separate defined Variable for Shut Down Cost, </w:t>
      </w:r>
      <w:r w:rsidRPr="00FA1DDB">
        <w:rPr>
          <w:rFonts w:cs="Arial"/>
          <w:color w:val="000000"/>
          <w:szCs w:val="24"/>
          <w:lang w:eastAsia="en-IE"/>
        </w:rPr>
        <w:t>CSD</w:t>
      </w:r>
      <w:r>
        <w:rPr>
          <w:rFonts w:cs="Arial"/>
          <w:color w:val="000000"/>
          <w:szCs w:val="24"/>
          <w:vertAlign w:val="subscript"/>
          <w:lang w:eastAsia="en-IE"/>
        </w:rPr>
        <w:t xml:space="preserve"> </w:t>
      </w:r>
      <w:r w:rsidRPr="00FA1DDB">
        <w:rPr>
          <w:rFonts w:cs="Arial"/>
          <w:lang w:val="en-IE"/>
        </w:rPr>
        <w:t xml:space="preserve">has been </w:t>
      </w:r>
      <w:r w:rsidR="00487751" w:rsidRPr="00FA1DDB">
        <w:rPr>
          <w:rFonts w:cs="Arial"/>
          <w:lang w:val="en-IE"/>
        </w:rPr>
        <w:t>removed,</w:t>
      </w:r>
      <w:r w:rsidRPr="00FA1DDB">
        <w:rPr>
          <w:rFonts w:cs="Arial"/>
          <w:lang w:val="en-IE"/>
        </w:rPr>
        <w:t xml:space="preserve"> therefore it has been deleted from the Glossary list of Variables and Parameters, while the additional explanation from the Variable has been included in the general Glossary definition for Shut Down Cost. For completeness the equivalency between standard GU’s Start Up Cost and DSU’s Shut Down Cost has been included in the definition/description of both Start Up Costs and Recoverable Start Up Costs.</w:t>
      </w:r>
    </w:p>
    <w:p w14:paraId="4AEAF6BD" w14:textId="1E12C06F" w:rsidR="0084026E" w:rsidRPr="00FA1DDB" w:rsidRDefault="00FA1DDB" w:rsidP="00854354">
      <w:pPr>
        <w:jc w:val="both"/>
        <w:rPr>
          <w:rFonts w:cs="Arial"/>
          <w:lang w:val="en-IE"/>
        </w:rPr>
      </w:pPr>
      <w:r w:rsidRPr="00FA1DDB">
        <w:rPr>
          <w:rFonts w:cs="Arial"/>
          <w:lang w:val="en-IE"/>
        </w:rPr>
        <w:t>This modification also addresses typos in F.11.2.2 (a) and F.11.2.4 (a) where Start Cost was used incorrectly instead of the defined term Start Up Cost.</w:t>
      </w:r>
    </w:p>
    <w:p w14:paraId="7EE54AAF" w14:textId="77777777" w:rsidR="009C65C6" w:rsidRPr="003D3D96" w:rsidRDefault="009408DE" w:rsidP="00282E69">
      <w:pPr>
        <w:pStyle w:val="Heading1"/>
        <w:pageBreakBefore w:val="0"/>
        <w:numPr>
          <w:ilvl w:val="0"/>
          <w:numId w:val="11"/>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23423554"/>
      <w:r w:rsidRPr="003D3D96">
        <w:rPr>
          <w:lang w:eastAsia="en-GB"/>
        </w:rPr>
        <w:t>PURPOSE OF PROPOSED MODIFICATION</w:t>
      </w:r>
      <w:bookmarkEnd w:id="25"/>
      <w:bookmarkEnd w:id="26"/>
      <w:bookmarkEnd w:id="27"/>
      <w:bookmarkEnd w:id="28"/>
      <w:bookmarkEnd w:id="29"/>
      <w:bookmarkEnd w:id="30"/>
      <w:bookmarkEnd w:id="31"/>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34796301"/>
      <w:bookmarkStart w:id="39" w:name="_Toc23423555"/>
      <w:bookmarkStart w:id="40" w:name="_Toc313526633"/>
      <w:bookmarkStart w:id="41" w:name="_Toc313526774"/>
      <w:bookmarkStart w:id="42" w:name="_Toc313526828"/>
      <w:bookmarkStart w:id="43" w:name="_Toc313526914"/>
      <w:bookmarkStart w:id="44" w:name="_Toc313527003"/>
      <w:bookmarkStart w:id="45" w:name="_Toc313527113"/>
      <w:r w:rsidRPr="003D3D96">
        <w:rPr>
          <w:b/>
          <w:bCs/>
          <w:caps/>
          <w:smallCaps/>
          <w:color w:val="1F497D"/>
          <w:spacing w:val="5"/>
          <w:sz w:val="22"/>
          <w:szCs w:val="22"/>
          <w:u w:val="single"/>
          <w:lang w:eastAsia="en-GB" w:bidi="ar-SA"/>
        </w:rPr>
        <w:t>3A.) justification of Modification</w:t>
      </w:r>
      <w:bookmarkEnd w:id="32"/>
      <w:bookmarkEnd w:id="33"/>
      <w:bookmarkEnd w:id="34"/>
      <w:bookmarkEnd w:id="35"/>
      <w:bookmarkEnd w:id="36"/>
      <w:bookmarkEnd w:id="37"/>
      <w:bookmarkEnd w:id="38"/>
      <w:bookmarkEnd w:id="39"/>
    </w:p>
    <w:p w14:paraId="5243FDB0" w14:textId="77777777" w:rsidR="00282E69" w:rsidRPr="00282E69" w:rsidRDefault="00282E69" w:rsidP="00282E69">
      <w:pPr>
        <w:jc w:val="both"/>
        <w:rPr>
          <w:rFonts w:cs="Arial"/>
          <w:lang w:val="en-IE"/>
        </w:rPr>
      </w:pPr>
      <w:bookmarkStart w:id="46" w:name="_Toc334796302"/>
      <w:r w:rsidRPr="00282E69">
        <w:rPr>
          <w:rFonts w:cs="Arial"/>
          <w:lang w:val="en-IE"/>
        </w:rPr>
        <w:t>The design intention of F.11.2.6 was simply to say that “Shut Down Costs” or similar phrase are equivalent to “Start Up Costs” or similar phrase mentioned in the code – the only difference being the naming convention for DSUs versus GUs. This is because the costs payable to DSU units would be calculated in the same way as GUs (F.11.2.1 and 2), and also that the costs recoverable from DSU units would be calculated in the same way as GUs (F.11.2.4). Otherwise DSUs would be able to reflect a cost in their bids which could not actually be payable or recoverable, which would not be equitable between DSUs and GUs.</w:t>
      </w:r>
    </w:p>
    <w:p w14:paraId="57E29444" w14:textId="52EC0F2A" w:rsidR="00282E69" w:rsidRPr="00854354" w:rsidRDefault="00282E69" w:rsidP="00282E69">
      <w:pPr>
        <w:jc w:val="both"/>
        <w:rPr>
          <w:rFonts w:cs="Arial"/>
          <w:lang w:val="en-IE"/>
        </w:rPr>
      </w:pPr>
      <w:r w:rsidRPr="00854354">
        <w:rPr>
          <w:rFonts w:cs="Arial"/>
          <w:lang w:val="en-IE"/>
        </w:rPr>
        <w:t xml:space="preserve">The intention of the design was not to exclude Recoverable Shut Down Cost because it would mean that DSUs could only ever be paid for </w:t>
      </w:r>
      <w:r w:rsidR="00487751" w:rsidRPr="00854354">
        <w:rPr>
          <w:rFonts w:cs="Arial"/>
          <w:lang w:val="en-IE"/>
        </w:rPr>
        <w:t>start-ups</w:t>
      </w:r>
      <w:r w:rsidRPr="00854354">
        <w:rPr>
          <w:rFonts w:cs="Arial"/>
          <w:lang w:val="en-IE"/>
        </w:rPr>
        <w:t xml:space="preserve"> incurred in the balancing market, and not pay back saved start costs, which would mean inequitable treatment versus GUs who would have to pay them back. If such an interpretation were to be taken, it could lead to perverse incentives and outcomes. </w:t>
      </w:r>
    </w:p>
    <w:p w14:paraId="2A5ECBEC" w14:textId="78CA1CEE" w:rsidR="00282E69" w:rsidRPr="00854354" w:rsidRDefault="00282E69" w:rsidP="00282E69">
      <w:pPr>
        <w:jc w:val="both"/>
        <w:rPr>
          <w:rFonts w:cs="Arial"/>
          <w:lang w:val="en-IE"/>
        </w:rPr>
      </w:pPr>
      <w:r w:rsidRPr="00854354">
        <w:rPr>
          <w:rFonts w:cs="Arial"/>
          <w:lang w:val="en-IE"/>
        </w:rPr>
        <w:t xml:space="preserve">A unit could appear to the scheduling software as if it would save a large fixed cost by keeping a unit off at a price of 0, but then that large saving doesn’t come true in settlement, meaning the units just get to keeps their ex-ante trading revenue without having incurred any running costs. If only a price of zero was seen in the scheduling software, with zero recoverable start costs, it would be very likely </w:t>
      </w:r>
      <w:r w:rsidRPr="00854354">
        <w:rPr>
          <w:rFonts w:cs="Arial"/>
          <w:lang w:val="en-IE"/>
        </w:rPr>
        <w:lastRenderedPageBreak/>
        <w:t xml:space="preserve">that the unit would be scheduled to run to their ex-ante traded position, therefore incurring their running costs. </w:t>
      </w:r>
    </w:p>
    <w:p w14:paraId="11C1E0B3" w14:textId="77777777" w:rsidR="00282E69" w:rsidRPr="00282E69" w:rsidRDefault="00282E69" w:rsidP="00854354">
      <w:pPr>
        <w:jc w:val="both"/>
        <w:rPr>
          <w:rFonts w:cs="Arial"/>
          <w:lang w:val="en-IE"/>
        </w:rPr>
      </w:pPr>
      <w:r w:rsidRPr="00282E69">
        <w:rPr>
          <w:rFonts w:cs="Arial"/>
          <w:lang w:val="en-IE"/>
        </w:rPr>
        <w:t>Therefore this modification is proposed to further emphasize that Shut Down Costs are considered as both payable and recoverable, which is in line with the approach taken for GUs and the approach in optimising the cost of scheduling of the system.</w:t>
      </w:r>
    </w:p>
    <w:p w14:paraId="3D441EA7" w14:textId="16C8D716" w:rsidR="00282E69" w:rsidRPr="009F1F9E" w:rsidRDefault="00282E69" w:rsidP="00854354">
      <w:pPr>
        <w:jc w:val="both"/>
        <w:rPr>
          <w:rFonts w:cs="Arial"/>
          <w:lang w:val="en-IE"/>
        </w:rPr>
      </w:pPr>
      <w:r w:rsidRPr="00282E69">
        <w:rPr>
          <w:rFonts w:cs="Arial"/>
          <w:lang w:val="en-IE"/>
        </w:rPr>
        <w:t>DSUs must try to properly ensure cost recovery of their Start Up Costs in their ex-ante market bids, the same as is expected of GUs. If it is found that the balancing market actions on the unit save them their start cost, then they will need to pay that cost through Recoverable Start Up Costs, and therefore would want to have ensured they received sufficient revenue from their ex-ante market trades to do so.</w:t>
      </w: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7" w:name="_Toc23423556"/>
      <w:r w:rsidRPr="003D3D96">
        <w:rPr>
          <w:b/>
          <w:bCs/>
          <w:caps/>
          <w:smallCaps/>
          <w:color w:val="1F497D"/>
          <w:spacing w:val="5"/>
          <w:sz w:val="22"/>
          <w:szCs w:val="22"/>
          <w:u w:val="single"/>
          <w:lang w:eastAsia="en-GB" w:bidi="ar-SA"/>
        </w:rPr>
        <w:t>3B.) Impact of not Implementing a Solution</w:t>
      </w:r>
      <w:bookmarkEnd w:id="46"/>
      <w:bookmarkEnd w:id="47"/>
    </w:p>
    <w:p w14:paraId="0FB11CA5" w14:textId="57139FD0" w:rsidR="00282E69" w:rsidRPr="00147222" w:rsidRDefault="00282E69" w:rsidP="00854354">
      <w:pPr>
        <w:jc w:val="both"/>
        <w:rPr>
          <w:rFonts w:cs="Arial"/>
          <w:lang w:val="en-IE"/>
        </w:rPr>
      </w:pPr>
      <w:bookmarkStart w:id="48" w:name="_Toc334796303"/>
      <w:r w:rsidRPr="00282E69">
        <w:rPr>
          <w:rFonts w:cs="Arial"/>
          <w:lang w:val="en-IE"/>
        </w:rPr>
        <w:t>The treatment of DSUs and GUs under fixed cost payments and charges to be on the same basis would not be as clear otherwise.</w:t>
      </w:r>
    </w:p>
    <w:p w14:paraId="7EE54AB5" w14:textId="77777777" w:rsidR="002968CB" w:rsidRDefault="00E41097" w:rsidP="00854354">
      <w:pPr>
        <w:pBdr>
          <w:top w:val="single" w:sz="24" w:space="0" w:color="DBE5F1"/>
          <w:left w:val="single" w:sz="24" w:space="0" w:color="DBE5F1"/>
          <w:bottom w:val="single" w:sz="24" w:space="0" w:color="DBE5F1"/>
          <w:right w:val="single" w:sz="24" w:space="0" w:color="DBE5F1"/>
        </w:pBdr>
        <w:shd w:val="clear" w:color="auto" w:fill="DBE5F1"/>
        <w:spacing w:after="0"/>
        <w:jc w:val="both"/>
        <w:outlineLvl w:val="1"/>
        <w:rPr>
          <w:b/>
          <w:bCs/>
          <w:caps/>
          <w:smallCaps/>
          <w:color w:val="1F497D"/>
          <w:spacing w:val="5"/>
          <w:sz w:val="22"/>
          <w:szCs w:val="22"/>
          <w:u w:val="single"/>
          <w:lang w:eastAsia="en-GB" w:bidi="ar-SA"/>
        </w:rPr>
      </w:pPr>
      <w:bookmarkStart w:id="49" w:name="_Toc23423557"/>
      <w:r w:rsidRPr="003D3D96">
        <w:rPr>
          <w:b/>
          <w:bCs/>
          <w:caps/>
          <w:smallCaps/>
          <w:color w:val="1F497D"/>
          <w:spacing w:val="5"/>
          <w:sz w:val="22"/>
          <w:szCs w:val="22"/>
          <w:u w:val="single"/>
          <w:lang w:eastAsia="en-GB" w:bidi="ar-SA"/>
        </w:rPr>
        <w:t>3c.) Impact on Code Objectiv</w:t>
      </w:r>
      <w:bookmarkStart w:id="50" w:name="_Toc327198773"/>
      <w:bookmarkStart w:id="51" w:name="_Toc313527112"/>
      <w:bookmarkStart w:id="52" w:name="_Toc313527002"/>
      <w:bookmarkStart w:id="53" w:name="_Toc313526913"/>
      <w:bookmarkStart w:id="54" w:name="_Toc313526827"/>
      <w:bookmarkStart w:id="55" w:name="_Toc313526773"/>
      <w:bookmarkStart w:id="56" w:name="_Toc313526632"/>
      <w:bookmarkStart w:id="57" w:name="_Toc413406753"/>
      <w:bookmarkEnd w:id="48"/>
      <w:r w:rsidR="002968CB">
        <w:rPr>
          <w:b/>
          <w:bCs/>
          <w:caps/>
          <w:smallCaps/>
          <w:color w:val="1F497D"/>
          <w:spacing w:val="5"/>
          <w:sz w:val="22"/>
          <w:szCs w:val="22"/>
          <w:u w:val="single"/>
          <w:lang w:eastAsia="en-GB" w:bidi="ar-SA"/>
        </w:rPr>
        <w:t>es</w:t>
      </w:r>
      <w:bookmarkEnd w:id="49"/>
    </w:p>
    <w:p w14:paraId="0C266610" w14:textId="77777777" w:rsidR="00282E69" w:rsidRPr="00282E69" w:rsidRDefault="00282E69" w:rsidP="00854354">
      <w:pPr>
        <w:jc w:val="both"/>
        <w:rPr>
          <w:rFonts w:cs="Arial"/>
          <w:lang w:val="en-IE"/>
        </w:rPr>
      </w:pPr>
      <w:r w:rsidRPr="00282E69">
        <w:rPr>
          <w:rFonts w:cs="Arial"/>
          <w:lang w:val="en-IE"/>
        </w:rPr>
        <w:t>(e)</w:t>
      </w:r>
      <w:r w:rsidRPr="00282E69">
        <w:rPr>
          <w:rFonts w:cs="Arial"/>
          <w:lang w:val="en-IE"/>
        </w:rPr>
        <w:tab/>
        <w:t>to provide transparency in the operation of the Single Electricity Market;</w:t>
      </w:r>
    </w:p>
    <w:p w14:paraId="3826262A" w14:textId="77777777" w:rsidR="00282E69" w:rsidRPr="00282E69" w:rsidRDefault="00282E69" w:rsidP="00854354">
      <w:pPr>
        <w:jc w:val="both"/>
        <w:rPr>
          <w:rFonts w:cs="Arial"/>
          <w:lang w:val="en-IE"/>
        </w:rPr>
      </w:pPr>
    </w:p>
    <w:p w14:paraId="0DCF9531" w14:textId="2A92F57F" w:rsidR="00282E69" w:rsidRPr="00282E69" w:rsidRDefault="00282E69" w:rsidP="00854354">
      <w:pPr>
        <w:pStyle w:val="CERLEVEL5"/>
        <w:spacing w:line="276" w:lineRule="auto"/>
        <w:rPr>
          <w:rFonts w:cs="Arial"/>
          <w:sz w:val="20"/>
          <w:szCs w:val="20"/>
          <w:lang w:val="en-IE"/>
        </w:rPr>
      </w:pPr>
      <w:r w:rsidRPr="00282E69">
        <w:rPr>
          <w:rFonts w:cs="Arial"/>
          <w:sz w:val="20"/>
          <w:szCs w:val="20"/>
          <w:lang w:val="en-IE"/>
        </w:rPr>
        <w:t>-</w:t>
      </w:r>
      <w:r w:rsidRPr="00282E69">
        <w:rPr>
          <w:rFonts w:cs="Arial"/>
          <w:sz w:val="20"/>
          <w:szCs w:val="20"/>
          <w:lang w:val="en-IE"/>
        </w:rPr>
        <w:tab/>
        <w:t>This would transparently reflect the intent of the market design to have the same treatment in terms of fixed cost payments and charges between DSUs and GUs, whereas at the moment the limited emphasis on the T&amp;SC drafting could lead to misinterpretation of the Code.</w:t>
      </w:r>
    </w:p>
    <w:p w14:paraId="7EE54AB8" w14:textId="77777777" w:rsidR="00425E05" w:rsidRPr="003D3D96" w:rsidRDefault="00425E05" w:rsidP="00854354">
      <w:pPr>
        <w:pStyle w:val="Heading1"/>
        <w:pageBreakBefore w:val="0"/>
        <w:numPr>
          <w:ilvl w:val="0"/>
          <w:numId w:val="12"/>
        </w:numPr>
        <w:jc w:val="both"/>
        <w:rPr>
          <w:lang w:eastAsia="en-GB"/>
        </w:rPr>
      </w:pPr>
      <w:bookmarkStart w:id="58" w:name="_Toc23423558"/>
      <w:bookmarkEnd w:id="50"/>
      <w:bookmarkEnd w:id="51"/>
      <w:bookmarkEnd w:id="52"/>
      <w:bookmarkEnd w:id="53"/>
      <w:bookmarkEnd w:id="54"/>
      <w:bookmarkEnd w:id="55"/>
      <w:bookmarkEnd w:id="56"/>
      <w:bookmarkEnd w:id="57"/>
      <w:r w:rsidRPr="003D3D96">
        <w:rPr>
          <w:lang w:eastAsia="en-GB"/>
        </w:rPr>
        <w:t>Working Group and/or Consultation</w:t>
      </w:r>
      <w:bookmarkEnd w:id="40"/>
      <w:bookmarkEnd w:id="41"/>
      <w:bookmarkEnd w:id="42"/>
      <w:bookmarkEnd w:id="43"/>
      <w:bookmarkEnd w:id="44"/>
      <w:bookmarkEnd w:id="45"/>
      <w:bookmarkEnd w:id="58"/>
    </w:p>
    <w:p w14:paraId="7EE54AB9" w14:textId="77777777" w:rsidR="00425E05" w:rsidRPr="003D3D96" w:rsidRDefault="00425E05" w:rsidP="00854354">
      <w:pPr>
        <w:jc w:val="both"/>
      </w:pPr>
      <w:r w:rsidRPr="003D3D96">
        <w:t>N/A</w:t>
      </w:r>
    </w:p>
    <w:p w14:paraId="7EE54ABA" w14:textId="77777777" w:rsidR="000B1F52" w:rsidRDefault="00024548" w:rsidP="00854354">
      <w:pPr>
        <w:pStyle w:val="Heading1"/>
        <w:pageBreakBefore w:val="0"/>
        <w:numPr>
          <w:ilvl w:val="0"/>
          <w:numId w:val="12"/>
        </w:numPr>
        <w:jc w:val="both"/>
        <w:rPr>
          <w:lang w:eastAsia="en-GB"/>
        </w:rPr>
      </w:pPr>
      <w:bookmarkStart w:id="59" w:name="_Toc313526634"/>
      <w:bookmarkStart w:id="60" w:name="_Toc313526775"/>
      <w:bookmarkStart w:id="61" w:name="_Toc313526829"/>
      <w:bookmarkStart w:id="62" w:name="_Toc313526915"/>
      <w:bookmarkStart w:id="63" w:name="_Toc313527004"/>
      <w:bookmarkStart w:id="64" w:name="_Toc313527114"/>
      <w:bookmarkStart w:id="65" w:name="_Toc23423559"/>
      <w:r w:rsidRPr="003D3D96">
        <w:rPr>
          <w:lang w:eastAsia="en-GB"/>
        </w:rPr>
        <w:t>impact on systems and resources</w:t>
      </w:r>
      <w:bookmarkStart w:id="66" w:name="_Toc313526635"/>
      <w:bookmarkStart w:id="67" w:name="_Toc313526776"/>
      <w:bookmarkStart w:id="68" w:name="_Toc313526830"/>
      <w:bookmarkStart w:id="69" w:name="_Toc313526916"/>
      <w:bookmarkStart w:id="70" w:name="_Toc313527005"/>
      <w:bookmarkStart w:id="71" w:name="_Toc313527115"/>
      <w:bookmarkEnd w:id="59"/>
      <w:bookmarkEnd w:id="60"/>
      <w:bookmarkEnd w:id="61"/>
      <w:bookmarkEnd w:id="62"/>
      <w:bookmarkEnd w:id="63"/>
      <w:bookmarkEnd w:id="64"/>
      <w:bookmarkEnd w:id="65"/>
    </w:p>
    <w:p w14:paraId="7FA8B548" w14:textId="04347548" w:rsidR="000D7FC6" w:rsidRPr="00854354" w:rsidRDefault="000D7FC6" w:rsidP="00854354">
      <w:pPr>
        <w:jc w:val="both"/>
        <w:rPr>
          <w:rFonts w:cs="Arial"/>
          <w:lang w:val="en-IE"/>
        </w:rPr>
      </w:pPr>
      <w:r w:rsidRPr="00854354">
        <w:rPr>
          <w:rFonts w:cs="Arial"/>
          <w:lang w:val="en-IE"/>
        </w:rPr>
        <w:t>N/A</w:t>
      </w:r>
      <w:r w:rsidR="00854354" w:rsidRPr="00854354">
        <w:rPr>
          <w:rFonts w:cs="Arial"/>
          <w:lang w:val="en-IE"/>
        </w:rPr>
        <w:t xml:space="preserve"> - system already reflects the correct approach.</w:t>
      </w:r>
    </w:p>
    <w:p w14:paraId="7EE54ABC" w14:textId="77777777" w:rsidR="00425E05" w:rsidRPr="003D3D96" w:rsidRDefault="00425E05" w:rsidP="00854354">
      <w:pPr>
        <w:pStyle w:val="Heading1"/>
        <w:pageBreakBefore w:val="0"/>
        <w:numPr>
          <w:ilvl w:val="0"/>
          <w:numId w:val="12"/>
        </w:numPr>
        <w:jc w:val="both"/>
        <w:rPr>
          <w:lang w:eastAsia="en-GB"/>
        </w:rPr>
      </w:pPr>
      <w:bookmarkStart w:id="72" w:name="_Toc23423560"/>
      <w:r w:rsidRPr="003D3D96">
        <w:rPr>
          <w:lang w:eastAsia="en-GB"/>
        </w:rPr>
        <w:t>Impact on other Codes/Documents</w:t>
      </w:r>
      <w:bookmarkEnd w:id="66"/>
      <w:bookmarkEnd w:id="67"/>
      <w:bookmarkEnd w:id="68"/>
      <w:bookmarkEnd w:id="69"/>
      <w:bookmarkEnd w:id="70"/>
      <w:bookmarkEnd w:id="71"/>
      <w:bookmarkEnd w:id="72"/>
    </w:p>
    <w:p w14:paraId="1D01311C" w14:textId="07A916C8" w:rsidR="00E36447" w:rsidRPr="003D3D96" w:rsidRDefault="00425E05" w:rsidP="00854354">
      <w:pPr>
        <w:jc w:val="both"/>
      </w:pPr>
      <w:r w:rsidRPr="003D3D96">
        <w:t>N/A</w:t>
      </w:r>
    </w:p>
    <w:p w14:paraId="7EE54AC2" w14:textId="77777777" w:rsidR="00F82A51" w:rsidRPr="003D3D96" w:rsidRDefault="00F82A51" w:rsidP="00854354">
      <w:pPr>
        <w:pStyle w:val="Heading1"/>
        <w:pageBreakBefore w:val="0"/>
        <w:numPr>
          <w:ilvl w:val="0"/>
          <w:numId w:val="12"/>
        </w:numPr>
        <w:jc w:val="both"/>
        <w:rPr>
          <w:lang w:eastAsia="en-GB"/>
        </w:rPr>
      </w:pPr>
      <w:bookmarkStart w:id="73" w:name="_Toc313526636"/>
      <w:bookmarkStart w:id="74" w:name="_Toc313526777"/>
      <w:bookmarkStart w:id="75" w:name="_Toc313526831"/>
      <w:bookmarkStart w:id="76" w:name="_Toc313526917"/>
      <w:bookmarkStart w:id="77" w:name="_Toc313527006"/>
      <w:bookmarkStart w:id="78" w:name="_Toc313527116"/>
      <w:bookmarkStart w:id="79" w:name="_Toc23423561"/>
      <w:r w:rsidRPr="003D3D96">
        <w:rPr>
          <w:lang w:eastAsia="en-GB"/>
        </w:rPr>
        <w:t>MODIFICATION COMMITTEE VIEWS</w:t>
      </w:r>
      <w:bookmarkEnd w:id="73"/>
      <w:bookmarkEnd w:id="74"/>
      <w:bookmarkEnd w:id="75"/>
      <w:bookmarkEnd w:id="76"/>
      <w:bookmarkEnd w:id="77"/>
      <w:bookmarkEnd w:id="78"/>
      <w:bookmarkEnd w:id="79"/>
    </w:p>
    <w:p w14:paraId="11026484" w14:textId="2CDAC387" w:rsidR="0039293B" w:rsidRPr="00245346" w:rsidRDefault="0039293B" w:rsidP="00854354">
      <w:pPr>
        <w:pStyle w:val="Heading2"/>
        <w:numPr>
          <w:ilvl w:val="0"/>
          <w:numId w:val="0"/>
        </w:numPr>
        <w:ind w:left="576" w:hanging="576"/>
        <w:jc w:val="both"/>
        <w:rPr>
          <w:b/>
          <w:bCs/>
          <w:smallCaps/>
          <w:color w:val="1F497D"/>
          <w:spacing w:val="5"/>
          <w:u w:val="single"/>
        </w:rPr>
      </w:pPr>
      <w:bookmarkStart w:id="80" w:name="_Toc23423562"/>
      <w:bookmarkStart w:id="81" w:name="_Toc313526639"/>
      <w:bookmarkStart w:id="82" w:name="_Toc313526780"/>
      <w:bookmarkStart w:id="83" w:name="_Toc313526834"/>
      <w:bookmarkStart w:id="84" w:name="_Toc313526920"/>
      <w:bookmarkStart w:id="85" w:name="_Toc313527009"/>
      <w:bookmarkStart w:id="86" w:name="_Toc313527119"/>
      <w:r w:rsidRPr="003D3D96">
        <w:rPr>
          <w:rStyle w:val="IntenseReference"/>
          <w:color w:val="1F497D"/>
        </w:rPr>
        <w:t xml:space="preserve">Meeting </w:t>
      </w:r>
      <w:r>
        <w:rPr>
          <w:b/>
          <w:bCs/>
          <w:smallCaps/>
          <w:color w:val="1F497D"/>
          <w:spacing w:val="5"/>
          <w:u w:val="single"/>
        </w:rPr>
        <w:t>94 – 24 october 2019</w:t>
      </w:r>
      <w:bookmarkEnd w:id="80"/>
    </w:p>
    <w:p w14:paraId="5F3069E8" w14:textId="77777777" w:rsidR="0091152A" w:rsidRDefault="0091152A" w:rsidP="00854354">
      <w:pPr>
        <w:pStyle w:val="Bullet1"/>
        <w:numPr>
          <w:ilvl w:val="0"/>
          <w:numId w:val="0"/>
        </w:numPr>
        <w:spacing w:before="0" w:after="0"/>
        <w:jc w:val="both"/>
      </w:pPr>
    </w:p>
    <w:p w14:paraId="69B5BADB" w14:textId="77777777" w:rsidR="00854354" w:rsidRDefault="00854354" w:rsidP="00854354">
      <w:pPr>
        <w:jc w:val="both"/>
      </w:pPr>
      <w:r>
        <w:t xml:space="preserve">SEMO delivered a </w:t>
      </w:r>
      <w:hyperlink r:id="rId17" w:history="1">
        <w:r w:rsidRPr="00782E2D">
          <w:rPr>
            <w:rStyle w:val="Hyperlink"/>
          </w:rPr>
          <w:t>presentation</w:t>
        </w:r>
      </w:hyperlink>
      <w:r>
        <w:t xml:space="preserve"> giving an overview of this proposal which was raised on foot of a query by a Demand Side Unit Participant stemming from uncertainty as to whether Recoverable Start Up Costs applied to them given that from defect in the system was present which obscured the data on the variable. </w:t>
      </w:r>
    </w:p>
    <w:p w14:paraId="14D44376" w14:textId="5E775473" w:rsidR="00854354" w:rsidRDefault="00854354" w:rsidP="00854354">
      <w:pPr>
        <w:jc w:val="both"/>
      </w:pPr>
      <w:r>
        <w:t xml:space="preserve">There are 2 very clear typos in paragraphs F.11.2.2 and F.11.2.4 addressed in the proposal by changing reference to Start Cost to the Codified term Start Up Cost. The other change proposed is a straightforward addition to the paragraph which the equivalence of Start Up Costs with Shut Down Costs for Demand Side Units. This change seeks to explicitly emphasize that this also extends to Recoverable Start Up Costs. This is currently the case in the Systems and so is not a material change but this proposal seeks to further highlight the fact to avoid any uncertainty. The proposer made a note that the Shut Down Cost (CSD) variable name is also removed from the paragraph on equivalence with Start Up Cost as part of the proposal. Since this is not used anywhere else the </w:t>
      </w:r>
      <w:r>
        <w:lastRenderedPageBreak/>
        <w:t>proposal also removes it from the list of variables and acronyms in the Code Glossary. Since the variable definition contains some helpful explanatory text which is not in the Glossary definition for Shut Down Cost the proposal also seeks to add this text in to the glossary definition so that it is not lost. The committee agreed to move to a vote.</w:t>
      </w:r>
    </w:p>
    <w:p w14:paraId="7EE54ACC" w14:textId="77777777" w:rsidR="001D05B9" w:rsidRPr="003D3D96" w:rsidRDefault="00425E05" w:rsidP="00854354">
      <w:pPr>
        <w:pStyle w:val="Heading1"/>
        <w:pageBreakBefore w:val="0"/>
        <w:numPr>
          <w:ilvl w:val="0"/>
          <w:numId w:val="12"/>
        </w:numPr>
        <w:jc w:val="both"/>
        <w:rPr>
          <w:lang w:eastAsia="en-GB"/>
        </w:rPr>
      </w:pPr>
      <w:bookmarkStart w:id="87" w:name="_Toc23423563"/>
      <w:r w:rsidRPr="003D3D96">
        <w:rPr>
          <w:lang w:eastAsia="en-GB"/>
        </w:rPr>
        <w:t>Proposed Legal Drafting</w:t>
      </w:r>
      <w:bookmarkStart w:id="88" w:name="_Toc313526640"/>
      <w:bookmarkStart w:id="89" w:name="_Toc313526781"/>
      <w:bookmarkStart w:id="90" w:name="_Toc313526835"/>
      <w:bookmarkStart w:id="91" w:name="_Toc313526921"/>
      <w:bookmarkStart w:id="92" w:name="_Toc313527010"/>
      <w:bookmarkStart w:id="93" w:name="_Toc313527120"/>
      <w:bookmarkStart w:id="94" w:name="_Toc313527138"/>
      <w:bookmarkEnd w:id="81"/>
      <w:bookmarkEnd w:id="82"/>
      <w:bookmarkEnd w:id="83"/>
      <w:bookmarkEnd w:id="84"/>
      <w:bookmarkEnd w:id="85"/>
      <w:bookmarkEnd w:id="86"/>
      <w:bookmarkEnd w:id="87"/>
    </w:p>
    <w:p w14:paraId="4AF4E05F" w14:textId="268D75F4" w:rsidR="00562103" w:rsidRPr="00ED0F5A" w:rsidRDefault="00167F82" w:rsidP="00854354">
      <w:pPr>
        <w:jc w:val="both"/>
      </w:pPr>
      <w:r>
        <w:t>As set out in Appendix 1.</w:t>
      </w:r>
    </w:p>
    <w:p w14:paraId="7EE54ACE" w14:textId="77777777" w:rsidR="00132649" w:rsidRPr="003D3D96" w:rsidRDefault="00132649" w:rsidP="00854354">
      <w:pPr>
        <w:pStyle w:val="Heading1"/>
        <w:pageBreakBefore w:val="0"/>
        <w:numPr>
          <w:ilvl w:val="0"/>
          <w:numId w:val="12"/>
        </w:numPr>
        <w:jc w:val="both"/>
        <w:rPr>
          <w:bCs w:val="0"/>
          <w:smallCaps/>
          <w:lang w:eastAsia="en-GB"/>
        </w:rPr>
      </w:pPr>
      <w:bookmarkStart w:id="95" w:name="_Toc23423564"/>
      <w:r w:rsidRPr="003D3D96">
        <w:rPr>
          <w:bCs w:val="0"/>
          <w:smallCaps/>
          <w:lang w:eastAsia="en-GB"/>
        </w:rPr>
        <w:t>LEGAL REVIEW</w:t>
      </w:r>
      <w:bookmarkEnd w:id="88"/>
      <w:bookmarkEnd w:id="89"/>
      <w:bookmarkEnd w:id="90"/>
      <w:bookmarkEnd w:id="91"/>
      <w:bookmarkEnd w:id="92"/>
      <w:bookmarkEnd w:id="93"/>
      <w:bookmarkEnd w:id="94"/>
      <w:bookmarkEnd w:id="95"/>
    </w:p>
    <w:p w14:paraId="4CE3ED6F" w14:textId="7451DF2F" w:rsidR="00755320" w:rsidRPr="003D3D96" w:rsidRDefault="000A6611" w:rsidP="00854354">
      <w:pPr>
        <w:pStyle w:val="Bullet1"/>
        <w:numPr>
          <w:ilvl w:val="0"/>
          <w:numId w:val="0"/>
        </w:numPr>
        <w:jc w:val="both"/>
        <w:rPr>
          <w:color w:val="000000"/>
        </w:rPr>
      </w:pPr>
      <w:r>
        <w:rPr>
          <w:color w:val="000000"/>
        </w:rPr>
        <w:t>N/A</w:t>
      </w:r>
    </w:p>
    <w:p w14:paraId="7EE54AD0" w14:textId="77777777" w:rsidR="00AF6434" w:rsidRDefault="00C32CED" w:rsidP="00854354">
      <w:pPr>
        <w:pStyle w:val="Heading1"/>
        <w:pageBreakBefore w:val="0"/>
        <w:numPr>
          <w:ilvl w:val="0"/>
          <w:numId w:val="12"/>
        </w:numPr>
        <w:jc w:val="both"/>
        <w:rPr>
          <w:lang w:eastAsia="en-GB"/>
        </w:rPr>
      </w:pPr>
      <w:bookmarkStart w:id="96" w:name="_Toc313526641"/>
      <w:bookmarkStart w:id="97" w:name="_Toc313526782"/>
      <w:bookmarkStart w:id="98" w:name="_Toc313526836"/>
      <w:bookmarkStart w:id="99" w:name="_Toc313526922"/>
      <w:bookmarkStart w:id="100" w:name="_Toc313527011"/>
      <w:bookmarkStart w:id="101" w:name="_Toc313527121"/>
      <w:bookmarkStart w:id="102" w:name="_Toc23423565"/>
      <w:r w:rsidRPr="003D3D96">
        <w:rPr>
          <w:lang w:eastAsia="en-GB"/>
        </w:rPr>
        <w:t>IMPLEMENTATION TIMESCALE</w:t>
      </w:r>
      <w:bookmarkEnd w:id="96"/>
      <w:bookmarkEnd w:id="97"/>
      <w:bookmarkEnd w:id="98"/>
      <w:bookmarkEnd w:id="99"/>
      <w:bookmarkEnd w:id="100"/>
      <w:bookmarkEnd w:id="101"/>
      <w:bookmarkEnd w:id="102"/>
    </w:p>
    <w:p w14:paraId="7EE54AD2" w14:textId="50DC011F" w:rsidR="00AF6434" w:rsidRPr="00AF6434" w:rsidRDefault="00AF6434" w:rsidP="00854354">
      <w:pPr>
        <w:jc w:val="both"/>
      </w:pPr>
      <w:r w:rsidRPr="00D02B50">
        <w:rPr>
          <w:rFonts w:cs="Arial"/>
          <w:color w:val="000000"/>
        </w:rPr>
        <w:t>It is proposed that this Modification</w:t>
      </w:r>
      <w:r w:rsidR="00FE5D52">
        <w:rPr>
          <w:rFonts w:cs="Arial"/>
          <w:color w:val="000000"/>
        </w:rPr>
        <w:t xml:space="preserve"> is</w:t>
      </w:r>
      <w:r w:rsidRPr="00D02B50">
        <w:rPr>
          <w:rFonts w:cs="Arial"/>
          <w:color w:val="000000"/>
        </w:rPr>
        <w:t xml:space="preserve"> implemented as the Modifications Committee have Recommended </w:t>
      </w:r>
      <w:r w:rsidR="00993AF5">
        <w:rPr>
          <w:rFonts w:cs="Arial"/>
          <w:color w:val="000000"/>
        </w:rPr>
        <w:t>it for Approval and on a S</w:t>
      </w:r>
      <w:r w:rsidR="00D02B50">
        <w:rPr>
          <w:rFonts w:cs="Arial"/>
          <w:color w:val="000000"/>
        </w:rPr>
        <w:t>ettlement</w:t>
      </w:r>
      <w:r w:rsidRPr="00D02B50">
        <w:rPr>
          <w:rFonts w:cs="Arial"/>
          <w:color w:val="000000"/>
        </w:rPr>
        <w:t xml:space="preserve"> day following receipt of the RA Decision.</w:t>
      </w:r>
    </w:p>
    <w:p w14:paraId="7EE54AD3" w14:textId="2F3B1E40" w:rsidR="00AF6434" w:rsidRDefault="00AF6434" w:rsidP="00A334ED">
      <w:pPr>
        <w:pStyle w:val="Heading1"/>
        <w:pBdr>
          <w:left w:val="single" w:sz="24" w:space="8" w:color="4F81BD"/>
          <w:right w:val="single" w:sz="24" w:space="13" w:color="4F81BD"/>
        </w:pBdr>
        <w:rPr>
          <w:lang w:eastAsia="en-GB"/>
        </w:rPr>
      </w:pPr>
      <w:bookmarkStart w:id="103" w:name="_Toc359934986"/>
      <w:bookmarkStart w:id="104" w:name="_Toc380138275"/>
      <w:bookmarkStart w:id="105" w:name="_Toc472669023"/>
      <w:bookmarkStart w:id="106" w:name="_Toc522090845"/>
      <w:bookmarkStart w:id="107" w:name="_Toc23423566"/>
      <w:r w:rsidRPr="003B0E38">
        <w:rPr>
          <w:lang w:eastAsia="en-GB"/>
        </w:rPr>
        <w:lastRenderedPageBreak/>
        <w:t xml:space="preserve">Appendix 1: </w:t>
      </w:r>
      <w:bookmarkEnd w:id="103"/>
      <w:bookmarkEnd w:id="104"/>
      <w:r w:rsidRPr="00E45BBF">
        <w:rPr>
          <w:lang w:eastAsia="en-GB"/>
        </w:rPr>
        <w:t>Mod_</w:t>
      </w:r>
      <w:bookmarkEnd w:id="105"/>
      <w:bookmarkEnd w:id="106"/>
      <w:r w:rsidR="00854354">
        <w:rPr>
          <w:lang w:eastAsia="en-GB"/>
        </w:rPr>
        <w:t>18</w:t>
      </w:r>
      <w:r w:rsidR="00FD7E26">
        <w:rPr>
          <w:lang w:eastAsia="en-GB"/>
        </w:rPr>
        <w:t xml:space="preserve">_19 </w:t>
      </w:r>
      <w:r w:rsidR="00854354">
        <w:rPr>
          <w:lang w:eastAsia="en-GB"/>
        </w:rPr>
        <w:t>clarification to apply recoverable start up costs to dsus</w:t>
      </w:r>
      <w:bookmarkEnd w:id="107"/>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55"/>
        <w:gridCol w:w="1678"/>
        <w:gridCol w:w="1247"/>
        <w:gridCol w:w="1064"/>
        <w:gridCol w:w="2536"/>
      </w:tblGrid>
      <w:tr w:rsidR="00854354" w:rsidRPr="004C53E7" w14:paraId="68A05BC3" w14:textId="77777777" w:rsidTr="00854354">
        <w:tc>
          <w:tcPr>
            <w:tcW w:w="9630" w:type="dxa"/>
            <w:gridSpan w:val="6"/>
            <w:shd w:val="clear" w:color="auto" w:fill="548DD4"/>
            <w:vAlign w:val="center"/>
          </w:tcPr>
          <w:p w14:paraId="34ACA27C" w14:textId="77777777" w:rsidR="00854354" w:rsidRPr="004C53E7" w:rsidRDefault="00854354" w:rsidP="00ED12A8">
            <w:pPr>
              <w:jc w:val="center"/>
              <w:rPr>
                <w:rFonts w:ascii="Calibri" w:hAnsi="Calibri" w:cs="Arial"/>
                <w:lang w:val="en-IE"/>
              </w:rPr>
            </w:pPr>
          </w:p>
          <w:p w14:paraId="5DE24D3B" w14:textId="77777777" w:rsidR="00854354" w:rsidRPr="004C53E7" w:rsidRDefault="00854354" w:rsidP="00ED12A8">
            <w:pPr>
              <w:jc w:val="center"/>
              <w:rPr>
                <w:rFonts w:ascii="Calibri" w:hAnsi="Calibri" w:cs="Arial"/>
                <w:lang w:val="en-IE"/>
              </w:rPr>
            </w:pPr>
            <w:r w:rsidRPr="004C53E7">
              <w:rPr>
                <w:rFonts w:ascii="Calibri" w:hAnsi="Calibri" w:cs="Arial"/>
                <w:b/>
                <w:lang w:val="en-IE"/>
              </w:rPr>
              <w:t>MODIFICATION PROPOSAL FORM</w:t>
            </w:r>
          </w:p>
          <w:p w14:paraId="4DB9B6A3" w14:textId="77777777" w:rsidR="00854354" w:rsidRPr="004C53E7" w:rsidRDefault="00854354" w:rsidP="00ED12A8">
            <w:pPr>
              <w:jc w:val="center"/>
              <w:rPr>
                <w:rFonts w:ascii="Calibri" w:hAnsi="Calibri" w:cs="Arial"/>
                <w:lang w:val="en-IE"/>
              </w:rPr>
            </w:pPr>
          </w:p>
        </w:tc>
      </w:tr>
      <w:tr w:rsidR="00854354" w:rsidRPr="004C53E7" w14:paraId="5D27B1B7" w14:textId="77777777" w:rsidTr="00854354">
        <w:tc>
          <w:tcPr>
            <w:tcW w:w="2250" w:type="dxa"/>
            <w:vAlign w:val="center"/>
          </w:tcPr>
          <w:p w14:paraId="6AED2BCB" w14:textId="77777777" w:rsidR="00854354" w:rsidRPr="004C53E7" w:rsidRDefault="00854354" w:rsidP="00ED12A8">
            <w:pPr>
              <w:jc w:val="center"/>
              <w:rPr>
                <w:rFonts w:cs="Arial"/>
                <w:b/>
                <w:bCs/>
                <w:sz w:val="18"/>
                <w:szCs w:val="18"/>
                <w:lang w:val="en-IE"/>
              </w:rPr>
            </w:pPr>
            <w:r w:rsidRPr="004C53E7">
              <w:rPr>
                <w:rFonts w:cs="Arial"/>
                <w:b/>
                <w:bCs/>
                <w:sz w:val="18"/>
                <w:szCs w:val="18"/>
                <w:lang w:val="en-IE"/>
              </w:rPr>
              <w:t>Proposer</w:t>
            </w:r>
          </w:p>
          <w:p w14:paraId="27B5F06D" w14:textId="77777777" w:rsidR="00854354" w:rsidRPr="004C53E7" w:rsidRDefault="00854354" w:rsidP="00ED12A8">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09D54BCF" w14:textId="77777777" w:rsidR="00854354" w:rsidRPr="004C53E7" w:rsidRDefault="00854354" w:rsidP="00ED12A8">
            <w:pPr>
              <w:jc w:val="center"/>
              <w:rPr>
                <w:rFonts w:ascii="Calibri" w:hAnsi="Calibri" w:cs="Arial"/>
                <w:b/>
                <w:bCs/>
                <w:lang w:val="en-IE"/>
              </w:rPr>
            </w:pPr>
            <w:r w:rsidRPr="004C53E7">
              <w:rPr>
                <w:rFonts w:ascii="Calibri" w:hAnsi="Calibri" w:cs="Arial"/>
                <w:b/>
                <w:bCs/>
                <w:lang w:val="en-IE"/>
              </w:rPr>
              <w:t>Date of receipt</w:t>
            </w:r>
          </w:p>
          <w:p w14:paraId="56C9FF3E" w14:textId="77777777" w:rsidR="00854354" w:rsidRPr="004C53E7" w:rsidRDefault="00854354" w:rsidP="00ED12A8">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1E51CC76" w14:textId="77777777" w:rsidR="00854354" w:rsidRPr="004C53E7" w:rsidRDefault="00854354" w:rsidP="00ED12A8">
            <w:pPr>
              <w:jc w:val="center"/>
              <w:rPr>
                <w:rFonts w:ascii="Calibri" w:hAnsi="Calibri" w:cs="Arial"/>
                <w:b/>
                <w:bCs/>
                <w:lang w:val="en-IE"/>
              </w:rPr>
            </w:pPr>
            <w:r w:rsidRPr="004C53E7">
              <w:rPr>
                <w:rFonts w:ascii="Calibri" w:hAnsi="Calibri" w:cs="Arial"/>
                <w:b/>
                <w:bCs/>
                <w:lang w:val="en-IE"/>
              </w:rPr>
              <w:t>Type of Proposal</w:t>
            </w:r>
          </w:p>
          <w:p w14:paraId="431D83AA" w14:textId="77777777" w:rsidR="00854354" w:rsidRPr="004C53E7" w:rsidRDefault="00854354" w:rsidP="00ED12A8">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5E50DE75" w14:textId="77777777" w:rsidR="00854354" w:rsidRPr="004C53E7" w:rsidRDefault="00854354" w:rsidP="00ED12A8">
            <w:pPr>
              <w:jc w:val="center"/>
              <w:rPr>
                <w:rFonts w:ascii="Calibri" w:hAnsi="Calibri" w:cs="Arial"/>
                <w:color w:val="000000"/>
                <w:lang w:val="en-IE"/>
              </w:rPr>
            </w:pPr>
            <w:r w:rsidRPr="004C53E7">
              <w:rPr>
                <w:rFonts w:ascii="Calibri" w:hAnsi="Calibri" w:cs="Arial"/>
                <w:b/>
                <w:bCs/>
                <w:color w:val="000000"/>
                <w:lang w:val="en-IE"/>
              </w:rPr>
              <w:t>Modification Proposal ID</w:t>
            </w:r>
          </w:p>
          <w:p w14:paraId="5F731634" w14:textId="77777777" w:rsidR="00854354" w:rsidRPr="004C53E7" w:rsidRDefault="00854354" w:rsidP="00ED12A8">
            <w:pPr>
              <w:jc w:val="center"/>
              <w:rPr>
                <w:rFonts w:ascii="Calibri" w:hAnsi="Calibri" w:cs="Arial"/>
                <w:lang w:val="en-IE"/>
              </w:rPr>
            </w:pPr>
            <w:r w:rsidRPr="004C53E7">
              <w:rPr>
                <w:rFonts w:ascii="Calibri" w:hAnsi="Calibri" w:cs="Arial"/>
                <w:i/>
                <w:lang w:val="en-IE"/>
              </w:rPr>
              <w:t>(assigned by Secretariat)</w:t>
            </w:r>
          </w:p>
        </w:tc>
      </w:tr>
      <w:tr w:rsidR="00854354" w:rsidRPr="004C53E7" w14:paraId="2E27545E" w14:textId="77777777" w:rsidTr="00854354">
        <w:tc>
          <w:tcPr>
            <w:tcW w:w="2250" w:type="dxa"/>
            <w:vAlign w:val="center"/>
          </w:tcPr>
          <w:p w14:paraId="56D997BD" w14:textId="77777777" w:rsidR="00854354" w:rsidRPr="004C53E7" w:rsidRDefault="00854354" w:rsidP="00ED12A8">
            <w:pPr>
              <w:jc w:val="center"/>
              <w:rPr>
                <w:rFonts w:ascii="Calibri" w:hAnsi="Calibri" w:cs="Arial"/>
                <w:b/>
                <w:lang w:val="en-IE"/>
              </w:rPr>
            </w:pPr>
            <w:r>
              <w:rPr>
                <w:rFonts w:ascii="Calibri" w:hAnsi="Calibri" w:cs="Arial"/>
                <w:b/>
                <w:lang w:val="en-IE"/>
              </w:rPr>
              <w:t>SEMO</w:t>
            </w:r>
          </w:p>
        </w:tc>
        <w:tc>
          <w:tcPr>
            <w:tcW w:w="2533" w:type="dxa"/>
            <w:gridSpan w:val="2"/>
            <w:vAlign w:val="center"/>
          </w:tcPr>
          <w:p w14:paraId="749F1AD4" w14:textId="77777777" w:rsidR="00854354" w:rsidRPr="004C53E7" w:rsidRDefault="00854354" w:rsidP="00ED12A8">
            <w:pPr>
              <w:jc w:val="center"/>
              <w:rPr>
                <w:rFonts w:ascii="Calibri" w:hAnsi="Calibri" w:cs="Arial"/>
                <w:b/>
                <w:lang w:val="en-IE"/>
              </w:rPr>
            </w:pPr>
            <w:r>
              <w:rPr>
                <w:rFonts w:ascii="Calibri" w:hAnsi="Calibri" w:cs="Arial"/>
                <w:b/>
                <w:lang w:val="en-IE"/>
              </w:rPr>
              <w:t>10 October 2019</w:t>
            </w:r>
          </w:p>
        </w:tc>
        <w:tc>
          <w:tcPr>
            <w:tcW w:w="2311" w:type="dxa"/>
            <w:gridSpan w:val="2"/>
            <w:vAlign w:val="center"/>
          </w:tcPr>
          <w:p w14:paraId="16D529CF" w14:textId="77777777" w:rsidR="00854354" w:rsidRDefault="00854354" w:rsidP="00ED12A8">
            <w:pPr>
              <w:jc w:val="center"/>
              <w:rPr>
                <w:rFonts w:ascii="Calibri" w:hAnsi="Calibri" w:cs="Arial"/>
                <w:b/>
                <w:lang w:val="en-IE"/>
              </w:rPr>
            </w:pPr>
          </w:p>
          <w:p w14:paraId="0AB1A82B" w14:textId="77777777" w:rsidR="00854354" w:rsidRPr="004C53E7" w:rsidRDefault="00854354" w:rsidP="00ED12A8">
            <w:pPr>
              <w:jc w:val="center"/>
              <w:rPr>
                <w:rFonts w:ascii="Calibri" w:hAnsi="Calibri" w:cs="Arial"/>
                <w:b/>
                <w:lang w:val="en-IE"/>
              </w:rPr>
            </w:pPr>
            <w:r>
              <w:rPr>
                <w:rFonts w:ascii="Calibri" w:hAnsi="Calibri" w:cs="Arial"/>
                <w:b/>
                <w:lang w:val="en-IE"/>
              </w:rPr>
              <w:t>Standard</w:t>
            </w:r>
          </w:p>
          <w:p w14:paraId="5C8D356A" w14:textId="77777777" w:rsidR="00854354" w:rsidRPr="004C53E7" w:rsidRDefault="00854354" w:rsidP="00ED12A8">
            <w:pPr>
              <w:jc w:val="center"/>
              <w:rPr>
                <w:rFonts w:ascii="Calibri" w:hAnsi="Calibri" w:cs="Arial"/>
                <w:b/>
                <w:lang w:val="en-IE"/>
              </w:rPr>
            </w:pPr>
          </w:p>
        </w:tc>
        <w:tc>
          <w:tcPr>
            <w:tcW w:w="2536" w:type="dxa"/>
            <w:vAlign w:val="center"/>
          </w:tcPr>
          <w:p w14:paraId="3046FB66" w14:textId="77777777" w:rsidR="00854354" w:rsidRPr="004C53E7" w:rsidRDefault="00854354" w:rsidP="00ED12A8">
            <w:pPr>
              <w:jc w:val="center"/>
              <w:rPr>
                <w:rFonts w:ascii="Calibri" w:hAnsi="Calibri" w:cs="Arial"/>
                <w:b/>
                <w:lang w:val="en-IE"/>
              </w:rPr>
            </w:pPr>
            <w:r>
              <w:rPr>
                <w:rFonts w:ascii="Calibri" w:hAnsi="Calibri" w:cs="Arial"/>
                <w:b/>
                <w:lang w:val="en-IE"/>
              </w:rPr>
              <w:t>Mod_18_19</w:t>
            </w:r>
          </w:p>
        </w:tc>
      </w:tr>
      <w:tr w:rsidR="00854354" w:rsidRPr="004C53E7" w14:paraId="64189111" w14:textId="77777777" w:rsidTr="00854354">
        <w:trPr>
          <w:trHeight w:val="467"/>
        </w:trPr>
        <w:tc>
          <w:tcPr>
            <w:tcW w:w="9630" w:type="dxa"/>
            <w:gridSpan w:val="6"/>
            <w:shd w:val="clear" w:color="auto" w:fill="C6D9F1"/>
            <w:vAlign w:val="center"/>
          </w:tcPr>
          <w:p w14:paraId="35DC6B99" w14:textId="77777777" w:rsidR="00854354" w:rsidRPr="004C53E7" w:rsidRDefault="00854354" w:rsidP="00ED12A8">
            <w:pPr>
              <w:jc w:val="center"/>
              <w:rPr>
                <w:rFonts w:ascii="Calibri" w:hAnsi="Calibri" w:cs="Arial"/>
                <w:lang w:val="en-IE"/>
              </w:rPr>
            </w:pPr>
            <w:r w:rsidRPr="004C53E7">
              <w:rPr>
                <w:rFonts w:ascii="Calibri" w:hAnsi="Calibri" w:cs="Arial"/>
                <w:b/>
                <w:bCs/>
                <w:lang w:val="en-IE"/>
              </w:rPr>
              <w:t>Contact Details for Modification Proposal Originator</w:t>
            </w:r>
          </w:p>
        </w:tc>
      </w:tr>
      <w:tr w:rsidR="00854354" w:rsidRPr="004C53E7" w14:paraId="05D9DCB6" w14:textId="77777777" w:rsidTr="00854354">
        <w:tc>
          <w:tcPr>
            <w:tcW w:w="3105" w:type="dxa"/>
            <w:gridSpan w:val="2"/>
            <w:vAlign w:val="center"/>
          </w:tcPr>
          <w:p w14:paraId="1D8213C4" w14:textId="77777777" w:rsidR="00854354" w:rsidRPr="004C53E7" w:rsidRDefault="00854354" w:rsidP="00ED12A8">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223D10D5" w14:textId="77777777" w:rsidR="00854354" w:rsidRPr="004C53E7" w:rsidRDefault="00854354" w:rsidP="00ED12A8">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1BBB91EC" w14:textId="77777777" w:rsidR="00854354" w:rsidRPr="004C53E7" w:rsidRDefault="00854354" w:rsidP="00ED12A8">
            <w:pPr>
              <w:jc w:val="center"/>
              <w:rPr>
                <w:rFonts w:ascii="Calibri" w:hAnsi="Calibri" w:cs="Arial"/>
                <w:lang w:val="en-IE"/>
              </w:rPr>
            </w:pPr>
            <w:r w:rsidRPr="004C53E7">
              <w:rPr>
                <w:rFonts w:ascii="Calibri" w:hAnsi="Calibri" w:cs="Arial"/>
                <w:b/>
                <w:bCs/>
                <w:lang w:val="en-IE"/>
              </w:rPr>
              <w:t>Email address</w:t>
            </w:r>
          </w:p>
        </w:tc>
      </w:tr>
      <w:tr w:rsidR="00854354" w:rsidRPr="004C53E7" w14:paraId="7E16BA09" w14:textId="77777777" w:rsidTr="00854354">
        <w:tc>
          <w:tcPr>
            <w:tcW w:w="3105" w:type="dxa"/>
            <w:gridSpan w:val="2"/>
            <w:vAlign w:val="center"/>
          </w:tcPr>
          <w:p w14:paraId="11F4DAA8" w14:textId="77777777" w:rsidR="00854354" w:rsidRPr="004C53E7" w:rsidRDefault="00854354" w:rsidP="00ED12A8">
            <w:pPr>
              <w:rPr>
                <w:rFonts w:ascii="Calibri" w:hAnsi="Calibri" w:cs="Arial"/>
                <w:b/>
                <w:lang w:val="en-IE"/>
              </w:rPr>
            </w:pPr>
            <w:r>
              <w:rPr>
                <w:rFonts w:ascii="Calibri" w:hAnsi="Calibri" w:cs="Arial"/>
                <w:b/>
                <w:lang w:val="en-IE"/>
              </w:rPr>
              <w:t>Katia Compagnoni</w:t>
            </w:r>
          </w:p>
        </w:tc>
        <w:tc>
          <w:tcPr>
            <w:tcW w:w="2925" w:type="dxa"/>
            <w:gridSpan w:val="2"/>
            <w:vAlign w:val="center"/>
          </w:tcPr>
          <w:p w14:paraId="79751CC5" w14:textId="77777777" w:rsidR="00854354" w:rsidRPr="004C53E7" w:rsidRDefault="00854354" w:rsidP="00ED12A8">
            <w:pPr>
              <w:rPr>
                <w:rFonts w:ascii="Calibri" w:hAnsi="Calibri" w:cs="Arial"/>
                <w:b/>
                <w:lang w:val="en-IE"/>
              </w:rPr>
            </w:pPr>
          </w:p>
        </w:tc>
        <w:tc>
          <w:tcPr>
            <w:tcW w:w="3600" w:type="dxa"/>
            <w:gridSpan w:val="2"/>
            <w:vAlign w:val="center"/>
          </w:tcPr>
          <w:p w14:paraId="1CDDA52F" w14:textId="77777777" w:rsidR="00854354" w:rsidRPr="004C53E7" w:rsidRDefault="00854354" w:rsidP="00ED12A8">
            <w:pPr>
              <w:rPr>
                <w:rFonts w:ascii="Calibri" w:hAnsi="Calibri" w:cs="Arial"/>
                <w:b/>
                <w:lang w:val="en-IE"/>
              </w:rPr>
            </w:pPr>
            <w:r>
              <w:rPr>
                <w:rFonts w:ascii="Calibri" w:hAnsi="Calibri" w:cs="Arial"/>
                <w:b/>
                <w:lang w:val="en-IE"/>
              </w:rPr>
              <w:t>Katia.compagnoni@EirGrid.com</w:t>
            </w:r>
          </w:p>
        </w:tc>
      </w:tr>
      <w:tr w:rsidR="00854354" w:rsidRPr="004C53E7" w14:paraId="1EF4646D" w14:textId="77777777" w:rsidTr="00854354">
        <w:trPr>
          <w:trHeight w:val="327"/>
        </w:trPr>
        <w:tc>
          <w:tcPr>
            <w:tcW w:w="9630" w:type="dxa"/>
            <w:gridSpan w:val="6"/>
            <w:shd w:val="clear" w:color="auto" w:fill="C6D9F1"/>
            <w:vAlign w:val="center"/>
          </w:tcPr>
          <w:p w14:paraId="48EBF3CA" w14:textId="77777777" w:rsidR="00854354" w:rsidRPr="004C53E7" w:rsidRDefault="00854354" w:rsidP="00ED12A8">
            <w:pPr>
              <w:jc w:val="center"/>
              <w:rPr>
                <w:rFonts w:ascii="Calibri" w:hAnsi="Calibri" w:cs="Arial"/>
                <w:b/>
                <w:bCs/>
                <w:lang w:val="en-IE"/>
              </w:rPr>
            </w:pPr>
            <w:r w:rsidRPr="004C53E7">
              <w:rPr>
                <w:rFonts w:ascii="Calibri" w:hAnsi="Calibri" w:cs="Arial"/>
                <w:b/>
                <w:bCs/>
                <w:lang w:val="en-IE"/>
              </w:rPr>
              <w:t>Modification Proposal Title</w:t>
            </w:r>
          </w:p>
        </w:tc>
      </w:tr>
      <w:tr w:rsidR="00854354" w:rsidRPr="004C53E7" w14:paraId="1E1DF741" w14:textId="77777777" w:rsidTr="00854354">
        <w:trPr>
          <w:trHeight w:val="323"/>
        </w:trPr>
        <w:tc>
          <w:tcPr>
            <w:tcW w:w="9630" w:type="dxa"/>
            <w:gridSpan w:val="6"/>
            <w:vAlign w:val="center"/>
          </w:tcPr>
          <w:p w14:paraId="20BD6D7C" w14:textId="77777777" w:rsidR="00854354" w:rsidRPr="004C53E7" w:rsidRDefault="00854354" w:rsidP="00ED12A8">
            <w:pPr>
              <w:spacing w:line="480" w:lineRule="auto"/>
              <w:rPr>
                <w:rFonts w:ascii="Calibri" w:hAnsi="Calibri" w:cs="Arial"/>
                <w:b/>
                <w:bCs/>
                <w:color w:val="000000"/>
                <w:lang w:val="en-IE"/>
              </w:rPr>
            </w:pPr>
            <w:r>
              <w:rPr>
                <w:rFonts w:ascii="Calibri" w:hAnsi="Calibri" w:cs="Arial"/>
                <w:b/>
                <w:bCs/>
                <w:color w:val="000000"/>
                <w:lang w:val="en-IE"/>
              </w:rPr>
              <w:t>Clarification to apply Recoverable Start Up Costs to DSUs</w:t>
            </w:r>
          </w:p>
        </w:tc>
      </w:tr>
      <w:tr w:rsidR="00854354" w:rsidRPr="004C53E7" w14:paraId="71D65AD1" w14:textId="77777777" w:rsidTr="00854354">
        <w:tc>
          <w:tcPr>
            <w:tcW w:w="3105" w:type="dxa"/>
            <w:gridSpan w:val="2"/>
            <w:shd w:val="clear" w:color="auto" w:fill="C6D9F1"/>
            <w:vAlign w:val="center"/>
          </w:tcPr>
          <w:p w14:paraId="7EA33DD8" w14:textId="77777777" w:rsidR="00854354" w:rsidRPr="004C53E7" w:rsidRDefault="00854354" w:rsidP="00ED12A8">
            <w:pPr>
              <w:jc w:val="center"/>
              <w:rPr>
                <w:rFonts w:ascii="Calibri" w:hAnsi="Calibri" w:cs="Arial"/>
                <w:b/>
                <w:bCs/>
                <w:lang w:val="en-IE"/>
              </w:rPr>
            </w:pPr>
            <w:r w:rsidRPr="004C53E7">
              <w:rPr>
                <w:rFonts w:ascii="Calibri" w:hAnsi="Calibri" w:cs="Arial"/>
                <w:b/>
                <w:bCs/>
                <w:lang w:val="en-IE"/>
              </w:rPr>
              <w:t>Documents affected</w:t>
            </w:r>
          </w:p>
          <w:p w14:paraId="57888160" w14:textId="77777777" w:rsidR="00854354" w:rsidRPr="004C53E7" w:rsidRDefault="00854354" w:rsidP="00ED12A8">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2AD82E19" w14:textId="77777777" w:rsidR="00854354" w:rsidRPr="004C53E7" w:rsidRDefault="00854354" w:rsidP="00ED12A8">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426D2FFA" w14:textId="77777777" w:rsidR="00854354" w:rsidRPr="004C53E7" w:rsidRDefault="00854354" w:rsidP="00ED12A8">
            <w:pPr>
              <w:jc w:val="center"/>
              <w:rPr>
                <w:rStyle w:val="IntenseEmphasis"/>
                <w:lang w:val="en-IE"/>
              </w:rPr>
            </w:pPr>
            <w:r w:rsidRPr="004C53E7">
              <w:rPr>
                <w:rFonts w:ascii="Calibri" w:hAnsi="Calibri" w:cs="Arial"/>
                <w:b/>
                <w:lang w:val="en-IE"/>
              </w:rPr>
              <w:t>Version number of T&amp;SC or AP used in Drafting</w:t>
            </w:r>
          </w:p>
        </w:tc>
      </w:tr>
      <w:tr w:rsidR="00854354" w:rsidRPr="004C53E7" w14:paraId="65F16521" w14:textId="77777777" w:rsidTr="00854354">
        <w:tc>
          <w:tcPr>
            <w:tcW w:w="3105" w:type="dxa"/>
            <w:gridSpan w:val="2"/>
            <w:shd w:val="clear" w:color="auto" w:fill="FFFFFF"/>
            <w:vAlign w:val="center"/>
          </w:tcPr>
          <w:p w14:paraId="4766EB54" w14:textId="77777777" w:rsidR="00854354" w:rsidRPr="004C53E7" w:rsidDel="00476388" w:rsidRDefault="00854354" w:rsidP="00ED12A8">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tc>
        <w:tc>
          <w:tcPr>
            <w:tcW w:w="2925" w:type="dxa"/>
            <w:gridSpan w:val="2"/>
            <w:vAlign w:val="center"/>
          </w:tcPr>
          <w:p w14:paraId="525EC277" w14:textId="77777777" w:rsidR="00854354" w:rsidRPr="004C53E7" w:rsidRDefault="00854354" w:rsidP="00ED12A8">
            <w:pPr>
              <w:jc w:val="center"/>
              <w:rPr>
                <w:rFonts w:ascii="Calibri" w:hAnsi="Calibri" w:cs="Arial"/>
                <w:b/>
                <w:lang w:val="en-IE"/>
              </w:rPr>
            </w:pPr>
            <w:r>
              <w:rPr>
                <w:rFonts w:ascii="Calibri" w:hAnsi="Calibri" w:cs="Arial"/>
                <w:b/>
                <w:lang w:val="en-IE"/>
              </w:rPr>
              <w:t>F.11.2.2/4/6</w:t>
            </w:r>
          </w:p>
        </w:tc>
        <w:tc>
          <w:tcPr>
            <w:tcW w:w="3600" w:type="dxa"/>
            <w:gridSpan w:val="2"/>
            <w:vAlign w:val="center"/>
          </w:tcPr>
          <w:p w14:paraId="18573DFA" w14:textId="77777777" w:rsidR="00854354" w:rsidRPr="004C53E7" w:rsidRDefault="00854354" w:rsidP="00ED12A8">
            <w:pPr>
              <w:jc w:val="center"/>
              <w:rPr>
                <w:rFonts w:ascii="Calibri" w:hAnsi="Calibri" w:cs="Arial"/>
                <w:b/>
                <w:lang w:val="en-IE"/>
              </w:rPr>
            </w:pPr>
            <w:r>
              <w:rPr>
                <w:rFonts w:ascii="Calibri" w:hAnsi="Calibri" w:cs="Arial"/>
                <w:b/>
                <w:lang w:val="en-IE"/>
              </w:rPr>
              <w:t>V20</w:t>
            </w:r>
          </w:p>
        </w:tc>
      </w:tr>
      <w:tr w:rsidR="00854354" w:rsidRPr="004C53E7" w14:paraId="258DCC6B" w14:textId="77777777" w:rsidTr="00854354">
        <w:trPr>
          <w:trHeight w:val="375"/>
        </w:trPr>
        <w:tc>
          <w:tcPr>
            <w:tcW w:w="9630" w:type="dxa"/>
            <w:gridSpan w:val="6"/>
            <w:shd w:val="clear" w:color="auto" w:fill="C6D9F1"/>
            <w:vAlign w:val="center"/>
          </w:tcPr>
          <w:p w14:paraId="78C17D80" w14:textId="77777777" w:rsidR="00854354" w:rsidRPr="004C53E7" w:rsidRDefault="00854354" w:rsidP="00ED12A8">
            <w:pPr>
              <w:jc w:val="center"/>
              <w:rPr>
                <w:rFonts w:ascii="Calibri" w:hAnsi="Calibri" w:cs="Arial"/>
                <w:b/>
                <w:bCs/>
                <w:lang w:val="en-IE"/>
              </w:rPr>
            </w:pPr>
            <w:r w:rsidRPr="004C53E7">
              <w:rPr>
                <w:rFonts w:ascii="Calibri" w:hAnsi="Calibri" w:cs="Arial"/>
                <w:b/>
                <w:bCs/>
                <w:lang w:val="en-IE"/>
              </w:rPr>
              <w:t>Explanation of Proposed Change</w:t>
            </w:r>
          </w:p>
          <w:p w14:paraId="31F88186" w14:textId="77777777" w:rsidR="00854354" w:rsidRPr="004C53E7" w:rsidRDefault="00854354" w:rsidP="00ED12A8">
            <w:pPr>
              <w:jc w:val="center"/>
              <w:rPr>
                <w:rFonts w:ascii="Calibri" w:hAnsi="Calibri" w:cs="Arial"/>
                <w:lang w:val="en-IE"/>
              </w:rPr>
            </w:pPr>
            <w:r w:rsidRPr="004C53E7">
              <w:rPr>
                <w:rFonts w:ascii="Calibri" w:hAnsi="Calibri"/>
                <w:i/>
                <w:spacing w:val="-3"/>
                <w:lang w:val="en-IE"/>
              </w:rPr>
              <w:t>(mandatory by originator)</w:t>
            </w:r>
          </w:p>
        </w:tc>
      </w:tr>
      <w:tr w:rsidR="00854354" w:rsidRPr="004C53E7" w14:paraId="726607FC" w14:textId="77777777" w:rsidTr="00854354">
        <w:trPr>
          <w:trHeight w:val="467"/>
        </w:trPr>
        <w:tc>
          <w:tcPr>
            <w:tcW w:w="9630" w:type="dxa"/>
            <w:gridSpan w:val="6"/>
            <w:vAlign w:val="center"/>
          </w:tcPr>
          <w:p w14:paraId="4BE7FD70" w14:textId="77777777" w:rsidR="00854354" w:rsidRDefault="00854354" w:rsidP="00ED12A8">
            <w:pPr>
              <w:rPr>
                <w:rFonts w:ascii="Calibri" w:hAnsi="Calibri" w:cs="Arial"/>
                <w:lang w:val="en-IE"/>
              </w:rPr>
            </w:pPr>
            <w:r>
              <w:rPr>
                <w:rFonts w:ascii="Calibri" w:hAnsi="Calibri" w:cs="Arial"/>
                <w:lang w:val="en-IE"/>
              </w:rPr>
              <w:t xml:space="preserve">Following queries from DSU Participant on the application of Recoverable Shut Down Cost, SEMO wishes to accentuate the intention of paragraph F.11.2.6 and correct typos in F.11.2.2 and F.11.2.4 plus some adjustments to Glossary definitions and variables. </w:t>
            </w:r>
          </w:p>
          <w:p w14:paraId="1DF27FFD" w14:textId="77777777" w:rsidR="00854354" w:rsidRPr="00E263C0" w:rsidRDefault="00854354" w:rsidP="00ED12A8">
            <w:pPr>
              <w:rPr>
                <w:rFonts w:ascii="Calibri" w:hAnsi="Calibri" w:cs="Arial"/>
                <w:lang w:val="en-IE"/>
              </w:rPr>
            </w:pPr>
            <w:r>
              <w:rPr>
                <w:rFonts w:ascii="Calibri" w:hAnsi="Calibri" w:cs="Arial"/>
                <w:lang w:val="en-IE"/>
              </w:rPr>
              <w:t xml:space="preserve">It is clear for the </w:t>
            </w:r>
            <w:r w:rsidRPr="00DB2EAC">
              <w:rPr>
                <w:rFonts w:ascii="Calibri" w:hAnsi="Calibri" w:cs="Arial"/>
                <w:b/>
                <w:lang w:val="en-IE"/>
              </w:rPr>
              <w:t>I-SEM ETA Detailed Design – Markets Decision Paper</w:t>
            </w:r>
          </w:p>
          <w:p w14:paraId="7B24DFA1" w14:textId="77777777" w:rsidR="00854354" w:rsidRDefault="00854354" w:rsidP="00ED12A8">
            <w:r>
              <w:rPr>
                <w:rFonts w:ascii="Calibri" w:hAnsi="Calibri" w:cs="Arial"/>
                <w:lang w:val="en-IE"/>
              </w:rPr>
              <w:t xml:space="preserve"> </w:t>
            </w:r>
            <w:hyperlink r:id="rId18" w:history="1">
              <w:r>
                <w:rPr>
                  <w:rStyle w:val="Hyperlink"/>
                </w:rPr>
                <w:t>https://www.semcommittee.com/publication/sem-15-065-i-sem-eta-markets-decision-paper</w:t>
              </w:r>
            </w:hyperlink>
            <w:r>
              <w:t xml:space="preserve"> that t</w:t>
            </w:r>
            <w:r>
              <w:rPr>
                <w:rFonts w:ascii="Calibri" w:hAnsi="Calibri" w:cs="Arial"/>
                <w:lang w:val="en-IE"/>
              </w:rPr>
              <w:t xml:space="preserve">he intention from the market design is to treat Demand Side Units (DSUs) and Generator Units (GUs) the same in terms of their settlement in fixed cost payments and charges.  For reference please note </w:t>
            </w:r>
            <w:r>
              <w:t xml:space="preserve">the following extracts: </w:t>
            </w:r>
          </w:p>
          <w:p w14:paraId="50A411B5" w14:textId="77777777" w:rsidR="00854354" w:rsidRDefault="00854354" w:rsidP="00ED12A8">
            <w:r w:rsidRPr="00E263C0">
              <w:rPr>
                <w:b/>
              </w:rPr>
              <w:t>section 5.5</w:t>
            </w:r>
            <w:r>
              <w:rPr>
                <w:b/>
              </w:rPr>
              <w:t xml:space="preserve"> </w:t>
            </w:r>
          </w:p>
          <w:p w14:paraId="41482E16" w14:textId="77777777" w:rsidR="00854354" w:rsidRPr="00E263C0" w:rsidRDefault="00854354" w:rsidP="00ED12A8">
            <w:pPr>
              <w:rPr>
                <w:rFonts w:ascii="Calibri" w:hAnsi="Calibri" w:cs="Arial"/>
                <w:i/>
                <w:lang w:val="en-IE"/>
              </w:rPr>
            </w:pPr>
            <w:r>
              <w:rPr>
                <w:rFonts w:ascii="Calibri" w:hAnsi="Calibri" w:cs="Arial"/>
                <w:i/>
                <w:lang w:val="en-IE"/>
              </w:rPr>
              <w:t>‘</w:t>
            </w:r>
            <w:r w:rsidRPr="00E263C0">
              <w:rPr>
                <w:rFonts w:ascii="Calibri" w:hAnsi="Calibri" w:cs="Arial"/>
                <w:i/>
                <w:lang w:val="en-IE"/>
              </w:rPr>
              <w:t>Given the decision that generators will get paid the higher of the imbalance price and their offer price in settlement, the SEM Committee is of the view that a mechanism will need to be put in place to ensure that units don’t over-recover their fixed costs. This mechanism will consider the revenue earned by a generator over a contiguous operating period.</w:t>
            </w:r>
            <w:r>
              <w:rPr>
                <w:rFonts w:ascii="Calibri" w:hAnsi="Calibri" w:cs="Arial"/>
                <w:i/>
                <w:lang w:val="en-IE"/>
              </w:rPr>
              <w:t>’</w:t>
            </w:r>
          </w:p>
          <w:p w14:paraId="091CD9F6" w14:textId="77777777" w:rsidR="00854354" w:rsidRDefault="00854354" w:rsidP="00ED12A8">
            <w:pPr>
              <w:rPr>
                <w:rFonts w:ascii="Calibri" w:hAnsi="Calibri" w:cs="Arial"/>
                <w:lang w:val="en-IE"/>
              </w:rPr>
            </w:pPr>
          </w:p>
          <w:p w14:paraId="32E26F49" w14:textId="77777777" w:rsidR="00854354" w:rsidRPr="00E263C0" w:rsidRDefault="00854354" w:rsidP="00ED12A8">
            <w:pPr>
              <w:rPr>
                <w:rFonts w:ascii="Calibri" w:hAnsi="Calibri" w:cs="Arial"/>
                <w:b/>
                <w:lang w:val="en-IE"/>
              </w:rPr>
            </w:pPr>
            <w:r w:rsidRPr="00E263C0">
              <w:rPr>
                <w:rFonts w:ascii="Calibri" w:hAnsi="Calibri" w:cs="Arial"/>
                <w:b/>
                <w:lang w:val="en-IE"/>
              </w:rPr>
              <w:lastRenderedPageBreak/>
              <w:t xml:space="preserve">Section </w:t>
            </w:r>
            <w:r>
              <w:rPr>
                <w:rFonts w:ascii="Calibri" w:hAnsi="Calibri" w:cs="Arial"/>
                <w:b/>
                <w:lang w:val="en-IE"/>
              </w:rPr>
              <w:t>10.7.1</w:t>
            </w:r>
          </w:p>
          <w:p w14:paraId="33D410D9" w14:textId="77777777" w:rsidR="00854354" w:rsidRPr="00E263C0" w:rsidRDefault="00854354" w:rsidP="00ED12A8">
            <w:pPr>
              <w:jc w:val="both"/>
              <w:rPr>
                <w:rFonts w:ascii="Calibri" w:hAnsi="Calibri" w:cs="Arial"/>
                <w:i/>
                <w:lang w:val="en-IE"/>
              </w:rPr>
            </w:pPr>
            <w:r>
              <w:rPr>
                <w:rFonts w:ascii="Calibri" w:hAnsi="Calibri" w:cs="Arial"/>
                <w:i/>
                <w:lang w:val="en-IE"/>
              </w:rPr>
              <w:t>‘</w:t>
            </w:r>
            <w:r w:rsidRPr="00E263C0">
              <w:rPr>
                <w:rFonts w:ascii="Calibri" w:hAnsi="Calibri" w:cs="Arial"/>
                <w:i/>
                <w:lang w:val="en-IE"/>
              </w:rPr>
              <w:t>The Consultation Paper did not contain specific proposals concerning demand side units. The general presumption in I-SEM is that the demand side should be able, wherever appropriate, to compete with generation on an equal footing. The Consultation Paper observed that demand side response could have an equal role in the management of constraints; and that instructions profiling would apply equally to demand side units as to generation. The Consultation Paper also observed that the publication of prices close to real time potentially could facilitate greater demand side participation and innovation in the retail market.</w:t>
            </w:r>
            <w:r>
              <w:rPr>
                <w:rFonts w:ascii="Calibri" w:hAnsi="Calibri" w:cs="Arial"/>
                <w:i/>
                <w:lang w:val="en-IE"/>
              </w:rPr>
              <w:t>’</w:t>
            </w:r>
          </w:p>
          <w:p w14:paraId="699719B0" w14:textId="77777777" w:rsidR="00854354" w:rsidRDefault="00854354" w:rsidP="00ED12A8">
            <w:pPr>
              <w:rPr>
                <w:rFonts w:ascii="Calibri" w:hAnsi="Calibri" w:cs="Arial"/>
                <w:lang w:val="en-IE"/>
              </w:rPr>
            </w:pPr>
          </w:p>
          <w:p w14:paraId="64C1725E" w14:textId="77777777" w:rsidR="00854354" w:rsidRDefault="00854354" w:rsidP="00ED12A8">
            <w:pPr>
              <w:rPr>
                <w:rFonts w:ascii="Calibri" w:hAnsi="Calibri" w:cs="Arial"/>
                <w:lang w:val="en-IE"/>
              </w:rPr>
            </w:pPr>
            <w:r>
              <w:rPr>
                <w:rFonts w:ascii="Calibri" w:hAnsi="Calibri" w:cs="Arial"/>
                <w:lang w:val="en-IE"/>
              </w:rPr>
              <w:t xml:space="preserve">And reflected in the decision </w:t>
            </w:r>
            <w:r>
              <w:rPr>
                <w:rFonts w:ascii="Calibri" w:hAnsi="Calibri" w:cs="Arial"/>
                <w:b/>
                <w:lang w:val="en-IE"/>
              </w:rPr>
              <w:t>section 10.7.4</w:t>
            </w:r>
          </w:p>
          <w:p w14:paraId="6C4D5C88" w14:textId="77777777" w:rsidR="00854354" w:rsidRPr="00E263C0" w:rsidRDefault="00854354" w:rsidP="00ED12A8">
            <w:pPr>
              <w:rPr>
                <w:rFonts w:ascii="Calibri" w:hAnsi="Calibri" w:cs="Arial"/>
                <w:i/>
                <w:lang w:val="en-IE"/>
              </w:rPr>
            </w:pPr>
            <w:r>
              <w:rPr>
                <w:rFonts w:ascii="Calibri" w:hAnsi="Calibri" w:cs="Arial"/>
                <w:i/>
                <w:lang w:val="en-IE"/>
              </w:rPr>
              <w:t>‘</w:t>
            </w:r>
            <w:r w:rsidRPr="00E263C0">
              <w:rPr>
                <w:rFonts w:ascii="Calibri" w:hAnsi="Calibri" w:cs="Arial"/>
                <w:i/>
                <w:lang w:val="en-IE"/>
              </w:rPr>
              <w:t>The SEM Committee intends that the implementation of I-SEM will permit the participation of DSUs on an equal footing with generation at all instances where this is appropriate.</w:t>
            </w:r>
            <w:r>
              <w:rPr>
                <w:rFonts w:ascii="Calibri" w:hAnsi="Calibri" w:cs="Arial"/>
                <w:i/>
                <w:lang w:val="en-IE"/>
              </w:rPr>
              <w:t>’</w:t>
            </w:r>
          </w:p>
          <w:p w14:paraId="6EE3CC2F" w14:textId="77777777" w:rsidR="00854354" w:rsidRDefault="00854354" w:rsidP="00ED12A8">
            <w:pPr>
              <w:rPr>
                <w:rFonts w:ascii="Calibri" w:hAnsi="Calibri" w:cs="Arial"/>
                <w:lang w:val="en-IE"/>
              </w:rPr>
            </w:pPr>
          </w:p>
          <w:p w14:paraId="341D0DCD" w14:textId="77777777" w:rsidR="00854354" w:rsidRDefault="00854354" w:rsidP="00ED12A8">
            <w:pPr>
              <w:rPr>
                <w:rFonts w:ascii="Calibri" w:hAnsi="Calibri" w:cs="Arial"/>
                <w:lang w:val="en-IE"/>
              </w:rPr>
            </w:pPr>
            <w:r>
              <w:rPr>
                <w:rFonts w:ascii="Calibri" w:hAnsi="Calibri" w:cs="Arial"/>
                <w:lang w:val="en-IE"/>
              </w:rPr>
              <w:t xml:space="preserve">Start Up Costs and Recoverable Start Up Costs are applied with the same logic to DSUs, with the clarification that only the variable name is different for those units. Instead of Start Up Costs, DSUs submit Shut down Costs, which are explicitly mentioned as equivalent in F.11.2.6 . The Code drafting currently only refers to Start Up Cost in F.11.2.6. This is also intended to apply to the derivative variable Recoverable Start Up Cost which is equivalent to the Recoverable Shut Down Cost for DSUs. </w:t>
            </w:r>
          </w:p>
          <w:p w14:paraId="59A74C82" w14:textId="77777777" w:rsidR="00854354" w:rsidRDefault="00854354" w:rsidP="00ED12A8">
            <w:pPr>
              <w:rPr>
                <w:rFonts w:ascii="Calibri" w:hAnsi="Calibri" w:cs="Arial"/>
                <w:lang w:val="en-IE"/>
              </w:rPr>
            </w:pPr>
            <w:r>
              <w:rPr>
                <w:rFonts w:ascii="Calibri" w:hAnsi="Calibri" w:cs="Arial"/>
                <w:lang w:val="en-IE"/>
              </w:rPr>
              <w:t>This Modification seeks to emphasize it for clarity.</w:t>
            </w:r>
          </w:p>
          <w:p w14:paraId="022F0BAB" w14:textId="77777777" w:rsidR="00854354" w:rsidRDefault="00854354" w:rsidP="00ED12A8">
            <w:pPr>
              <w:rPr>
                <w:rFonts w:ascii="Calibri" w:hAnsi="Calibri" w:cs="Arial"/>
                <w:lang w:val="en-IE"/>
              </w:rPr>
            </w:pPr>
            <w:r>
              <w:rPr>
                <w:rFonts w:ascii="Calibri" w:hAnsi="Calibri" w:cs="Arial"/>
                <w:lang w:val="en-IE"/>
              </w:rPr>
              <w:t>This is also clear from the definitions of the relevant variables in the Glossary in conjunction with paragraph F.11.2.6 and applied to the determination of the Recoverable Start Up Cost in F.11.2.4.</w:t>
            </w:r>
          </w:p>
          <w:p w14:paraId="61DF5CEF" w14:textId="77777777" w:rsidR="00854354" w:rsidRDefault="00854354" w:rsidP="00ED12A8">
            <w:pPr>
              <w:rPr>
                <w:rFonts w:ascii="Calibri" w:hAnsi="Calibri" w:cs="Arial"/>
                <w:lang w:val="en-IE"/>
              </w:rPr>
            </w:pPr>
          </w:p>
          <w:p w14:paraId="50FD3769" w14:textId="77777777" w:rsidR="00854354" w:rsidRDefault="00854354" w:rsidP="00ED12A8">
            <w:pPr>
              <w:rPr>
                <w:rFonts w:ascii="Calibri" w:hAnsi="Calibri" w:cs="Arial"/>
                <w:lang w:val="en-IE"/>
              </w:rPr>
            </w:pPr>
            <w:r>
              <w:rPr>
                <w:rFonts w:ascii="Calibri" w:hAnsi="Calibri" w:cs="Arial"/>
                <w:lang w:val="en-IE"/>
              </w:rPr>
              <w:t xml:space="preserve">In carrying the review of this section of the T&amp;SC, the need for a separate defined Variable for Shut Down Cost, </w:t>
            </w:r>
            <w:r w:rsidRPr="00DB2EAC">
              <w:rPr>
                <w:rFonts w:asciiTheme="majorHAnsi" w:hAnsiTheme="majorHAnsi" w:cstheme="majorHAnsi"/>
                <w:color w:val="000000"/>
                <w:szCs w:val="24"/>
                <w:lang w:eastAsia="en-IE"/>
              </w:rPr>
              <w:t>CSD</w:t>
            </w:r>
            <w:r w:rsidRPr="00DB2EAC">
              <w:rPr>
                <w:rFonts w:asciiTheme="majorHAnsi" w:hAnsiTheme="majorHAnsi" w:cstheme="majorHAnsi"/>
                <w:color w:val="000000"/>
                <w:szCs w:val="24"/>
                <w:vertAlign w:val="subscript"/>
                <w:lang w:eastAsia="en-IE"/>
              </w:rPr>
              <w:t>uγ</w:t>
            </w:r>
            <w:r>
              <w:rPr>
                <w:rFonts w:ascii="Calibri" w:hAnsi="Calibri" w:cs="Arial"/>
                <w:lang w:val="en-IE"/>
              </w:rPr>
              <w:t xml:space="preserve"> , has been removed , therefore it has been deleted from the Glossary list of Variables and Parameters, while the additional explanation from the Variable has been included in the general Glossary definition for Shut Down Cost. For completeness the equivalency between standard GU’s Start Up Cost and DSU’s Shut Down Cost has been included in the definition/description of both Start Up Costs and Recoverable Start Up Costs.</w:t>
            </w:r>
          </w:p>
          <w:p w14:paraId="1D4387EB" w14:textId="77777777" w:rsidR="00854354" w:rsidRDefault="00854354" w:rsidP="00ED12A8">
            <w:pPr>
              <w:rPr>
                <w:rFonts w:ascii="Calibri" w:hAnsi="Calibri" w:cs="Arial"/>
                <w:lang w:val="en-IE"/>
              </w:rPr>
            </w:pPr>
          </w:p>
          <w:p w14:paraId="42C214DE" w14:textId="77777777" w:rsidR="00854354" w:rsidRDefault="00854354" w:rsidP="00ED12A8">
            <w:pPr>
              <w:rPr>
                <w:rFonts w:ascii="Calibri" w:hAnsi="Calibri" w:cs="Arial"/>
                <w:lang w:val="en-IE"/>
              </w:rPr>
            </w:pPr>
            <w:r>
              <w:rPr>
                <w:rFonts w:ascii="Calibri" w:hAnsi="Calibri" w:cs="Arial"/>
                <w:lang w:val="en-IE"/>
              </w:rPr>
              <w:t>This modification also addresses typos in F.11.2.2 (a) and F.11.2.4 (a) where Start Cost was used incorrectly instead of the defined term Start Up Cost.</w:t>
            </w:r>
          </w:p>
          <w:p w14:paraId="2AA761F7" w14:textId="77777777" w:rsidR="00854354" w:rsidRPr="004C53E7" w:rsidRDefault="00854354" w:rsidP="00ED12A8">
            <w:pPr>
              <w:rPr>
                <w:rFonts w:ascii="Calibri" w:hAnsi="Calibri" w:cs="Arial"/>
                <w:lang w:val="en-IE"/>
              </w:rPr>
            </w:pPr>
          </w:p>
        </w:tc>
      </w:tr>
      <w:tr w:rsidR="00854354" w:rsidRPr="004C53E7" w:rsidDel="00404964" w14:paraId="635BDDE8" w14:textId="77777777" w:rsidTr="00854354">
        <w:tc>
          <w:tcPr>
            <w:tcW w:w="9630" w:type="dxa"/>
            <w:gridSpan w:val="6"/>
            <w:shd w:val="clear" w:color="auto" w:fill="C6D9F1"/>
            <w:vAlign w:val="center"/>
          </w:tcPr>
          <w:p w14:paraId="4F4D44C8" w14:textId="77777777" w:rsidR="00854354" w:rsidRPr="004C53E7" w:rsidRDefault="00854354" w:rsidP="00ED12A8">
            <w:pPr>
              <w:jc w:val="center"/>
              <w:rPr>
                <w:rFonts w:ascii="Calibri" w:hAnsi="Calibri" w:cs="Arial"/>
                <w:iCs/>
                <w:lang w:val="en-IE"/>
              </w:rPr>
            </w:pPr>
            <w:r w:rsidRPr="004C53E7">
              <w:rPr>
                <w:rFonts w:ascii="Calibri" w:hAnsi="Calibri" w:cs="Arial"/>
                <w:b/>
                <w:bCs/>
                <w:iCs/>
                <w:lang w:val="en-IE"/>
              </w:rPr>
              <w:lastRenderedPageBreak/>
              <w:t>Legal Drafting Change</w:t>
            </w:r>
          </w:p>
          <w:p w14:paraId="62549EC5" w14:textId="77777777" w:rsidR="00854354" w:rsidRPr="004C53E7" w:rsidDel="00404964" w:rsidRDefault="00854354" w:rsidP="00ED12A8">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854354" w:rsidRPr="00037DAD" w:rsidDel="00404964" w14:paraId="2C7C9CD5" w14:textId="77777777" w:rsidTr="00854354">
        <w:trPr>
          <w:hidden/>
        </w:trPr>
        <w:tc>
          <w:tcPr>
            <w:tcW w:w="9630" w:type="dxa"/>
            <w:gridSpan w:val="6"/>
            <w:vAlign w:val="center"/>
          </w:tcPr>
          <w:p w14:paraId="565CEE2A" w14:textId="77777777" w:rsidR="00854354" w:rsidRPr="00D0218D" w:rsidRDefault="00854354" w:rsidP="0085435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08" w:name="_Toc23423567"/>
            <w:bookmarkEnd w:id="108"/>
          </w:p>
          <w:p w14:paraId="462995C7" w14:textId="77777777" w:rsidR="00854354" w:rsidRPr="00D0218D" w:rsidRDefault="00854354" w:rsidP="0085435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09" w:name="_Toc23423568"/>
            <w:bookmarkEnd w:id="109"/>
          </w:p>
          <w:p w14:paraId="4463C8F0" w14:textId="77777777" w:rsidR="00854354" w:rsidRPr="00D0218D" w:rsidRDefault="00854354" w:rsidP="0085435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0" w:name="_Toc23423569"/>
            <w:bookmarkEnd w:id="110"/>
          </w:p>
          <w:p w14:paraId="43206A44" w14:textId="77777777" w:rsidR="00854354" w:rsidRPr="00D0218D" w:rsidRDefault="00854354" w:rsidP="0085435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1" w:name="_Toc23423570"/>
            <w:bookmarkEnd w:id="111"/>
          </w:p>
          <w:p w14:paraId="4D998CB1" w14:textId="77777777" w:rsidR="00854354" w:rsidRPr="00D0218D" w:rsidRDefault="00854354" w:rsidP="0085435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2" w:name="_Toc23423571"/>
            <w:bookmarkEnd w:id="112"/>
          </w:p>
          <w:p w14:paraId="16B741EA" w14:textId="77777777" w:rsidR="00854354" w:rsidRPr="00D0218D" w:rsidRDefault="00854354" w:rsidP="0085435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3" w:name="_Toc23423572"/>
            <w:bookmarkEnd w:id="113"/>
          </w:p>
          <w:p w14:paraId="0F6858CC" w14:textId="77777777" w:rsidR="00854354" w:rsidRPr="00D0218D" w:rsidRDefault="00854354" w:rsidP="00854354">
            <w:pPr>
              <w:pStyle w:val="ListParagraph"/>
              <w:keepNext/>
              <w:numPr>
                <w:ilvl w:val="1"/>
                <w:numId w:val="41"/>
              </w:numPr>
              <w:spacing w:before="240" w:after="120" w:line="240" w:lineRule="auto"/>
              <w:contextualSpacing w:val="0"/>
              <w:jc w:val="both"/>
              <w:outlineLvl w:val="1"/>
              <w:rPr>
                <w:b/>
                <w:caps/>
                <w:vanish/>
                <w:sz w:val="24"/>
                <w:szCs w:val="22"/>
                <w:lang w:val="en-US"/>
              </w:rPr>
            </w:pPr>
            <w:bookmarkStart w:id="114" w:name="_Toc23423573"/>
            <w:bookmarkEnd w:id="114"/>
          </w:p>
          <w:p w14:paraId="312332B9" w14:textId="77777777" w:rsidR="00854354" w:rsidRPr="00D0218D" w:rsidRDefault="00854354" w:rsidP="00854354">
            <w:pPr>
              <w:pStyle w:val="ListParagraph"/>
              <w:keepNext/>
              <w:numPr>
                <w:ilvl w:val="1"/>
                <w:numId w:val="41"/>
              </w:numPr>
              <w:spacing w:before="240" w:after="120" w:line="240" w:lineRule="auto"/>
              <w:contextualSpacing w:val="0"/>
              <w:jc w:val="both"/>
              <w:outlineLvl w:val="1"/>
              <w:rPr>
                <w:b/>
                <w:caps/>
                <w:vanish/>
                <w:sz w:val="24"/>
                <w:szCs w:val="22"/>
                <w:lang w:val="en-US"/>
              </w:rPr>
            </w:pPr>
            <w:bookmarkStart w:id="115" w:name="_Toc23423574"/>
            <w:bookmarkEnd w:id="115"/>
          </w:p>
          <w:p w14:paraId="2E5DA7EB" w14:textId="77777777" w:rsidR="00854354" w:rsidRPr="00D0218D" w:rsidRDefault="00854354" w:rsidP="00854354">
            <w:pPr>
              <w:pStyle w:val="ListParagraph"/>
              <w:keepNext/>
              <w:numPr>
                <w:ilvl w:val="1"/>
                <w:numId w:val="41"/>
              </w:numPr>
              <w:spacing w:before="240" w:after="120" w:line="240" w:lineRule="auto"/>
              <w:contextualSpacing w:val="0"/>
              <w:jc w:val="both"/>
              <w:outlineLvl w:val="1"/>
              <w:rPr>
                <w:b/>
                <w:caps/>
                <w:vanish/>
                <w:sz w:val="24"/>
                <w:szCs w:val="22"/>
                <w:lang w:val="en-US"/>
              </w:rPr>
            </w:pPr>
            <w:bookmarkStart w:id="116" w:name="_Toc23423575"/>
            <w:bookmarkEnd w:id="116"/>
          </w:p>
          <w:p w14:paraId="59FFAB80" w14:textId="77777777" w:rsidR="00854354" w:rsidRPr="00D0218D" w:rsidRDefault="00854354" w:rsidP="00854354">
            <w:pPr>
              <w:pStyle w:val="ListParagraph"/>
              <w:keepNext/>
              <w:numPr>
                <w:ilvl w:val="1"/>
                <w:numId w:val="41"/>
              </w:numPr>
              <w:spacing w:before="240" w:after="120" w:line="240" w:lineRule="auto"/>
              <w:contextualSpacing w:val="0"/>
              <w:jc w:val="both"/>
              <w:outlineLvl w:val="1"/>
              <w:rPr>
                <w:b/>
                <w:caps/>
                <w:vanish/>
                <w:sz w:val="24"/>
                <w:szCs w:val="22"/>
                <w:lang w:val="en-US"/>
              </w:rPr>
            </w:pPr>
            <w:bookmarkStart w:id="117" w:name="_Toc23423576"/>
            <w:bookmarkEnd w:id="117"/>
          </w:p>
          <w:p w14:paraId="40633221" w14:textId="77777777" w:rsidR="00854354" w:rsidRPr="00D0218D" w:rsidRDefault="00854354" w:rsidP="00854354">
            <w:pPr>
              <w:pStyle w:val="ListParagraph"/>
              <w:keepNext/>
              <w:numPr>
                <w:ilvl w:val="1"/>
                <w:numId w:val="41"/>
              </w:numPr>
              <w:spacing w:before="240" w:after="120" w:line="240" w:lineRule="auto"/>
              <w:contextualSpacing w:val="0"/>
              <w:jc w:val="both"/>
              <w:outlineLvl w:val="1"/>
              <w:rPr>
                <w:b/>
                <w:caps/>
                <w:vanish/>
                <w:sz w:val="24"/>
                <w:szCs w:val="22"/>
                <w:lang w:val="en-US"/>
              </w:rPr>
            </w:pPr>
            <w:bookmarkStart w:id="118" w:name="_Toc23423577"/>
            <w:bookmarkEnd w:id="118"/>
          </w:p>
          <w:p w14:paraId="3886F3A8" w14:textId="77777777" w:rsidR="00854354" w:rsidRPr="00D0218D" w:rsidRDefault="00854354" w:rsidP="00854354">
            <w:pPr>
              <w:pStyle w:val="ListParagraph"/>
              <w:keepNext/>
              <w:numPr>
                <w:ilvl w:val="1"/>
                <w:numId w:val="41"/>
              </w:numPr>
              <w:spacing w:before="240" w:after="120" w:line="240" w:lineRule="auto"/>
              <w:contextualSpacing w:val="0"/>
              <w:jc w:val="both"/>
              <w:outlineLvl w:val="1"/>
              <w:rPr>
                <w:b/>
                <w:caps/>
                <w:vanish/>
                <w:sz w:val="24"/>
                <w:szCs w:val="22"/>
                <w:lang w:val="en-US"/>
              </w:rPr>
            </w:pPr>
            <w:bookmarkStart w:id="119" w:name="_Toc23423578"/>
            <w:bookmarkEnd w:id="119"/>
          </w:p>
          <w:p w14:paraId="2C3E3B70" w14:textId="77777777" w:rsidR="00854354" w:rsidRPr="00D0218D" w:rsidRDefault="00854354" w:rsidP="00854354">
            <w:pPr>
              <w:pStyle w:val="ListParagraph"/>
              <w:keepNext/>
              <w:numPr>
                <w:ilvl w:val="1"/>
                <w:numId w:val="41"/>
              </w:numPr>
              <w:spacing w:before="240" w:after="120" w:line="240" w:lineRule="auto"/>
              <w:contextualSpacing w:val="0"/>
              <w:jc w:val="both"/>
              <w:outlineLvl w:val="1"/>
              <w:rPr>
                <w:b/>
                <w:caps/>
                <w:vanish/>
                <w:sz w:val="24"/>
                <w:szCs w:val="22"/>
                <w:lang w:val="en-US"/>
              </w:rPr>
            </w:pPr>
            <w:bookmarkStart w:id="120" w:name="_Toc23423579"/>
            <w:bookmarkEnd w:id="120"/>
          </w:p>
          <w:p w14:paraId="6A7B157F" w14:textId="77777777" w:rsidR="00854354" w:rsidRPr="00D0218D" w:rsidRDefault="00854354" w:rsidP="00854354">
            <w:pPr>
              <w:pStyle w:val="ListParagraph"/>
              <w:keepNext/>
              <w:numPr>
                <w:ilvl w:val="1"/>
                <w:numId w:val="41"/>
              </w:numPr>
              <w:spacing w:before="240" w:after="120" w:line="240" w:lineRule="auto"/>
              <w:contextualSpacing w:val="0"/>
              <w:jc w:val="both"/>
              <w:outlineLvl w:val="1"/>
              <w:rPr>
                <w:b/>
                <w:caps/>
                <w:vanish/>
                <w:sz w:val="24"/>
                <w:szCs w:val="22"/>
                <w:lang w:val="en-US"/>
              </w:rPr>
            </w:pPr>
            <w:bookmarkStart w:id="121" w:name="_Toc23423580"/>
            <w:bookmarkEnd w:id="121"/>
          </w:p>
          <w:p w14:paraId="0EF492DD" w14:textId="77777777" w:rsidR="00854354" w:rsidRPr="00D0218D" w:rsidRDefault="00854354" w:rsidP="00854354">
            <w:pPr>
              <w:pStyle w:val="ListParagraph"/>
              <w:keepNext/>
              <w:numPr>
                <w:ilvl w:val="1"/>
                <w:numId w:val="41"/>
              </w:numPr>
              <w:spacing w:before="240" w:after="120" w:line="240" w:lineRule="auto"/>
              <w:contextualSpacing w:val="0"/>
              <w:jc w:val="both"/>
              <w:outlineLvl w:val="1"/>
              <w:rPr>
                <w:b/>
                <w:caps/>
                <w:vanish/>
                <w:sz w:val="24"/>
                <w:szCs w:val="22"/>
                <w:lang w:val="en-US"/>
              </w:rPr>
            </w:pPr>
            <w:bookmarkStart w:id="122" w:name="_Toc23423581"/>
            <w:bookmarkEnd w:id="122"/>
          </w:p>
          <w:p w14:paraId="57B2E713" w14:textId="77777777" w:rsidR="00854354" w:rsidRPr="00D0218D" w:rsidRDefault="00854354" w:rsidP="00854354">
            <w:pPr>
              <w:pStyle w:val="ListParagraph"/>
              <w:keepNext/>
              <w:numPr>
                <w:ilvl w:val="1"/>
                <w:numId w:val="41"/>
              </w:numPr>
              <w:spacing w:before="240" w:after="120" w:line="240" w:lineRule="auto"/>
              <w:contextualSpacing w:val="0"/>
              <w:jc w:val="both"/>
              <w:outlineLvl w:val="1"/>
              <w:rPr>
                <w:b/>
                <w:caps/>
                <w:vanish/>
                <w:sz w:val="24"/>
                <w:szCs w:val="22"/>
                <w:lang w:val="en-US"/>
              </w:rPr>
            </w:pPr>
            <w:bookmarkStart w:id="123" w:name="_Toc23423582"/>
            <w:bookmarkEnd w:id="123"/>
          </w:p>
          <w:p w14:paraId="0557A5FD" w14:textId="77777777" w:rsidR="00854354" w:rsidRPr="00D0218D" w:rsidRDefault="00854354" w:rsidP="00854354">
            <w:pPr>
              <w:pStyle w:val="ListParagraph"/>
              <w:keepNext/>
              <w:numPr>
                <w:ilvl w:val="1"/>
                <w:numId w:val="41"/>
              </w:numPr>
              <w:spacing w:before="240" w:after="120" w:line="240" w:lineRule="auto"/>
              <w:contextualSpacing w:val="0"/>
              <w:jc w:val="both"/>
              <w:outlineLvl w:val="1"/>
              <w:rPr>
                <w:b/>
                <w:caps/>
                <w:vanish/>
                <w:sz w:val="24"/>
                <w:szCs w:val="22"/>
                <w:lang w:val="en-US"/>
              </w:rPr>
            </w:pPr>
            <w:bookmarkStart w:id="124" w:name="_Toc23423583"/>
            <w:bookmarkEnd w:id="124"/>
          </w:p>
          <w:p w14:paraId="0E878579" w14:textId="77777777" w:rsidR="00854354" w:rsidRPr="00D0218D" w:rsidRDefault="00854354" w:rsidP="00854354">
            <w:pPr>
              <w:pStyle w:val="ListParagraph"/>
              <w:keepNext/>
              <w:numPr>
                <w:ilvl w:val="2"/>
                <w:numId w:val="41"/>
              </w:numPr>
              <w:spacing w:before="240" w:after="120" w:line="240" w:lineRule="auto"/>
              <w:contextualSpacing w:val="0"/>
              <w:jc w:val="both"/>
              <w:outlineLvl w:val="2"/>
              <w:rPr>
                <w:b/>
                <w:vanish/>
                <w:sz w:val="22"/>
                <w:szCs w:val="22"/>
                <w:lang w:val="en-US"/>
              </w:rPr>
            </w:pPr>
            <w:bookmarkStart w:id="125" w:name="_Toc23423584"/>
            <w:bookmarkEnd w:id="125"/>
          </w:p>
          <w:p w14:paraId="00182D08" w14:textId="77777777" w:rsidR="00854354" w:rsidRPr="00D0218D" w:rsidRDefault="00854354" w:rsidP="00854354">
            <w:pPr>
              <w:pStyle w:val="ListParagraph"/>
              <w:keepNext/>
              <w:numPr>
                <w:ilvl w:val="2"/>
                <w:numId w:val="41"/>
              </w:numPr>
              <w:spacing w:before="240" w:after="120" w:line="240" w:lineRule="auto"/>
              <w:contextualSpacing w:val="0"/>
              <w:jc w:val="both"/>
              <w:outlineLvl w:val="2"/>
              <w:rPr>
                <w:b/>
                <w:vanish/>
                <w:sz w:val="22"/>
                <w:szCs w:val="22"/>
                <w:lang w:val="en-US"/>
              </w:rPr>
            </w:pPr>
            <w:bookmarkStart w:id="126" w:name="_Toc23423585"/>
            <w:bookmarkEnd w:id="126"/>
          </w:p>
          <w:p w14:paraId="3A84369E" w14:textId="77777777" w:rsidR="00854354" w:rsidRPr="00D0218D" w:rsidRDefault="00854354" w:rsidP="00854354">
            <w:pPr>
              <w:pStyle w:val="ListParagraph"/>
              <w:numPr>
                <w:ilvl w:val="3"/>
                <w:numId w:val="41"/>
              </w:numPr>
              <w:spacing w:before="120" w:after="120" w:line="240" w:lineRule="auto"/>
              <w:contextualSpacing w:val="0"/>
              <w:jc w:val="both"/>
              <w:outlineLvl w:val="4"/>
              <w:rPr>
                <w:vanish/>
                <w:sz w:val="22"/>
                <w:szCs w:val="22"/>
                <w:lang w:val="en-IE"/>
              </w:rPr>
            </w:pPr>
          </w:p>
          <w:p w14:paraId="7D301367" w14:textId="71B6D4CF" w:rsidR="00854354" w:rsidRPr="009D2D9E" w:rsidRDefault="00854354" w:rsidP="00854354">
            <w:pPr>
              <w:pStyle w:val="CERLEVEL4"/>
              <w:numPr>
                <w:ilvl w:val="3"/>
                <w:numId w:val="41"/>
              </w:numPr>
            </w:pPr>
            <w:r w:rsidRPr="009D2D9E">
              <w:t xml:space="preserve">In all circumstances not listed in paragraphs </w:t>
            </w:r>
            <w:r w:rsidR="00365A10">
              <w:t xml:space="preserve">F.11.2.1, </w:t>
            </w:r>
            <w:r w:rsidRPr="009D2D9E">
              <w:t>for any Bid Offer Acceptance, o, within the Period of Physical Operation which is associated with a Synchronise Dispatch Instruction and for which Complex Bid Offer Data is to be used in accordance with section</w:t>
            </w:r>
            <w:r w:rsidR="00365A10">
              <w:t xml:space="preserve"> F.3.3</w:t>
            </w:r>
            <w:r w:rsidRPr="009D2D9E">
              <w:t>:</w:t>
            </w:r>
          </w:p>
          <w:p w14:paraId="38655340" w14:textId="77777777" w:rsidR="00854354" w:rsidRPr="009D2D9E" w:rsidRDefault="00854354" w:rsidP="00854354">
            <w:pPr>
              <w:pStyle w:val="CERLEVEL5"/>
              <w:numPr>
                <w:ilvl w:val="4"/>
                <w:numId w:val="41"/>
              </w:numPr>
              <w:rPr>
                <w:lang w:val="en-IE"/>
              </w:rPr>
            </w:pPr>
            <w:bookmarkStart w:id="127" w:name="_Ref462685627"/>
            <w:r w:rsidRPr="009D2D9E">
              <w:rPr>
                <w:lang w:val="en-IE"/>
              </w:rPr>
              <w:t>CSU</w:t>
            </w:r>
            <w:r w:rsidRPr="009D2D9E">
              <w:rPr>
                <w:vertAlign w:val="subscript"/>
                <w:lang w:val="en-IE"/>
              </w:rPr>
              <w:t>uγ</w:t>
            </w:r>
            <w:r w:rsidRPr="009D2D9E">
              <w:rPr>
                <w:lang w:val="en-IE"/>
              </w:rPr>
              <w:t xml:space="preserve"> for the first Imbalance Settlement Period, γ, within the Period of Physical Operation shall have a value equal to the value of the Start </w:t>
            </w:r>
            <w:ins w:id="128" w:author="Author">
              <w:r>
                <w:rPr>
                  <w:lang w:val="en-IE"/>
                </w:rPr>
                <w:t xml:space="preserve">Up </w:t>
              </w:r>
            </w:ins>
            <w:r w:rsidRPr="009D2D9E">
              <w:rPr>
                <w:lang w:val="en-IE"/>
              </w:rPr>
              <w:t xml:space="preserve">Cost submitted in accordance with Chapter D (Balancing Market Data Submission) relating to the Warmth State at the time of the start time of the Period of Physical </w:t>
            </w:r>
            <w:r w:rsidRPr="009D2D9E">
              <w:rPr>
                <w:lang w:val="en-IE"/>
              </w:rPr>
              <w:lastRenderedPageBreak/>
              <w:t>Operation for the Generator Unit as part of the applicable Complex Bid Offer Data if:</w:t>
            </w:r>
            <w:bookmarkEnd w:id="127"/>
          </w:p>
          <w:p w14:paraId="22378968" w14:textId="77777777" w:rsidR="00854354" w:rsidRPr="009D2D9E" w:rsidRDefault="00854354" w:rsidP="00854354">
            <w:pPr>
              <w:pStyle w:val="CERLEVEL6"/>
              <w:numPr>
                <w:ilvl w:val="5"/>
                <w:numId w:val="41"/>
              </w:numPr>
              <w:rPr>
                <w:lang w:val="en-IE"/>
              </w:rPr>
            </w:pPr>
            <w:bookmarkStart w:id="129" w:name="_Ref465273040"/>
            <w:r w:rsidRPr="009D2D9E">
              <w:rPr>
                <w:lang w:val="en-IE"/>
              </w:rPr>
              <w:t>The Final Physical Notification Quantity (qFPN</w:t>
            </w:r>
            <w:r w:rsidRPr="009D2D9E">
              <w:rPr>
                <w:vertAlign w:val="subscript"/>
                <w:lang w:val="en-IE"/>
              </w:rPr>
              <w:t>uγ</w:t>
            </w:r>
            <w:r w:rsidRPr="009D2D9E">
              <w:rPr>
                <w:lang w:val="en-IE"/>
              </w:rPr>
              <w:t>(t)) for the Generator Unit, u, has a value of zero for all times within the Period of Physical Operation;</w:t>
            </w:r>
          </w:p>
          <w:p w14:paraId="479F1560" w14:textId="77777777" w:rsidR="00854354" w:rsidRPr="009D2D9E" w:rsidRDefault="00854354" w:rsidP="00854354">
            <w:pPr>
              <w:pStyle w:val="CERLEVEL6"/>
              <w:numPr>
                <w:ilvl w:val="5"/>
                <w:numId w:val="41"/>
              </w:numPr>
              <w:rPr>
                <w:lang w:val="en-IE"/>
              </w:rPr>
            </w:pPr>
            <w:r w:rsidRPr="009D2D9E">
              <w:rPr>
                <w:lang w:val="en-IE"/>
              </w:rPr>
              <w:t>For the first Period of Physical Operation in the Billing Period only, the Initial Condition of Period of Physical Operation has a state of “off” and the Initial Condition of Period of Market Operation has a state of “on” in the Billing Period; or</w:t>
            </w:r>
            <w:bookmarkEnd w:id="129"/>
          </w:p>
          <w:p w14:paraId="3D03DF5D" w14:textId="77777777" w:rsidR="00854354" w:rsidRPr="009D2D9E" w:rsidRDefault="00854354" w:rsidP="00854354">
            <w:pPr>
              <w:pStyle w:val="CERLEVEL6"/>
              <w:numPr>
                <w:ilvl w:val="5"/>
                <w:numId w:val="41"/>
              </w:numPr>
              <w:rPr>
                <w:lang w:val="en-IE"/>
              </w:rPr>
            </w:pPr>
            <w:bookmarkStart w:id="130" w:name="_Ref465273041"/>
            <w:r w:rsidRPr="009D2D9E">
              <w:rPr>
                <w:lang w:val="en-IE"/>
              </w:rPr>
              <w:t>The start of the Period of Physical Operation and the end of the previous Period of Physical Operation are within the same Period of Market Operation</w:t>
            </w:r>
            <w:bookmarkEnd w:id="130"/>
            <w:r>
              <w:rPr>
                <w:lang w:val="en-IE"/>
              </w:rPr>
              <w:t>.</w:t>
            </w:r>
          </w:p>
          <w:p w14:paraId="589CC44E" w14:textId="142F9A54" w:rsidR="00854354" w:rsidRPr="009D2D9E" w:rsidRDefault="00854354" w:rsidP="00ED12A8">
            <w:pPr>
              <w:pStyle w:val="CERLEVEL6"/>
              <w:ind w:left="1701"/>
              <w:rPr>
                <w:lang w:val="en-IE"/>
              </w:rPr>
            </w:pPr>
            <w:r w:rsidRPr="009D2D9E">
              <w:rPr>
                <w:lang w:val="en-IE"/>
              </w:rPr>
              <w:t>In all circumstances not listed in paragraph</w:t>
            </w:r>
            <w:r w:rsidR="00365A10">
              <w:rPr>
                <w:lang w:val="en-IE"/>
              </w:rPr>
              <w:t xml:space="preserve"> F.11.2.2</w:t>
            </w:r>
            <w:r w:rsidRPr="009D2D9E">
              <w:rPr>
                <w:lang w:val="en-IE"/>
              </w:rPr>
              <w:t xml:space="preserve"> </w:t>
            </w:r>
            <w:r w:rsidRPr="009D2D9E">
              <w:rPr>
                <w:lang w:val="en-IE"/>
              </w:rPr>
              <w:fldChar w:fldCharType="begin"/>
            </w:r>
            <w:r w:rsidRPr="009D2D9E">
              <w:rPr>
                <w:lang w:val="en-IE"/>
              </w:rPr>
              <w:instrText xml:space="preserve"> REF _Ref462685627 \r \h </w:instrText>
            </w:r>
            <w:r w:rsidRPr="009D2D9E">
              <w:rPr>
                <w:lang w:val="en-IE"/>
              </w:rPr>
            </w:r>
            <w:r w:rsidRPr="009D2D9E">
              <w:rPr>
                <w:lang w:val="en-IE"/>
              </w:rPr>
              <w:fldChar w:fldCharType="separate"/>
            </w:r>
            <w:r w:rsidR="000A6611">
              <w:rPr>
                <w:lang w:val="en-IE"/>
              </w:rPr>
              <w:t>(a)</w:t>
            </w:r>
            <w:r w:rsidRPr="009D2D9E">
              <w:rPr>
                <w:lang w:val="en-IE"/>
              </w:rPr>
              <w:fldChar w:fldCharType="end"/>
            </w:r>
            <w:r w:rsidRPr="009D2D9E">
              <w:rPr>
                <w:lang w:val="en-IE"/>
              </w:rPr>
              <w:fldChar w:fldCharType="begin"/>
            </w:r>
            <w:r w:rsidRPr="009D2D9E">
              <w:rPr>
                <w:lang w:val="en-IE"/>
              </w:rPr>
              <w:instrText xml:space="preserve"> REF _Ref465273040 \r \h </w:instrText>
            </w:r>
            <w:r w:rsidRPr="009D2D9E">
              <w:rPr>
                <w:lang w:val="en-IE"/>
              </w:rPr>
            </w:r>
            <w:r w:rsidRPr="009D2D9E">
              <w:rPr>
                <w:lang w:val="en-IE"/>
              </w:rPr>
              <w:fldChar w:fldCharType="separate"/>
            </w:r>
            <w:r w:rsidR="000A6611">
              <w:rPr>
                <w:lang w:val="en-IE"/>
              </w:rPr>
              <w:t>(i)</w:t>
            </w:r>
            <w:r w:rsidRPr="009D2D9E">
              <w:rPr>
                <w:lang w:val="en-IE"/>
              </w:rPr>
              <w:fldChar w:fldCharType="end"/>
            </w:r>
            <w:r w:rsidRPr="009D2D9E">
              <w:rPr>
                <w:lang w:val="en-IE"/>
              </w:rPr>
              <w:t xml:space="preserve"> to </w:t>
            </w:r>
            <w:r w:rsidRPr="009D2D9E">
              <w:rPr>
                <w:lang w:val="en-IE"/>
              </w:rPr>
              <w:fldChar w:fldCharType="begin"/>
            </w:r>
            <w:r w:rsidRPr="009D2D9E">
              <w:rPr>
                <w:lang w:val="en-IE"/>
              </w:rPr>
              <w:instrText xml:space="preserve"> REF _Ref465273041 \r \h </w:instrText>
            </w:r>
            <w:r w:rsidRPr="009D2D9E">
              <w:rPr>
                <w:lang w:val="en-IE"/>
              </w:rPr>
            </w:r>
            <w:r w:rsidRPr="009D2D9E">
              <w:rPr>
                <w:lang w:val="en-IE"/>
              </w:rPr>
              <w:fldChar w:fldCharType="separate"/>
            </w:r>
            <w:r w:rsidR="000A6611">
              <w:rPr>
                <w:lang w:val="en-IE"/>
              </w:rPr>
              <w:t>(iii)</w:t>
            </w:r>
            <w:r w:rsidRPr="009D2D9E">
              <w:rPr>
                <w:lang w:val="en-IE"/>
              </w:rPr>
              <w:fldChar w:fldCharType="end"/>
            </w:r>
            <w:r w:rsidRPr="009D2D9E">
              <w:rPr>
                <w:lang w:val="en-IE"/>
              </w:rPr>
              <w:t>, CSU</w:t>
            </w:r>
            <w:r w:rsidRPr="009D2D9E">
              <w:rPr>
                <w:vertAlign w:val="subscript"/>
                <w:lang w:val="en-IE"/>
              </w:rPr>
              <w:t>uγ</w:t>
            </w:r>
            <w:r w:rsidRPr="009D2D9E">
              <w:rPr>
                <w:lang w:val="en-IE"/>
              </w:rPr>
              <w:t xml:space="preserve"> for the first Imbalance Settlement Period, γ, within the Period of Physical Operation shall have a value of zero.</w:t>
            </w:r>
          </w:p>
          <w:p w14:paraId="1123D628" w14:textId="77777777" w:rsidR="00854354" w:rsidRPr="009D2D9E" w:rsidRDefault="00854354" w:rsidP="00854354">
            <w:pPr>
              <w:pStyle w:val="CERLEVEL5"/>
              <w:numPr>
                <w:ilvl w:val="4"/>
                <w:numId w:val="41"/>
              </w:numPr>
              <w:rPr>
                <w:lang w:val="en-IE"/>
              </w:rPr>
            </w:pPr>
            <w:r w:rsidRPr="009D2D9E">
              <w:rPr>
                <w:lang w:val="en-IE"/>
              </w:rPr>
              <w:t>CSU</w:t>
            </w:r>
            <w:r w:rsidRPr="009D2D9E">
              <w:rPr>
                <w:vertAlign w:val="subscript"/>
                <w:lang w:val="en-IE"/>
              </w:rPr>
              <w:t>uγ</w:t>
            </w:r>
            <w:r w:rsidRPr="009D2D9E">
              <w:rPr>
                <w:lang w:val="en-IE"/>
              </w:rPr>
              <w:t xml:space="preserve"> shall have a value of zero for each other Imbalance Settlement Period, γ, falling wholly within the Period of Physical Operation, or in which the Period of Physical Operation starts or ends.</w:t>
            </w:r>
          </w:p>
          <w:p w14:paraId="26DB6CA3" w14:textId="77777777" w:rsidR="00854354" w:rsidRPr="00D0218D" w:rsidRDefault="00854354" w:rsidP="00854354">
            <w:pPr>
              <w:pStyle w:val="ListParagraph"/>
              <w:numPr>
                <w:ilvl w:val="3"/>
                <w:numId w:val="41"/>
              </w:numPr>
              <w:spacing w:before="120" w:after="120" w:line="240" w:lineRule="auto"/>
              <w:contextualSpacing w:val="0"/>
              <w:jc w:val="both"/>
              <w:outlineLvl w:val="4"/>
              <w:rPr>
                <w:vanish/>
                <w:sz w:val="22"/>
                <w:szCs w:val="22"/>
                <w:lang w:val="en-IE"/>
              </w:rPr>
            </w:pPr>
          </w:p>
          <w:p w14:paraId="4AE37438" w14:textId="77777777" w:rsidR="00854354" w:rsidRPr="009D2D9E" w:rsidRDefault="00854354" w:rsidP="00854354">
            <w:pPr>
              <w:pStyle w:val="CERLEVEL4"/>
              <w:numPr>
                <w:ilvl w:val="3"/>
                <w:numId w:val="41"/>
              </w:numPr>
            </w:pPr>
            <w:r w:rsidRPr="009D2D9E">
              <w:t>The Market Operator shall determine the Recoverable Start Up Costs (CSUR</w:t>
            </w:r>
            <w:r w:rsidRPr="009D2D9E">
              <w:rPr>
                <w:vertAlign w:val="subscript"/>
              </w:rPr>
              <w:t>uγ</w:t>
            </w:r>
            <w:r w:rsidRPr="009D2D9E">
              <w:t xml:space="preserve">) for each Generator Unit, u, in each Imbalance Settlement Period, </w:t>
            </w:r>
            <w:r w:rsidRPr="009D2D9E">
              <w:rPr>
                <w:rFonts w:cs="Arial"/>
              </w:rPr>
              <w:t>γ</w:t>
            </w:r>
            <w:r w:rsidRPr="009D2D9E">
              <w:t>, within the Period of Market Operation as follows:</w:t>
            </w:r>
          </w:p>
          <w:p w14:paraId="12EE5B5E" w14:textId="1978235E" w:rsidR="00854354" w:rsidRPr="009D2D9E" w:rsidRDefault="00854354" w:rsidP="00854354">
            <w:pPr>
              <w:pStyle w:val="CERLEVEL5"/>
              <w:numPr>
                <w:ilvl w:val="4"/>
                <w:numId w:val="41"/>
              </w:numPr>
              <w:rPr>
                <w:lang w:val="en-IE"/>
              </w:rPr>
            </w:pPr>
            <w:bookmarkStart w:id="131" w:name="_Ref462685702"/>
            <w:r w:rsidRPr="009D2D9E">
              <w:rPr>
                <w:lang w:val="en-IE"/>
              </w:rPr>
              <w:t>CSUR</w:t>
            </w:r>
            <w:r w:rsidRPr="009D2D9E">
              <w:rPr>
                <w:vertAlign w:val="subscript"/>
                <w:lang w:val="en-IE"/>
              </w:rPr>
              <w:t>uγ</w:t>
            </w:r>
            <w:r w:rsidRPr="009D2D9E">
              <w:rPr>
                <w:lang w:val="en-IE"/>
              </w:rPr>
              <w:t xml:space="preserve"> for the first Imbalance Settlement Period, γ, within the Period of Market Operation shall have a value equal to value of the Start </w:t>
            </w:r>
            <w:ins w:id="132" w:author="Author">
              <w:r>
                <w:rPr>
                  <w:lang w:val="en-IE"/>
                </w:rPr>
                <w:t xml:space="preserve">Up </w:t>
              </w:r>
            </w:ins>
            <w:r w:rsidRPr="009D2D9E">
              <w:rPr>
                <w:lang w:val="en-IE"/>
              </w:rPr>
              <w:t>Cost submitted in accordance with Chapter D (Balancing Market Data Submission) relating to the Warmth State at the start time of the Period of Market Operation submitted for the Generator Unit as part of the most recently submitted valid Complex Bid Offer Data as at the Bid Offer Acceptance Time in respect of the first Bid Offer Acceptance, o, for which Complex Bid Offer Data is to be used in accordance with section</w:t>
            </w:r>
            <w:r w:rsidR="00365A10">
              <w:rPr>
                <w:lang w:val="en-IE"/>
              </w:rPr>
              <w:t xml:space="preserve"> F.3.3</w:t>
            </w:r>
            <w:r w:rsidRPr="009D2D9E">
              <w:rPr>
                <w:lang w:val="en-IE"/>
              </w:rPr>
              <w:t xml:space="preserve">, in that Imbalance Settlement Period, </w:t>
            </w:r>
            <w:r w:rsidRPr="009D2D9E">
              <w:rPr>
                <w:rFonts w:cs="Arial"/>
                <w:lang w:val="en-IE"/>
              </w:rPr>
              <w:t>γ</w:t>
            </w:r>
            <w:r w:rsidRPr="009D2D9E">
              <w:rPr>
                <w:lang w:val="en-IE"/>
              </w:rPr>
              <w:t>, if:</w:t>
            </w:r>
            <w:bookmarkEnd w:id="131"/>
          </w:p>
          <w:p w14:paraId="5D33E283" w14:textId="77777777" w:rsidR="00854354" w:rsidRPr="009D2D9E" w:rsidRDefault="00854354" w:rsidP="00854354">
            <w:pPr>
              <w:pStyle w:val="CERLEVEL6"/>
              <w:numPr>
                <w:ilvl w:val="5"/>
                <w:numId w:val="41"/>
              </w:numPr>
              <w:rPr>
                <w:lang w:val="en-IE"/>
              </w:rPr>
            </w:pPr>
            <w:bookmarkStart w:id="133" w:name="_Ref465273068"/>
            <w:r w:rsidRPr="009D2D9E">
              <w:rPr>
                <w:lang w:val="en-IE"/>
              </w:rPr>
              <w:t>The Dispatch Quantity (qD</w:t>
            </w:r>
            <w:r w:rsidRPr="009D2D9E">
              <w:rPr>
                <w:vertAlign w:val="subscript"/>
                <w:lang w:val="en-IE"/>
              </w:rPr>
              <w:t>uo</w:t>
            </w:r>
            <w:r w:rsidRPr="009D2D9E">
              <w:rPr>
                <w:rFonts w:cs="Arial"/>
                <w:vertAlign w:val="subscript"/>
                <w:lang w:val="en-IE"/>
              </w:rPr>
              <w:t>γ</w:t>
            </w:r>
            <w:r w:rsidRPr="009D2D9E">
              <w:rPr>
                <w:lang w:val="en-IE"/>
              </w:rPr>
              <w:t xml:space="preserve">(t)) for the final Bid Offer Acceptance, o, in Imbalance Settlement Period, </w:t>
            </w:r>
            <w:r w:rsidRPr="009D2D9E">
              <w:rPr>
                <w:rFonts w:cs="Arial"/>
                <w:lang w:val="en-IE"/>
              </w:rPr>
              <w:t>γ</w:t>
            </w:r>
            <w:r w:rsidRPr="009D2D9E">
              <w:rPr>
                <w:lang w:val="en-IE"/>
              </w:rPr>
              <w:t>, for the Generator Unit, u, has a value of zero for all times within the Period of Market Operation;</w:t>
            </w:r>
          </w:p>
          <w:p w14:paraId="2A85B2BA" w14:textId="77777777" w:rsidR="00854354" w:rsidRPr="009D2D9E" w:rsidRDefault="00854354" w:rsidP="00854354">
            <w:pPr>
              <w:pStyle w:val="CERLEVEL6"/>
              <w:numPr>
                <w:ilvl w:val="5"/>
                <w:numId w:val="41"/>
              </w:numPr>
              <w:rPr>
                <w:lang w:val="en-IE"/>
              </w:rPr>
            </w:pPr>
            <w:r w:rsidRPr="009D2D9E">
              <w:rPr>
                <w:lang w:val="en-IE"/>
              </w:rPr>
              <w:t>For the first Period of Market Operation in the Billing Period only, the Initial Condition of Period of Physical Operation has a state of “on” and the Initial Condition of Period of Market Operation has a state of “off” in the Billing Period; or</w:t>
            </w:r>
            <w:bookmarkEnd w:id="133"/>
          </w:p>
          <w:p w14:paraId="66265C10" w14:textId="77777777" w:rsidR="00854354" w:rsidRPr="009D2D9E" w:rsidRDefault="00854354" w:rsidP="00854354">
            <w:pPr>
              <w:pStyle w:val="CERLEVEL6"/>
              <w:numPr>
                <w:ilvl w:val="5"/>
                <w:numId w:val="41"/>
              </w:numPr>
              <w:rPr>
                <w:lang w:val="en-IE"/>
              </w:rPr>
            </w:pPr>
            <w:bookmarkStart w:id="134" w:name="_Ref465273070"/>
            <w:r w:rsidRPr="009D2D9E">
              <w:rPr>
                <w:lang w:val="en-IE"/>
              </w:rPr>
              <w:t>The start of the Period of Market Operation and the end of the previous Period of Market Operation are within the same Period of Physical Operation</w:t>
            </w:r>
            <w:bookmarkEnd w:id="134"/>
            <w:r>
              <w:rPr>
                <w:lang w:val="en-IE"/>
              </w:rPr>
              <w:t>.</w:t>
            </w:r>
          </w:p>
          <w:p w14:paraId="68A6D17D" w14:textId="29A92F9C" w:rsidR="00854354" w:rsidRPr="009D2D9E" w:rsidRDefault="00854354" w:rsidP="00ED12A8">
            <w:pPr>
              <w:pStyle w:val="CERLEVEL6"/>
              <w:ind w:left="1701"/>
              <w:rPr>
                <w:lang w:val="en-IE"/>
              </w:rPr>
            </w:pPr>
            <w:r w:rsidRPr="009D2D9E">
              <w:rPr>
                <w:lang w:val="en-IE"/>
              </w:rPr>
              <w:t xml:space="preserve">In all circumstances not listed in paragraph </w:t>
            </w:r>
            <w:r w:rsidR="004F355E">
              <w:rPr>
                <w:lang w:val="en-IE"/>
              </w:rPr>
              <w:t>F.11.2.4</w:t>
            </w:r>
            <w:r w:rsidRPr="009D2D9E">
              <w:rPr>
                <w:lang w:val="en-IE"/>
              </w:rPr>
              <w:fldChar w:fldCharType="begin"/>
            </w:r>
            <w:r w:rsidRPr="009D2D9E">
              <w:rPr>
                <w:lang w:val="en-IE"/>
              </w:rPr>
              <w:instrText xml:space="preserve"> REF _Ref462685702 \r \h </w:instrText>
            </w:r>
            <w:r w:rsidRPr="009D2D9E">
              <w:rPr>
                <w:lang w:val="en-IE"/>
              </w:rPr>
            </w:r>
            <w:r w:rsidRPr="009D2D9E">
              <w:rPr>
                <w:lang w:val="en-IE"/>
              </w:rPr>
              <w:fldChar w:fldCharType="separate"/>
            </w:r>
            <w:r w:rsidR="000A6611">
              <w:rPr>
                <w:lang w:val="en-IE"/>
              </w:rPr>
              <w:t>(a)</w:t>
            </w:r>
            <w:r w:rsidRPr="009D2D9E">
              <w:rPr>
                <w:lang w:val="en-IE"/>
              </w:rPr>
              <w:fldChar w:fldCharType="end"/>
            </w:r>
            <w:r w:rsidRPr="009D2D9E">
              <w:rPr>
                <w:lang w:val="en-IE"/>
              </w:rPr>
              <w:fldChar w:fldCharType="begin"/>
            </w:r>
            <w:r w:rsidRPr="009D2D9E">
              <w:rPr>
                <w:lang w:val="en-IE"/>
              </w:rPr>
              <w:instrText xml:space="preserve"> REF _Ref465273068 \r \h </w:instrText>
            </w:r>
            <w:r w:rsidRPr="009D2D9E">
              <w:rPr>
                <w:lang w:val="en-IE"/>
              </w:rPr>
            </w:r>
            <w:r w:rsidRPr="009D2D9E">
              <w:rPr>
                <w:lang w:val="en-IE"/>
              </w:rPr>
              <w:fldChar w:fldCharType="separate"/>
            </w:r>
            <w:r w:rsidR="000A6611">
              <w:rPr>
                <w:lang w:val="en-IE"/>
              </w:rPr>
              <w:t>(i)</w:t>
            </w:r>
            <w:r w:rsidRPr="009D2D9E">
              <w:rPr>
                <w:lang w:val="en-IE"/>
              </w:rPr>
              <w:fldChar w:fldCharType="end"/>
            </w:r>
            <w:r w:rsidRPr="009D2D9E">
              <w:rPr>
                <w:lang w:val="en-IE"/>
              </w:rPr>
              <w:t xml:space="preserve"> to </w:t>
            </w:r>
            <w:r w:rsidRPr="009D2D9E">
              <w:rPr>
                <w:lang w:val="en-IE"/>
              </w:rPr>
              <w:fldChar w:fldCharType="begin"/>
            </w:r>
            <w:r w:rsidRPr="009D2D9E">
              <w:rPr>
                <w:lang w:val="en-IE"/>
              </w:rPr>
              <w:instrText xml:space="preserve"> REF _Ref465273070 \r \h </w:instrText>
            </w:r>
            <w:r w:rsidRPr="009D2D9E">
              <w:rPr>
                <w:lang w:val="en-IE"/>
              </w:rPr>
            </w:r>
            <w:r w:rsidRPr="009D2D9E">
              <w:rPr>
                <w:lang w:val="en-IE"/>
              </w:rPr>
              <w:fldChar w:fldCharType="separate"/>
            </w:r>
            <w:r w:rsidR="000A6611">
              <w:rPr>
                <w:lang w:val="en-IE"/>
              </w:rPr>
              <w:t>(iii)</w:t>
            </w:r>
            <w:r w:rsidRPr="009D2D9E">
              <w:rPr>
                <w:lang w:val="en-IE"/>
              </w:rPr>
              <w:fldChar w:fldCharType="end"/>
            </w:r>
            <w:r w:rsidRPr="009D2D9E">
              <w:rPr>
                <w:lang w:val="en-IE"/>
              </w:rPr>
              <w:t>, and for the first Period of Market Operation in the Billing Period only if the Initial Condition of Period of Physical Operation has a state of “off” and the Initial Condition of Period of Market Operation has a state of “on” in the Billing Period, CSUR</w:t>
            </w:r>
            <w:r w:rsidRPr="009D2D9E">
              <w:rPr>
                <w:vertAlign w:val="subscript"/>
                <w:lang w:val="en-IE"/>
              </w:rPr>
              <w:t>uγ</w:t>
            </w:r>
            <w:r w:rsidRPr="009D2D9E">
              <w:rPr>
                <w:lang w:val="en-IE"/>
              </w:rPr>
              <w:t xml:space="preserve"> for the first Imbalance Settlement Period, γ, within the Period of Market Operation shall have a value of zero.</w:t>
            </w:r>
          </w:p>
          <w:p w14:paraId="62BF9607" w14:textId="77777777" w:rsidR="00854354" w:rsidRPr="009D2D9E" w:rsidRDefault="00854354" w:rsidP="00854354">
            <w:pPr>
              <w:pStyle w:val="CERLEVEL5"/>
              <w:numPr>
                <w:ilvl w:val="4"/>
                <w:numId w:val="41"/>
              </w:numPr>
              <w:rPr>
                <w:lang w:val="en-IE"/>
              </w:rPr>
            </w:pPr>
            <w:r w:rsidRPr="009D2D9E">
              <w:rPr>
                <w:lang w:val="en-IE"/>
              </w:rPr>
              <w:t>CSUR</w:t>
            </w:r>
            <w:r w:rsidRPr="009D2D9E">
              <w:rPr>
                <w:vertAlign w:val="subscript"/>
                <w:lang w:val="en-IE"/>
              </w:rPr>
              <w:t>uγ</w:t>
            </w:r>
            <w:r w:rsidRPr="009D2D9E">
              <w:rPr>
                <w:lang w:val="en-IE"/>
              </w:rPr>
              <w:t xml:space="preserve"> shall have a value of zero for each other Imbalance Settlement Period, γ, falling wholly within the Period of Market Operation, or in which the Period of </w:t>
            </w:r>
            <w:r w:rsidRPr="009D2D9E">
              <w:rPr>
                <w:lang w:val="en-IE"/>
              </w:rPr>
              <w:lastRenderedPageBreak/>
              <w:t>Market Operation starts or ends.</w:t>
            </w:r>
          </w:p>
          <w:p w14:paraId="6AEB80C7" w14:textId="77777777" w:rsidR="00854354" w:rsidRPr="00D0218D" w:rsidRDefault="00854354" w:rsidP="00854354">
            <w:pPr>
              <w:pStyle w:val="ListParagraph"/>
              <w:numPr>
                <w:ilvl w:val="3"/>
                <w:numId w:val="41"/>
              </w:numPr>
              <w:spacing w:before="120" w:after="120" w:line="240" w:lineRule="auto"/>
              <w:contextualSpacing w:val="0"/>
              <w:jc w:val="both"/>
              <w:outlineLvl w:val="4"/>
              <w:rPr>
                <w:vanish/>
                <w:sz w:val="22"/>
                <w:szCs w:val="22"/>
                <w:lang w:val="en-IE"/>
              </w:rPr>
            </w:pPr>
          </w:p>
          <w:p w14:paraId="67B84442" w14:textId="30012C8E" w:rsidR="00854354" w:rsidRDefault="00854354" w:rsidP="00854354">
            <w:pPr>
              <w:pStyle w:val="CERLEVEL4"/>
              <w:numPr>
                <w:ilvl w:val="3"/>
                <w:numId w:val="41"/>
              </w:numPr>
            </w:pPr>
            <w:r w:rsidRPr="009D2D9E">
              <w:t>For the purposes of calculations under this Code the Market Operator shall calculate each value of Start Up Costs (CSU</w:t>
            </w:r>
            <w:r w:rsidRPr="009D2D9E">
              <w:rPr>
                <w:vertAlign w:val="subscript"/>
              </w:rPr>
              <w:t>uγ</w:t>
            </w:r>
            <w:r w:rsidRPr="009D2D9E">
              <w:t xml:space="preserve">) </w:t>
            </w:r>
            <w:ins w:id="135" w:author="Author">
              <w:r>
                <w:t>or Recoverable Start Up Costs (CSUR</w:t>
              </w:r>
              <w:r w:rsidRPr="009D2D9E">
                <w:rPr>
                  <w:vertAlign w:val="subscript"/>
                </w:rPr>
                <w:t>uγ</w:t>
              </w:r>
              <w:r>
                <w:t xml:space="preserve">) </w:t>
              </w:r>
            </w:ins>
            <w:r w:rsidRPr="009D2D9E">
              <w:t xml:space="preserve">for each Demand Side Unit, u, from the relevant value of Shut Down Cost </w:t>
            </w:r>
            <w:del w:id="136" w:author="Author">
              <w:r w:rsidRPr="009D2D9E" w:rsidDel="00D0218D">
                <w:delText>(CSD</w:delText>
              </w:r>
              <w:r w:rsidRPr="009D2D9E" w:rsidDel="00D0218D">
                <w:rPr>
                  <w:vertAlign w:val="subscript"/>
                </w:rPr>
                <w:delText>u</w:delText>
              </w:r>
              <w:r w:rsidRPr="009D2D9E" w:rsidDel="00D0218D">
                <w:rPr>
                  <w:rFonts w:cs="Arial"/>
                  <w:vertAlign w:val="subscript"/>
                </w:rPr>
                <w:delText>γ</w:delText>
              </w:r>
              <w:r w:rsidRPr="009D2D9E" w:rsidDel="00D0218D">
                <w:delText>)</w:delText>
              </w:r>
            </w:del>
            <w:ins w:id="137" w:author="Author">
              <w:r>
                <w:t xml:space="preserve">(instead of Start Up Cost) </w:t>
              </w:r>
              <w:r w:rsidRPr="009D2D9E">
                <w:t xml:space="preserve">submitted </w:t>
              </w:r>
              <w:r>
                <w:t xml:space="preserve">in accordance with Chapter D (Balancing Market Data Submission) </w:t>
              </w:r>
              <w:r w:rsidRPr="009D2D9E">
                <w:t xml:space="preserve">for the </w:t>
              </w:r>
              <w:r>
                <w:t>Demand Side</w:t>
              </w:r>
              <w:r w:rsidRPr="009D2D9E">
                <w:t xml:space="preserve"> Unit as part of the most recently submitted valid Complex Bid Offer Data as at the Bid Offer Acceptance Time in respect of the first Bid Offer Acceptance, o, for which Complex Bid Offer Data is to be used in accordance with section</w:t>
              </w:r>
            </w:ins>
            <w:r w:rsidR="004F355E">
              <w:t xml:space="preserve"> </w:t>
            </w:r>
            <w:ins w:id="138" w:author="Author">
              <w:r w:rsidR="004F355E">
                <w:t>F.3.3</w:t>
              </w:r>
              <w:bookmarkStart w:id="139" w:name="_GoBack"/>
              <w:bookmarkEnd w:id="139"/>
              <w:r>
                <w:t>,</w:t>
              </w:r>
            </w:ins>
            <w:r w:rsidRPr="009D2D9E">
              <w:t xml:space="preserve"> for the relevant Imbalance Settlement Period, </w:t>
            </w:r>
            <w:r w:rsidRPr="009D2D9E">
              <w:rPr>
                <w:rFonts w:cs="Arial"/>
              </w:rPr>
              <w:t>γ</w:t>
            </w:r>
            <w:del w:id="140" w:author="Author">
              <w:r w:rsidRPr="009D2D9E" w:rsidDel="00D0218D">
                <w:delText>, for that Demand Side Unit</w:delText>
              </w:r>
            </w:del>
            <w:r w:rsidRPr="009D2D9E">
              <w:t>. The Market Operator shall set all values of No Load Costs (CNL</w:t>
            </w:r>
            <w:r w:rsidRPr="009D2D9E">
              <w:rPr>
                <w:vertAlign w:val="subscript"/>
              </w:rPr>
              <w:t>uγ</w:t>
            </w:r>
            <w:r w:rsidRPr="009D2D9E">
              <w:t xml:space="preserve">) for Demand Side Units u to be zero for all Imbalance Settlement Periods, </w:t>
            </w:r>
            <w:r w:rsidRPr="009D2D9E">
              <w:rPr>
                <w:rFonts w:cs="Arial"/>
              </w:rPr>
              <w:t>γ</w:t>
            </w:r>
            <w:r w:rsidRPr="009D2D9E">
              <w:t>.</w:t>
            </w:r>
          </w:p>
          <w:p w14:paraId="231F7C75" w14:textId="77777777" w:rsidR="00854354" w:rsidRDefault="00854354" w:rsidP="00ED12A8">
            <w:pPr>
              <w:pStyle w:val="CERLEVEL4"/>
            </w:pPr>
          </w:p>
          <w:p w14:paraId="09F65E3D" w14:textId="77777777" w:rsidR="00854354" w:rsidRPr="00037DAD" w:rsidRDefault="00854354" w:rsidP="00ED12A8">
            <w:pPr>
              <w:pStyle w:val="CERLEVEL5"/>
              <w:rPr>
                <w:lang w:val="en-IE"/>
              </w:rPr>
            </w:pPr>
          </w:p>
          <w:p w14:paraId="4B89F372" w14:textId="77777777" w:rsidR="00854354" w:rsidRPr="00037DAD" w:rsidRDefault="00854354" w:rsidP="00ED12A8">
            <w:pPr>
              <w:pStyle w:val="CERLEVEL5"/>
              <w:rPr>
                <w:b/>
                <w:lang w:val="en-IE"/>
              </w:rPr>
            </w:pPr>
            <w:r w:rsidRPr="00037DAD">
              <w:rPr>
                <w:b/>
                <w:lang w:val="en-IE"/>
              </w:rPr>
              <w:t xml:space="preserve">Changes proposed to Glossary </w:t>
            </w:r>
            <w:r>
              <w:rPr>
                <w:b/>
                <w:lang w:val="en-IE"/>
              </w:rPr>
              <w:t>including the List of Variables and Parameters</w:t>
            </w:r>
            <w:r w:rsidRPr="00037DAD">
              <w:rPr>
                <w:b/>
                <w:lang w:val="en-IE"/>
              </w:rPr>
              <w:t>:</w:t>
            </w:r>
          </w:p>
          <w:p w14:paraId="064D397B" w14:textId="77777777" w:rsidR="00854354" w:rsidDel="00037DAD" w:rsidRDefault="00854354" w:rsidP="00ED12A8">
            <w:pPr>
              <w:pStyle w:val="CERLEVEL5"/>
              <w:rPr>
                <w:del w:id="141" w:author="Author"/>
                <w:lang w:val="en-IE"/>
              </w:rPr>
            </w:pPr>
          </w:p>
          <w:tbl>
            <w:tblPr>
              <w:tblpPr w:leftFromText="180" w:rightFromText="180" w:vertAnchor="text" w:horzAnchor="margin" w:tblpY="-321"/>
              <w:tblOverlap w:val="neve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6795"/>
            </w:tblGrid>
            <w:tr w:rsidR="00854354" w:rsidRPr="009E7D31" w14:paraId="19768B97" w14:textId="77777777" w:rsidTr="00ED12A8">
              <w:trPr>
                <w:cantSplit/>
                <w:trHeight w:val="1440"/>
              </w:trPr>
              <w:tc>
                <w:tcPr>
                  <w:tcW w:w="2203" w:type="dxa"/>
                  <w:shd w:val="clear" w:color="auto" w:fill="auto"/>
                </w:tcPr>
                <w:p w14:paraId="5BA2C7B9" w14:textId="77777777" w:rsidR="00854354" w:rsidRPr="009E7D31" w:rsidRDefault="00854354" w:rsidP="00ED12A8">
                  <w:pPr>
                    <w:pStyle w:val="CERGlossaryTerm"/>
                  </w:pPr>
                  <w:r w:rsidRPr="009E7D31">
                    <w:t>Shut</w:t>
                  </w:r>
                  <w:r>
                    <w:t xml:space="preserve"> </w:t>
                  </w:r>
                  <w:r w:rsidRPr="009E7D31">
                    <w:t>Down Cost</w:t>
                  </w:r>
                </w:p>
              </w:tc>
              <w:tc>
                <w:tcPr>
                  <w:tcW w:w="6795" w:type="dxa"/>
                  <w:shd w:val="clear" w:color="auto" w:fill="auto"/>
                </w:tcPr>
                <w:p w14:paraId="0ED4EC36" w14:textId="77777777" w:rsidR="00854354" w:rsidRPr="00771029" w:rsidRDefault="00854354" w:rsidP="00ED12A8">
                  <w:pPr>
                    <w:pStyle w:val="CERGlossaryDefinition"/>
                  </w:pPr>
                  <w:r w:rsidRPr="00771029">
                    <w:t>means the costs associated with Shut</w:t>
                  </w:r>
                  <w:r>
                    <w:t xml:space="preserve"> </w:t>
                  </w:r>
                  <w:r w:rsidRPr="00771029">
                    <w:t>Down of a Demand Side Unit</w:t>
                  </w:r>
                  <w:del w:id="142" w:author="Author">
                    <w:r w:rsidRPr="00771029" w:rsidDel="00037DAD">
                      <w:delText>.</w:delText>
                    </w:r>
                  </w:del>
                  <w:ins w:id="143" w:author="Author">
                    <w:r>
                      <w:t xml:space="preserve"> as</w:t>
                    </w:r>
                    <w:r w:rsidRPr="00032467">
                      <w:t xml:space="preserve"> the component of the operational costs considered for the Make-Whole Payment (through its equivalency with Start Up Costs) which is a payment for a Generator Unit, u, where Shut Down Costs have been incurred in an Imbalance Settlement Period, γ.</w:t>
                    </w:r>
                  </w:ins>
                </w:p>
              </w:tc>
            </w:tr>
          </w:tbl>
          <w:tbl>
            <w:tblPr>
              <w:tblStyle w:val="TableGrid"/>
              <w:tblpPr w:leftFromText="180" w:rightFromText="180" w:vertAnchor="text" w:horzAnchor="margin" w:tblpX="-5" w:tblpY="1342"/>
              <w:tblOverlap w:val="never"/>
              <w:tblW w:w="9293" w:type="dxa"/>
              <w:tblLayout w:type="fixed"/>
              <w:tblLook w:val="04A0" w:firstRow="1" w:lastRow="0" w:firstColumn="1" w:lastColumn="0" w:noHBand="0" w:noVBand="1"/>
            </w:tblPr>
            <w:tblGrid>
              <w:gridCol w:w="1234"/>
              <w:gridCol w:w="2569"/>
              <w:gridCol w:w="1710"/>
              <w:gridCol w:w="2790"/>
              <w:gridCol w:w="990"/>
            </w:tblGrid>
            <w:tr w:rsidR="00854354" w:rsidRPr="004C2445" w14:paraId="10117CF4" w14:textId="77777777" w:rsidTr="00ED12A8">
              <w:tc>
                <w:tcPr>
                  <w:tcW w:w="1234" w:type="dxa"/>
                </w:tcPr>
                <w:p w14:paraId="73D5EDA1" w14:textId="77777777" w:rsidR="00854354" w:rsidRPr="004C2445" w:rsidRDefault="00854354" w:rsidP="00ED12A8">
                  <w:pPr>
                    <w:spacing w:before="120" w:after="120"/>
                    <w:rPr>
                      <w:rFonts w:asciiTheme="majorHAnsi" w:hAnsiTheme="majorHAnsi" w:cstheme="majorHAnsi"/>
                      <w:color w:val="000000"/>
                      <w:szCs w:val="24"/>
                      <w:lang w:eastAsia="en-IE"/>
                    </w:rPr>
                  </w:pPr>
                  <w:del w:id="144" w:author="Author">
                    <w:r w:rsidRPr="004C2445" w:rsidDel="00032467">
                      <w:rPr>
                        <w:rFonts w:asciiTheme="majorHAnsi" w:hAnsiTheme="majorHAnsi" w:cstheme="majorHAnsi"/>
                        <w:color w:val="000000"/>
                        <w:szCs w:val="24"/>
                        <w:lang w:eastAsia="en-IE"/>
                      </w:rPr>
                      <w:delText>Variable</w:delText>
                    </w:r>
                  </w:del>
                </w:p>
              </w:tc>
              <w:tc>
                <w:tcPr>
                  <w:tcW w:w="2569" w:type="dxa"/>
                </w:tcPr>
                <w:p w14:paraId="710A2828" w14:textId="77777777" w:rsidR="00854354" w:rsidRPr="004C2445" w:rsidRDefault="00854354" w:rsidP="00ED12A8">
                  <w:pPr>
                    <w:spacing w:before="120" w:after="120"/>
                    <w:rPr>
                      <w:rFonts w:asciiTheme="majorHAnsi" w:hAnsiTheme="majorHAnsi" w:cstheme="majorHAnsi"/>
                      <w:color w:val="000000"/>
                      <w:szCs w:val="24"/>
                      <w:vertAlign w:val="subscript"/>
                      <w:lang w:eastAsia="en-IE"/>
                    </w:rPr>
                  </w:pPr>
                  <w:del w:id="145" w:author="Author">
                    <w:r w:rsidRPr="004C2445" w:rsidDel="00032467">
                      <w:rPr>
                        <w:rFonts w:asciiTheme="majorHAnsi" w:hAnsiTheme="majorHAnsi" w:cstheme="majorHAnsi"/>
                        <w:color w:val="000000"/>
                        <w:szCs w:val="24"/>
                        <w:lang w:eastAsia="en-IE"/>
                      </w:rPr>
                      <w:delText>CSD</w:delText>
                    </w:r>
                    <w:r w:rsidRPr="004C2445" w:rsidDel="00032467">
                      <w:rPr>
                        <w:rFonts w:asciiTheme="majorHAnsi" w:hAnsiTheme="majorHAnsi" w:cstheme="majorHAnsi"/>
                        <w:color w:val="000000"/>
                        <w:szCs w:val="24"/>
                        <w:vertAlign w:val="subscript"/>
                        <w:lang w:eastAsia="en-IE"/>
                      </w:rPr>
                      <w:delText>uγ</w:delText>
                    </w:r>
                  </w:del>
                </w:p>
              </w:tc>
              <w:tc>
                <w:tcPr>
                  <w:tcW w:w="1710" w:type="dxa"/>
                </w:tcPr>
                <w:p w14:paraId="2DB36B50" w14:textId="77777777" w:rsidR="00854354" w:rsidRPr="004C2445" w:rsidRDefault="00854354" w:rsidP="00ED12A8">
                  <w:pPr>
                    <w:spacing w:before="120" w:after="120"/>
                    <w:rPr>
                      <w:rFonts w:asciiTheme="majorHAnsi" w:hAnsiTheme="majorHAnsi" w:cstheme="majorHAnsi"/>
                      <w:color w:val="000000"/>
                      <w:szCs w:val="24"/>
                      <w:lang w:eastAsia="en-IE"/>
                    </w:rPr>
                  </w:pPr>
                  <w:del w:id="146" w:author="Author">
                    <w:r w:rsidRPr="004C2445" w:rsidDel="00032467">
                      <w:rPr>
                        <w:rFonts w:asciiTheme="majorHAnsi" w:hAnsiTheme="majorHAnsi" w:cstheme="majorHAnsi"/>
                        <w:color w:val="000000"/>
                        <w:szCs w:val="24"/>
                        <w:lang w:eastAsia="en-IE"/>
                      </w:rPr>
                      <w:delText>Shut</w:delText>
                    </w:r>
                    <w:r w:rsidDel="00032467">
                      <w:rPr>
                        <w:rFonts w:asciiTheme="majorHAnsi" w:hAnsiTheme="majorHAnsi" w:cstheme="majorHAnsi"/>
                        <w:color w:val="000000"/>
                        <w:szCs w:val="24"/>
                        <w:lang w:eastAsia="en-IE"/>
                      </w:rPr>
                      <w:delText xml:space="preserve"> </w:delText>
                    </w:r>
                    <w:r w:rsidRPr="004C2445" w:rsidDel="00032467">
                      <w:rPr>
                        <w:rFonts w:asciiTheme="majorHAnsi" w:hAnsiTheme="majorHAnsi" w:cstheme="majorHAnsi"/>
                        <w:color w:val="000000"/>
                        <w:szCs w:val="24"/>
                        <w:lang w:eastAsia="en-IE"/>
                      </w:rPr>
                      <w:delText>Down Costs</w:delText>
                    </w:r>
                  </w:del>
                </w:p>
              </w:tc>
              <w:tc>
                <w:tcPr>
                  <w:tcW w:w="2790" w:type="dxa"/>
                </w:tcPr>
                <w:p w14:paraId="57289B60" w14:textId="77777777" w:rsidR="00854354" w:rsidRPr="004C2445" w:rsidRDefault="00854354" w:rsidP="00ED12A8">
                  <w:pPr>
                    <w:spacing w:before="120" w:after="120"/>
                    <w:rPr>
                      <w:rFonts w:asciiTheme="majorHAnsi" w:hAnsiTheme="majorHAnsi" w:cstheme="majorHAnsi"/>
                      <w:color w:val="000000"/>
                      <w:szCs w:val="24"/>
                      <w:lang w:eastAsia="en-IE"/>
                    </w:rPr>
                  </w:pPr>
                  <w:del w:id="147" w:author="Author">
                    <w:r w:rsidDel="00032467">
                      <w:rPr>
                        <w:rFonts w:asciiTheme="majorHAnsi" w:hAnsiTheme="majorHAnsi" w:cstheme="majorHAnsi"/>
                        <w:color w:val="000000"/>
                        <w:szCs w:val="24"/>
                        <w:lang w:eastAsia="en-IE"/>
                      </w:rPr>
                      <w:delText>The component of the operational costs considered for the Make-Whole Payment (through its equivalency with Start Up Costs) which is a payment for a Generator Unit, u, where Shut Down Costs have been incurred in an Imbalance Settlement Period, γ.</w:delText>
                    </w:r>
                  </w:del>
                </w:p>
              </w:tc>
              <w:tc>
                <w:tcPr>
                  <w:tcW w:w="990" w:type="dxa"/>
                </w:tcPr>
                <w:p w14:paraId="4BDD9E5F" w14:textId="77777777" w:rsidR="00854354" w:rsidRPr="004C2445" w:rsidRDefault="00854354" w:rsidP="00ED12A8">
                  <w:pPr>
                    <w:spacing w:before="120" w:after="120"/>
                    <w:rPr>
                      <w:rFonts w:asciiTheme="majorHAnsi" w:hAnsiTheme="majorHAnsi" w:cstheme="majorHAnsi"/>
                    </w:rPr>
                  </w:pPr>
                  <w:del w:id="148" w:author="Author">
                    <w:r w:rsidRPr="004C2445" w:rsidDel="00032467">
                      <w:rPr>
                        <w:rFonts w:asciiTheme="majorHAnsi" w:hAnsiTheme="majorHAnsi" w:cstheme="majorHAnsi"/>
                      </w:rPr>
                      <w:delText>€</w:delText>
                    </w:r>
                  </w:del>
                </w:p>
              </w:tc>
            </w:tr>
          </w:tbl>
          <w:tbl>
            <w:tblPr>
              <w:tblStyle w:val="TableGrid"/>
              <w:tblpPr w:leftFromText="180" w:rightFromText="180" w:vertAnchor="text" w:horzAnchor="margin" w:tblpY="-293"/>
              <w:tblOverlap w:val="never"/>
              <w:tblW w:w="9288" w:type="dxa"/>
              <w:tblLayout w:type="fixed"/>
              <w:tblLook w:val="04A0" w:firstRow="1" w:lastRow="0" w:firstColumn="1" w:lastColumn="0" w:noHBand="0" w:noVBand="1"/>
            </w:tblPr>
            <w:tblGrid>
              <w:gridCol w:w="1229"/>
              <w:gridCol w:w="2569"/>
              <w:gridCol w:w="1710"/>
              <w:gridCol w:w="2790"/>
              <w:gridCol w:w="990"/>
            </w:tblGrid>
            <w:tr w:rsidR="00854354" w:rsidRPr="004C2445" w14:paraId="1DF94E46" w14:textId="77777777" w:rsidTr="00ED12A8">
              <w:tc>
                <w:tcPr>
                  <w:tcW w:w="1229" w:type="dxa"/>
                </w:tcPr>
                <w:p w14:paraId="09F35956" w14:textId="77777777" w:rsidR="00854354" w:rsidRPr="004C2445" w:rsidRDefault="00854354" w:rsidP="00ED12A8">
                  <w:pPr>
                    <w:spacing w:before="120" w:after="120"/>
                    <w:rPr>
                      <w:rFonts w:asciiTheme="majorHAnsi" w:hAnsiTheme="majorHAnsi" w:cstheme="majorHAnsi"/>
                      <w:color w:val="000000"/>
                      <w:szCs w:val="24"/>
                      <w:lang w:eastAsia="en-IE"/>
                    </w:rPr>
                  </w:pPr>
                  <w:r w:rsidRPr="004C2445">
                    <w:rPr>
                      <w:rFonts w:asciiTheme="majorHAnsi" w:hAnsiTheme="majorHAnsi" w:cstheme="majorHAnsi"/>
                      <w:color w:val="000000"/>
                      <w:szCs w:val="24"/>
                      <w:lang w:eastAsia="en-IE"/>
                    </w:rPr>
                    <w:t>Variable</w:t>
                  </w:r>
                </w:p>
              </w:tc>
              <w:tc>
                <w:tcPr>
                  <w:tcW w:w="2569" w:type="dxa"/>
                </w:tcPr>
                <w:p w14:paraId="57B6F0A9" w14:textId="77777777" w:rsidR="00854354" w:rsidRPr="004C2445" w:rsidRDefault="00854354" w:rsidP="00ED12A8">
                  <w:pPr>
                    <w:spacing w:before="120" w:after="120"/>
                    <w:rPr>
                      <w:rFonts w:asciiTheme="majorHAnsi" w:hAnsiTheme="majorHAnsi" w:cstheme="majorHAnsi"/>
                      <w:color w:val="000000"/>
                      <w:szCs w:val="24"/>
                      <w:vertAlign w:val="subscript"/>
                      <w:lang w:eastAsia="en-IE"/>
                    </w:rPr>
                  </w:pPr>
                  <w:r w:rsidRPr="004C2445">
                    <w:rPr>
                      <w:rFonts w:asciiTheme="majorHAnsi" w:hAnsiTheme="majorHAnsi" w:cstheme="majorHAnsi"/>
                      <w:color w:val="000000"/>
                      <w:szCs w:val="24"/>
                      <w:lang w:eastAsia="en-IE"/>
                    </w:rPr>
                    <w:t>CSUR</w:t>
                  </w:r>
                  <w:r w:rsidRPr="004C2445">
                    <w:rPr>
                      <w:rFonts w:asciiTheme="majorHAnsi" w:hAnsiTheme="majorHAnsi" w:cstheme="majorHAnsi"/>
                      <w:color w:val="000000"/>
                      <w:szCs w:val="24"/>
                      <w:vertAlign w:val="subscript"/>
                      <w:lang w:eastAsia="en-IE"/>
                    </w:rPr>
                    <w:t>uγ</w:t>
                  </w:r>
                </w:p>
              </w:tc>
              <w:tc>
                <w:tcPr>
                  <w:tcW w:w="1710" w:type="dxa"/>
                </w:tcPr>
                <w:p w14:paraId="203B7AFB" w14:textId="77777777" w:rsidR="00854354" w:rsidRPr="004C2445" w:rsidRDefault="00854354" w:rsidP="00ED12A8">
                  <w:pPr>
                    <w:spacing w:before="120" w:after="120"/>
                    <w:rPr>
                      <w:rFonts w:asciiTheme="majorHAnsi" w:hAnsiTheme="majorHAnsi" w:cstheme="majorHAnsi"/>
                      <w:color w:val="000000"/>
                      <w:szCs w:val="24"/>
                      <w:lang w:eastAsia="en-IE"/>
                    </w:rPr>
                  </w:pPr>
                  <w:r w:rsidRPr="004C2445">
                    <w:rPr>
                      <w:rFonts w:asciiTheme="majorHAnsi" w:hAnsiTheme="majorHAnsi" w:cstheme="majorHAnsi"/>
                      <w:color w:val="000000"/>
                      <w:szCs w:val="24"/>
                      <w:lang w:eastAsia="en-IE"/>
                    </w:rPr>
                    <w:t>Recoverable</w:t>
                  </w:r>
                  <w:r>
                    <w:rPr>
                      <w:rFonts w:asciiTheme="majorHAnsi" w:hAnsiTheme="majorHAnsi" w:cstheme="majorHAnsi"/>
                      <w:color w:val="000000"/>
                      <w:szCs w:val="24"/>
                      <w:lang w:eastAsia="en-IE"/>
                    </w:rPr>
                    <w:t xml:space="preserve"> </w:t>
                  </w:r>
                  <w:r w:rsidRPr="004C2445">
                    <w:rPr>
                      <w:rFonts w:asciiTheme="majorHAnsi" w:hAnsiTheme="majorHAnsi" w:cstheme="majorHAnsi"/>
                      <w:color w:val="000000"/>
                      <w:szCs w:val="24"/>
                      <w:lang w:eastAsia="en-IE"/>
                    </w:rPr>
                    <w:t>Start</w:t>
                  </w:r>
                  <w:r>
                    <w:rPr>
                      <w:rFonts w:asciiTheme="majorHAnsi" w:hAnsiTheme="majorHAnsi" w:cstheme="majorHAnsi"/>
                      <w:color w:val="000000"/>
                      <w:szCs w:val="24"/>
                      <w:lang w:eastAsia="en-IE"/>
                    </w:rPr>
                    <w:t xml:space="preserve"> U</w:t>
                  </w:r>
                  <w:r w:rsidRPr="004C2445">
                    <w:rPr>
                      <w:rFonts w:asciiTheme="majorHAnsi" w:hAnsiTheme="majorHAnsi" w:cstheme="majorHAnsi"/>
                      <w:color w:val="000000"/>
                      <w:szCs w:val="24"/>
                      <w:lang w:eastAsia="en-IE"/>
                    </w:rPr>
                    <w:t>p Costs</w:t>
                  </w:r>
                </w:p>
              </w:tc>
              <w:tc>
                <w:tcPr>
                  <w:tcW w:w="2790" w:type="dxa"/>
                </w:tcPr>
                <w:p w14:paraId="24E9C521" w14:textId="77777777" w:rsidR="00854354" w:rsidRPr="004C2445" w:rsidRDefault="00854354" w:rsidP="00ED12A8">
                  <w:pPr>
                    <w:spacing w:before="120" w:after="120"/>
                    <w:rPr>
                      <w:rFonts w:asciiTheme="majorHAnsi" w:hAnsiTheme="majorHAnsi" w:cstheme="majorHAnsi"/>
                      <w:color w:val="000000"/>
                      <w:szCs w:val="24"/>
                      <w:lang w:eastAsia="en-IE"/>
                    </w:rPr>
                  </w:pPr>
                  <w:r>
                    <w:rPr>
                      <w:rFonts w:asciiTheme="majorHAnsi" w:hAnsiTheme="majorHAnsi" w:cstheme="majorHAnsi"/>
                      <w:color w:val="000000"/>
                      <w:szCs w:val="24"/>
                      <w:lang w:eastAsia="en-IE"/>
                    </w:rPr>
                    <w:t xml:space="preserve">The component of the Fixed Cost Payment or Charge which is a charge for a Generator Unit, u, where Start Up Costs </w:t>
                  </w:r>
                  <w:ins w:id="149" w:author="Author">
                    <w:r>
                      <w:rPr>
                        <w:rFonts w:asciiTheme="majorHAnsi" w:hAnsiTheme="majorHAnsi" w:cstheme="majorHAnsi"/>
                        <w:color w:val="000000"/>
                        <w:szCs w:val="24"/>
                        <w:lang w:eastAsia="en-IE"/>
                      </w:rPr>
                      <w:t xml:space="preserve">(or the equivalent Shut Down Cost for a Demand Side Unit) </w:t>
                    </w:r>
                  </w:ins>
                  <w:r>
                    <w:rPr>
                      <w:rFonts w:asciiTheme="majorHAnsi" w:hAnsiTheme="majorHAnsi" w:cstheme="majorHAnsi"/>
                      <w:color w:val="000000"/>
                      <w:szCs w:val="24"/>
                      <w:lang w:eastAsia="en-IE"/>
                    </w:rPr>
                    <w:t>have been saved in an Imbalance Settlement Period, γ.</w:t>
                  </w:r>
                </w:p>
              </w:tc>
              <w:tc>
                <w:tcPr>
                  <w:tcW w:w="990" w:type="dxa"/>
                </w:tcPr>
                <w:p w14:paraId="373C4394" w14:textId="77777777" w:rsidR="00854354" w:rsidRPr="004C2445" w:rsidRDefault="00854354" w:rsidP="00ED12A8">
                  <w:pPr>
                    <w:spacing w:before="120" w:after="120"/>
                    <w:rPr>
                      <w:rFonts w:asciiTheme="majorHAnsi" w:hAnsiTheme="majorHAnsi" w:cstheme="majorHAnsi"/>
                    </w:rPr>
                  </w:pPr>
                  <w:r w:rsidRPr="004C2445">
                    <w:rPr>
                      <w:rFonts w:asciiTheme="majorHAnsi" w:hAnsiTheme="majorHAnsi" w:cstheme="majorHAnsi"/>
                    </w:rPr>
                    <w:t>€</w:t>
                  </w:r>
                </w:p>
              </w:tc>
            </w:tr>
            <w:tr w:rsidR="00854354" w:rsidRPr="004C2445" w14:paraId="45B5FEB8" w14:textId="77777777" w:rsidTr="00ED12A8">
              <w:tc>
                <w:tcPr>
                  <w:tcW w:w="1229" w:type="dxa"/>
                </w:tcPr>
                <w:p w14:paraId="003C8E2D" w14:textId="77777777" w:rsidR="00854354" w:rsidRPr="004C2445" w:rsidRDefault="00854354" w:rsidP="00ED12A8">
                  <w:pPr>
                    <w:spacing w:before="120" w:after="120"/>
                    <w:rPr>
                      <w:rFonts w:asciiTheme="majorHAnsi" w:hAnsiTheme="majorHAnsi" w:cstheme="majorHAnsi"/>
                      <w:color w:val="000000"/>
                      <w:szCs w:val="24"/>
                      <w:lang w:eastAsia="en-IE"/>
                    </w:rPr>
                  </w:pPr>
                  <w:r w:rsidRPr="004C2445">
                    <w:rPr>
                      <w:rFonts w:asciiTheme="majorHAnsi" w:hAnsiTheme="majorHAnsi" w:cstheme="majorHAnsi"/>
                      <w:color w:val="000000"/>
                      <w:szCs w:val="24"/>
                      <w:lang w:eastAsia="en-IE"/>
                    </w:rPr>
                    <w:t>Variable</w:t>
                  </w:r>
                </w:p>
              </w:tc>
              <w:tc>
                <w:tcPr>
                  <w:tcW w:w="2569" w:type="dxa"/>
                </w:tcPr>
                <w:p w14:paraId="2E271769" w14:textId="77777777" w:rsidR="00854354" w:rsidRPr="004C2445" w:rsidRDefault="00854354" w:rsidP="00ED12A8">
                  <w:pPr>
                    <w:spacing w:before="120" w:after="120"/>
                    <w:rPr>
                      <w:rFonts w:asciiTheme="majorHAnsi" w:hAnsiTheme="majorHAnsi" w:cstheme="majorHAnsi"/>
                      <w:color w:val="000000"/>
                      <w:szCs w:val="24"/>
                      <w:vertAlign w:val="subscript"/>
                      <w:lang w:eastAsia="en-IE"/>
                    </w:rPr>
                  </w:pPr>
                  <w:r w:rsidRPr="004C2445">
                    <w:rPr>
                      <w:rFonts w:asciiTheme="majorHAnsi" w:hAnsiTheme="majorHAnsi" w:cstheme="majorHAnsi"/>
                      <w:color w:val="000000"/>
                      <w:szCs w:val="24"/>
                      <w:lang w:eastAsia="en-IE"/>
                    </w:rPr>
                    <w:t>CSU</w:t>
                  </w:r>
                  <w:r w:rsidRPr="004C2445">
                    <w:rPr>
                      <w:rFonts w:asciiTheme="majorHAnsi" w:hAnsiTheme="majorHAnsi" w:cstheme="majorHAnsi"/>
                      <w:color w:val="000000"/>
                      <w:szCs w:val="24"/>
                      <w:vertAlign w:val="subscript"/>
                      <w:lang w:eastAsia="en-IE"/>
                    </w:rPr>
                    <w:t>uγ</w:t>
                  </w:r>
                </w:p>
              </w:tc>
              <w:tc>
                <w:tcPr>
                  <w:tcW w:w="1710" w:type="dxa"/>
                </w:tcPr>
                <w:p w14:paraId="2CB9E06D" w14:textId="77777777" w:rsidR="00854354" w:rsidRPr="004C2445" w:rsidRDefault="00854354" w:rsidP="00ED12A8">
                  <w:pPr>
                    <w:spacing w:before="120" w:after="120"/>
                    <w:rPr>
                      <w:rFonts w:asciiTheme="majorHAnsi" w:hAnsiTheme="majorHAnsi" w:cstheme="majorHAnsi"/>
                      <w:color w:val="000000"/>
                      <w:szCs w:val="24"/>
                      <w:lang w:eastAsia="en-IE"/>
                    </w:rPr>
                  </w:pPr>
                  <w:r w:rsidRPr="004C2445">
                    <w:rPr>
                      <w:rFonts w:asciiTheme="majorHAnsi" w:hAnsiTheme="majorHAnsi" w:cstheme="majorHAnsi"/>
                      <w:color w:val="000000"/>
                      <w:szCs w:val="24"/>
                      <w:lang w:eastAsia="en-IE"/>
                    </w:rPr>
                    <w:t>Start</w:t>
                  </w:r>
                  <w:r>
                    <w:rPr>
                      <w:rFonts w:asciiTheme="majorHAnsi" w:hAnsiTheme="majorHAnsi" w:cstheme="majorHAnsi"/>
                      <w:color w:val="000000"/>
                      <w:szCs w:val="24"/>
                      <w:lang w:eastAsia="en-IE"/>
                    </w:rPr>
                    <w:t xml:space="preserve"> U</w:t>
                  </w:r>
                  <w:r w:rsidRPr="004C2445">
                    <w:rPr>
                      <w:rFonts w:asciiTheme="majorHAnsi" w:hAnsiTheme="majorHAnsi" w:cstheme="majorHAnsi"/>
                      <w:color w:val="000000"/>
                      <w:szCs w:val="24"/>
                      <w:lang w:eastAsia="en-IE"/>
                    </w:rPr>
                    <w:t>p Costs</w:t>
                  </w:r>
                </w:p>
              </w:tc>
              <w:tc>
                <w:tcPr>
                  <w:tcW w:w="2790" w:type="dxa"/>
                </w:tcPr>
                <w:p w14:paraId="71E3902F" w14:textId="77777777" w:rsidR="00854354" w:rsidRPr="004C2445" w:rsidRDefault="00854354" w:rsidP="00ED12A8">
                  <w:pPr>
                    <w:spacing w:before="120" w:after="120"/>
                    <w:rPr>
                      <w:rFonts w:asciiTheme="majorHAnsi" w:hAnsiTheme="majorHAnsi" w:cstheme="majorHAnsi"/>
                      <w:color w:val="000000"/>
                      <w:szCs w:val="24"/>
                      <w:lang w:eastAsia="en-IE"/>
                    </w:rPr>
                  </w:pPr>
                  <w:r>
                    <w:rPr>
                      <w:rFonts w:asciiTheme="majorHAnsi" w:hAnsiTheme="majorHAnsi" w:cstheme="majorHAnsi"/>
                      <w:color w:val="000000"/>
                      <w:szCs w:val="24"/>
                      <w:lang w:eastAsia="en-IE"/>
                    </w:rPr>
                    <w:t xml:space="preserve">The component of the operational costs considered for the make-whole payment which is a payment for a Generator Unit, u, where Start Up Costs </w:t>
                  </w:r>
                  <w:ins w:id="150" w:author="Author">
                    <w:r>
                      <w:rPr>
                        <w:rFonts w:asciiTheme="majorHAnsi" w:hAnsiTheme="majorHAnsi" w:cstheme="majorHAnsi"/>
                        <w:color w:val="000000"/>
                        <w:szCs w:val="24"/>
                        <w:lang w:eastAsia="en-IE"/>
                      </w:rPr>
                      <w:t xml:space="preserve">(or the equivalent Shut Down Cost for a Demand Side Unit) </w:t>
                    </w:r>
                  </w:ins>
                  <w:r>
                    <w:rPr>
                      <w:rFonts w:asciiTheme="majorHAnsi" w:hAnsiTheme="majorHAnsi" w:cstheme="majorHAnsi"/>
                      <w:color w:val="000000"/>
                      <w:szCs w:val="24"/>
                      <w:lang w:eastAsia="en-IE"/>
                    </w:rPr>
                    <w:t>have been incurred in an Imbalance Settlement Period, γ.</w:t>
                  </w:r>
                </w:p>
              </w:tc>
              <w:tc>
                <w:tcPr>
                  <w:tcW w:w="990" w:type="dxa"/>
                </w:tcPr>
                <w:p w14:paraId="421F4C11" w14:textId="77777777" w:rsidR="00854354" w:rsidRPr="004C2445" w:rsidRDefault="00854354" w:rsidP="00ED12A8">
                  <w:pPr>
                    <w:spacing w:before="120" w:after="120"/>
                    <w:rPr>
                      <w:rFonts w:asciiTheme="majorHAnsi" w:hAnsiTheme="majorHAnsi" w:cstheme="majorHAnsi"/>
                    </w:rPr>
                  </w:pPr>
                  <w:r w:rsidRPr="004C2445">
                    <w:rPr>
                      <w:rFonts w:asciiTheme="majorHAnsi" w:hAnsiTheme="majorHAnsi" w:cstheme="majorHAnsi"/>
                    </w:rPr>
                    <w:t>€</w:t>
                  </w:r>
                </w:p>
              </w:tc>
            </w:tr>
          </w:tbl>
          <w:p w14:paraId="71F9AAD0" w14:textId="77777777" w:rsidR="00854354" w:rsidRDefault="00854354" w:rsidP="00ED12A8">
            <w:pPr>
              <w:pStyle w:val="CERLEVEL5"/>
              <w:rPr>
                <w:lang w:val="en-IE"/>
              </w:rPr>
            </w:pPr>
          </w:p>
          <w:p w14:paraId="121AE2D4" w14:textId="77777777" w:rsidR="00854354" w:rsidRPr="00037DAD" w:rsidDel="00404964" w:rsidRDefault="00854354" w:rsidP="00ED12A8">
            <w:pPr>
              <w:pStyle w:val="CERLEVEL5"/>
              <w:rPr>
                <w:lang w:val="en-IE"/>
              </w:rPr>
            </w:pPr>
          </w:p>
        </w:tc>
      </w:tr>
      <w:tr w:rsidR="00854354" w:rsidRPr="004C53E7" w14:paraId="740BC40A" w14:textId="77777777" w:rsidTr="00854354">
        <w:tc>
          <w:tcPr>
            <w:tcW w:w="9630" w:type="dxa"/>
            <w:gridSpan w:val="6"/>
            <w:shd w:val="clear" w:color="auto" w:fill="C6D9F1"/>
            <w:vAlign w:val="center"/>
          </w:tcPr>
          <w:p w14:paraId="43996B99" w14:textId="77777777" w:rsidR="00854354" w:rsidRPr="004C53E7" w:rsidRDefault="00854354" w:rsidP="00ED12A8">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6FC1ACB6" w14:textId="77777777" w:rsidR="00854354" w:rsidRPr="004C53E7" w:rsidRDefault="00854354" w:rsidP="00ED12A8">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854354" w:rsidRPr="004C53E7" w14:paraId="1D2DC1C8" w14:textId="77777777" w:rsidTr="00854354">
        <w:tc>
          <w:tcPr>
            <w:tcW w:w="9630" w:type="dxa"/>
            <w:gridSpan w:val="6"/>
            <w:vAlign w:val="center"/>
          </w:tcPr>
          <w:p w14:paraId="026CB2A4" w14:textId="77777777" w:rsidR="00854354" w:rsidRDefault="00854354" w:rsidP="00ED12A8">
            <w:pPr>
              <w:rPr>
                <w:rFonts w:ascii="Calibri" w:hAnsi="Calibri" w:cs="Arial"/>
                <w:lang w:val="en-IE"/>
              </w:rPr>
            </w:pPr>
          </w:p>
          <w:p w14:paraId="1F0DEC8F" w14:textId="77777777" w:rsidR="00854354" w:rsidRPr="00223023" w:rsidRDefault="00854354" w:rsidP="00ED12A8">
            <w:pPr>
              <w:rPr>
                <w:rFonts w:ascii="Calibri" w:hAnsi="Calibri" w:cs="Arial"/>
                <w:lang w:val="en-IE"/>
              </w:rPr>
            </w:pPr>
            <w:r w:rsidRPr="00223023">
              <w:rPr>
                <w:rFonts w:ascii="Calibri" w:hAnsi="Calibri" w:cs="Arial"/>
                <w:lang w:val="en-IE"/>
              </w:rPr>
              <w:t>The design intention of F.11.2.6 was simply to say that “Shut Down Costs” or similar ph</w:t>
            </w:r>
            <w:r>
              <w:rPr>
                <w:rFonts w:ascii="Calibri" w:hAnsi="Calibri" w:cs="Arial"/>
                <w:lang w:val="en-IE"/>
              </w:rPr>
              <w:t xml:space="preserve">rase are equivalent to </w:t>
            </w:r>
            <w:r w:rsidRPr="00223023">
              <w:rPr>
                <w:rFonts w:ascii="Calibri" w:hAnsi="Calibri" w:cs="Arial"/>
                <w:lang w:val="en-IE"/>
              </w:rPr>
              <w:t>“Star</w:t>
            </w:r>
            <w:r>
              <w:rPr>
                <w:rFonts w:ascii="Calibri" w:hAnsi="Calibri" w:cs="Arial"/>
                <w:lang w:val="en-IE"/>
              </w:rPr>
              <w:t>t Up Costs” or similar phrase</w:t>
            </w:r>
            <w:r w:rsidRPr="00223023">
              <w:rPr>
                <w:rFonts w:ascii="Calibri" w:hAnsi="Calibri" w:cs="Arial"/>
                <w:lang w:val="en-IE"/>
              </w:rPr>
              <w:t xml:space="preserve"> mentioned in the code – the</w:t>
            </w:r>
            <w:r>
              <w:rPr>
                <w:rFonts w:ascii="Calibri" w:hAnsi="Calibri" w:cs="Arial"/>
                <w:lang w:val="en-IE"/>
              </w:rPr>
              <w:t xml:space="preserve"> only </w:t>
            </w:r>
            <w:r w:rsidRPr="00223023">
              <w:rPr>
                <w:rFonts w:ascii="Calibri" w:hAnsi="Calibri" w:cs="Arial"/>
                <w:lang w:val="en-IE"/>
              </w:rPr>
              <w:t>differen</w:t>
            </w:r>
            <w:r>
              <w:rPr>
                <w:rFonts w:ascii="Calibri" w:hAnsi="Calibri" w:cs="Arial"/>
                <w:lang w:val="en-IE"/>
              </w:rPr>
              <w:t xml:space="preserve">ce being the naming convention </w:t>
            </w:r>
            <w:r w:rsidRPr="00223023">
              <w:rPr>
                <w:rFonts w:ascii="Calibri" w:hAnsi="Calibri" w:cs="Arial"/>
                <w:lang w:val="en-IE"/>
              </w:rPr>
              <w:t>for DSUs versus GUs. Th</w:t>
            </w:r>
            <w:r>
              <w:rPr>
                <w:rFonts w:ascii="Calibri" w:hAnsi="Calibri" w:cs="Arial"/>
                <w:lang w:val="en-IE"/>
              </w:rPr>
              <w:t>is is because</w:t>
            </w:r>
            <w:r w:rsidRPr="00223023">
              <w:rPr>
                <w:rFonts w:ascii="Calibri" w:hAnsi="Calibri" w:cs="Arial"/>
                <w:lang w:val="en-IE"/>
              </w:rPr>
              <w:t xml:space="preserve"> the costs payable to </w:t>
            </w:r>
            <w:r>
              <w:rPr>
                <w:rFonts w:ascii="Calibri" w:hAnsi="Calibri" w:cs="Arial"/>
                <w:lang w:val="en-IE"/>
              </w:rPr>
              <w:t xml:space="preserve">DSU </w:t>
            </w:r>
            <w:r w:rsidRPr="00223023">
              <w:rPr>
                <w:rFonts w:ascii="Calibri" w:hAnsi="Calibri" w:cs="Arial"/>
                <w:lang w:val="en-IE"/>
              </w:rPr>
              <w:t xml:space="preserve">units would be calculated in the same way as GUs (F.11.2.1 and 2), and also that the costs recoverable from </w:t>
            </w:r>
            <w:r>
              <w:rPr>
                <w:rFonts w:ascii="Calibri" w:hAnsi="Calibri" w:cs="Arial"/>
                <w:lang w:val="en-IE"/>
              </w:rPr>
              <w:t xml:space="preserve">DSU </w:t>
            </w:r>
            <w:r w:rsidRPr="00223023">
              <w:rPr>
                <w:rFonts w:ascii="Calibri" w:hAnsi="Calibri" w:cs="Arial"/>
                <w:lang w:val="en-IE"/>
              </w:rPr>
              <w:t>units would be calculated in the same way as GUs (F.11.2.4). Otherwise DSUs would be able to reflect a cost in their bids which could not actually be payable or recoverable, which would not be equitable between DSUs and GUs.</w:t>
            </w:r>
          </w:p>
          <w:p w14:paraId="7438FF84" w14:textId="77777777" w:rsidR="00854354" w:rsidRPr="00223023" w:rsidRDefault="00854354" w:rsidP="00ED12A8">
            <w:pPr>
              <w:rPr>
                <w:rFonts w:ascii="Calibri" w:hAnsi="Calibri" w:cs="Arial"/>
                <w:lang w:val="en-IE"/>
              </w:rPr>
            </w:pPr>
          </w:p>
          <w:p w14:paraId="49AF6C6E" w14:textId="77777777" w:rsidR="00854354" w:rsidRDefault="00854354" w:rsidP="00ED12A8">
            <w:pPr>
              <w:rPr>
                <w:rFonts w:ascii="Calibri" w:hAnsi="Calibri" w:cs="Arial"/>
                <w:lang w:val="en-IE"/>
              </w:rPr>
            </w:pPr>
            <w:r>
              <w:rPr>
                <w:rFonts w:ascii="Calibri" w:hAnsi="Calibri" w:cs="Arial"/>
                <w:lang w:val="en-IE"/>
              </w:rPr>
              <w:t>The intention of</w:t>
            </w:r>
            <w:r w:rsidRPr="00223023">
              <w:rPr>
                <w:rFonts w:ascii="Calibri" w:hAnsi="Calibri" w:cs="Arial"/>
                <w:lang w:val="en-IE"/>
              </w:rPr>
              <w:t xml:space="preserve"> the design,</w:t>
            </w:r>
            <w:r>
              <w:rPr>
                <w:rFonts w:ascii="Calibri" w:hAnsi="Calibri" w:cs="Arial"/>
                <w:lang w:val="en-IE"/>
              </w:rPr>
              <w:t xml:space="preserve"> was not to exclude Recoverable Shut Down Cost</w:t>
            </w:r>
            <w:r w:rsidRPr="00223023">
              <w:rPr>
                <w:rFonts w:ascii="Calibri" w:hAnsi="Calibri" w:cs="Arial"/>
                <w:lang w:val="en-IE"/>
              </w:rPr>
              <w:t xml:space="preserve"> because it would mean that DSUs could only ever be paid for start ups incurred in the balancing market, and not pay back saved start costs, which would mean inequitable treatment versus GUs who would have to pay them back. </w:t>
            </w:r>
            <w:r>
              <w:rPr>
                <w:rFonts w:ascii="Calibri" w:hAnsi="Calibri" w:cs="Arial"/>
                <w:lang w:val="en-IE"/>
              </w:rPr>
              <w:t>If such an interpretation were to be taken, i</w:t>
            </w:r>
            <w:r w:rsidRPr="00223023">
              <w:rPr>
                <w:rFonts w:ascii="Calibri" w:hAnsi="Calibri" w:cs="Arial"/>
                <w:lang w:val="en-IE"/>
              </w:rPr>
              <w:t>t could lead to perver</w:t>
            </w:r>
            <w:r>
              <w:rPr>
                <w:rFonts w:ascii="Calibri" w:hAnsi="Calibri" w:cs="Arial"/>
                <w:lang w:val="en-IE"/>
              </w:rPr>
              <w:t xml:space="preserve">se incentives and outcomes. </w:t>
            </w:r>
          </w:p>
          <w:p w14:paraId="69DF8D01" w14:textId="77777777" w:rsidR="00854354" w:rsidRDefault="00854354" w:rsidP="00ED12A8">
            <w:pPr>
              <w:rPr>
                <w:rFonts w:ascii="Calibri" w:hAnsi="Calibri" w:cs="Arial"/>
                <w:lang w:val="en-IE"/>
              </w:rPr>
            </w:pPr>
            <w:r>
              <w:rPr>
                <w:rFonts w:ascii="Calibri" w:hAnsi="Calibri" w:cs="Arial"/>
                <w:lang w:val="en-IE"/>
              </w:rPr>
              <w:t>A unit could appear</w:t>
            </w:r>
            <w:r w:rsidRPr="00223023">
              <w:rPr>
                <w:rFonts w:ascii="Calibri" w:hAnsi="Calibri" w:cs="Arial"/>
                <w:lang w:val="en-IE"/>
              </w:rPr>
              <w:t xml:space="preserve"> to the scheduling software as if it would save a large fixed cost by keeping a unit off at a price of 0, but then that large saving doesn’t come true in settlement, meaning the units just get to keep their ex-ante trading revenue without having incurred any running costs. If only a price of zero was seen in the scheduling software, with zero recoverable start costs, it would be very likely that the unit would be scheduled to run to their ex-ante traded position, therefore incurring their running costs. </w:t>
            </w:r>
          </w:p>
          <w:p w14:paraId="40313F6C" w14:textId="77777777" w:rsidR="00854354" w:rsidRDefault="00854354" w:rsidP="00ED12A8">
            <w:pPr>
              <w:rPr>
                <w:rFonts w:ascii="Calibri" w:hAnsi="Calibri" w:cs="Arial"/>
                <w:lang w:val="en-IE"/>
              </w:rPr>
            </w:pPr>
            <w:r w:rsidRPr="00223023">
              <w:rPr>
                <w:rFonts w:ascii="Calibri" w:hAnsi="Calibri" w:cs="Arial"/>
                <w:lang w:val="en-IE"/>
              </w:rPr>
              <w:t xml:space="preserve">Therefore </w:t>
            </w:r>
            <w:r>
              <w:rPr>
                <w:rFonts w:ascii="Calibri" w:hAnsi="Calibri" w:cs="Arial"/>
                <w:lang w:val="en-IE"/>
              </w:rPr>
              <w:t xml:space="preserve">this </w:t>
            </w:r>
            <w:r w:rsidRPr="00223023">
              <w:rPr>
                <w:rFonts w:ascii="Calibri" w:hAnsi="Calibri" w:cs="Arial"/>
                <w:lang w:val="en-IE"/>
              </w:rPr>
              <w:t xml:space="preserve">modification is </w:t>
            </w:r>
            <w:r>
              <w:rPr>
                <w:rFonts w:ascii="Calibri" w:hAnsi="Calibri" w:cs="Arial"/>
                <w:lang w:val="en-IE"/>
              </w:rPr>
              <w:t>proposed to further emphasize</w:t>
            </w:r>
            <w:r w:rsidRPr="00223023">
              <w:rPr>
                <w:rFonts w:ascii="Calibri" w:hAnsi="Calibri" w:cs="Arial"/>
                <w:lang w:val="en-IE"/>
              </w:rPr>
              <w:t xml:space="preserve"> that Shut Down Costs are considered </w:t>
            </w:r>
            <w:r>
              <w:rPr>
                <w:rFonts w:ascii="Calibri" w:hAnsi="Calibri" w:cs="Arial"/>
                <w:lang w:val="en-IE"/>
              </w:rPr>
              <w:t>as</w:t>
            </w:r>
            <w:r w:rsidRPr="00223023">
              <w:rPr>
                <w:rFonts w:ascii="Calibri" w:hAnsi="Calibri" w:cs="Arial"/>
                <w:lang w:val="en-IE"/>
              </w:rPr>
              <w:t xml:space="preserve"> both payable</w:t>
            </w:r>
            <w:r>
              <w:rPr>
                <w:rFonts w:ascii="Calibri" w:hAnsi="Calibri" w:cs="Arial"/>
                <w:lang w:val="en-IE"/>
              </w:rPr>
              <w:t xml:space="preserve"> and recoverable, which is in line with the approach taken for GUs and the approach in optimising the cost of scheduling of the system.</w:t>
            </w:r>
          </w:p>
          <w:p w14:paraId="3C5AE6D4" w14:textId="77777777" w:rsidR="00854354" w:rsidRDefault="00854354" w:rsidP="00ED12A8">
            <w:pPr>
              <w:rPr>
                <w:rFonts w:ascii="Calibri" w:hAnsi="Calibri" w:cs="Arial"/>
                <w:lang w:val="en-IE"/>
              </w:rPr>
            </w:pPr>
          </w:p>
          <w:p w14:paraId="06562FA1" w14:textId="77777777" w:rsidR="00854354" w:rsidRPr="00223023" w:rsidRDefault="00854354" w:rsidP="00ED12A8">
            <w:pPr>
              <w:rPr>
                <w:rFonts w:ascii="Calibri" w:hAnsi="Calibri" w:cs="Arial"/>
                <w:lang w:val="en-IE"/>
              </w:rPr>
            </w:pPr>
            <w:r>
              <w:rPr>
                <w:rFonts w:ascii="Calibri" w:hAnsi="Calibri" w:cs="Arial"/>
                <w:lang w:val="en-IE"/>
              </w:rPr>
              <w:t>DSUs must try to properly ensure cost recovery of their Start Up Costs in their ex-ante market bids, the same as is expected of GUs. If it is found that the balancing market actions on the unit save them their start cost, then they will need to pay that cost through Recoverable Start Up Costs, and therefore would want to have ensured they received sufficient revenue from their ex-ante market trades to do so.</w:t>
            </w:r>
          </w:p>
          <w:p w14:paraId="336DFA72" w14:textId="77777777" w:rsidR="00854354" w:rsidRPr="004C53E7" w:rsidRDefault="00854354" w:rsidP="00ED12A8">
            <w:pPr>
              <w:rPr>
                <w:rFonts w:ascii="Calibri" w:hAnsi="Calibri" w:cs="Arial"/>
                <w:lang w:val="en-IE"/>
              </w:rPr>
            </w:pPr>
          </w:p>
        </w:tc>
      </w:tr>
      <w:tr w:rsidR="00854354" w:rsidRPr="004C53E7" w14:paraId="12B5FB4B" w14:textId="77777777" w:rsidTr="00854354">
        <w:tc>
          <w:tcPr>
            <w:tcW w:w="9630" w:type="dxa"/>
            <w:gridSpan w:val="6"/>
            <w:shd w:val="clear" w:color="auto" w:fill="C6D9F1"/>
            <w:vAlign w:val="center"/>
          </w:tcPr>
          <w:p w14:paraId="7F6FCB60" w14:textId="77777777" w:rsidR="00854354" w:rsidRPr="004C53E7" w:rsidRDefault="00854354" w:rsidP="00ED12A8">
            <w:pPr>
              <w:jc w:val="center"/>
              <w:rPr>
                <w:rFonts w:ascii="Calibri" w:hAnsi="Calibri" w:cs="Arial"/>
                <w:b/>
                <w:bCs/>
                <w:iCs/>
                <w:lang w:val="en-IE"/>
              </w:rPr>
            </w:pPr>
            <w:r w:rsidRPr="004C53E7">
              <w:rPr>
                <w:rFonts w:ascii="Calibri" w:hAnsi="Calibri" w:cs="Arial"/>
                <w:b/>
                <w:bCs/>
                <w:iCs/>
                <w:lang w:val="en-IE"/>
              </w:rPr>
              <w:t>Code Objectives Furthered</w:t>
            </w:r>
          </w:p>
          <w:p w14:paraId="7EDA2B24" w14:textId="77777777" w:rsidR="00854354" w:rsidRPr="004C53E7" w:rsidRDefault="00854354" w:rsidP="00ED12A8">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854354" w:rsidRPr="004C53E7" w14:paraId="22A44642" w14:textId="77777777" w:rsidTr="00854354">
        <w:tc>
          <w:tcPr>
            <w:tcW w:w="9630" w:type="dxa"/>
            <w:gridSpan w:val="6"/>
            <w:vAlign w:val="center"/>
          </w:tcPr>
          <w:p w14:paraId="6A761F6B" w14:textId="77777777" w:rsidR="00854354" w:rsidRDefault="00854354" w:rsidP="00ED12A8">
            <w:pPr>
              <w:rPr>
                <w:rFonts w:ascii="Calibri" w:hAnsi="Calibri" w:cs="Arial"/>
                <w:lang w:val="en-IE"/>
              </w:rPr>
            </w:pPr>
          </w:p>
          <w:p w14:paraId="50A04E65" w14:textId="77777777" w:rsidR="00854354" w:rsidRDefault="00854354" w:rsidP="00ED12A8">
            <w:pPr>
              <w:rPr>
                <w:rFonts w:ascii="Calibri" w:hAnsi="Calibri" w:cs="Arial"/>
                <w:lang w:val="en-IE"/>
              </w:rPr>
            </w:pPr>
            <w:r>
              <w:rPr>
                <w:rFonts w:ascii="Calibri" w:hAnsi="Calibri" w:cs="Arial"/>
                <w:lang w:val="en-IE"/>
              </w:rPr>
              <w:t>(e</w:t>
            </w:r>
            <w:r w:rsidRPr="00D66062">
              <w:rPr>
                <w:rFonts w:ascii="Calibri" w:hAnsi="Calibri" w:cs="Arial"/>
                <w:lang w:val="en-IE"/>
              </w:rPr>
              <w:t>)</w:t>
            </w:r>
            <w:r w:rsidRPr="00D66062">
              <w:rPr>
                <w:rFonts w:ascii="Calibri" w:hAnsi="Calibri" w:cs="Arial"/>
                <w:lang w:val="en-IE"/>
              </w:rPr>
              <w:tab/>
              <w:t xml:space="preserve">to provide transparency in the operation of </w:t>
            </w:r>
            <w:r>
              <w:rPr>
                <w:rFonts w:ascii="Calibri" w:hAnsi="Calibri" w:cs="Arial"/>
                <w:lang w:val="en-IE"/>
              </w:rPr>
              <w:t>the Single Electricity Market;</w:t>
            </w:r>
          </w:p>
          <w:p w14:paraId="30EC6291" w14:textId="77777777" w:rsidR="00854354" w:rsidRDefault="00854354" w:rsidP="00ED12A8">
            <w:pPr>
              <w:rPr>
                <w:rFonts w:ascii="Calibri" w:hAnsi="Calibri" w:cs="Arial"/>
                <w:lang w:val="en-IE"/>
              </w:rPr>
            </w:pPr>
          </w:p>
          <w:p w14:paraId="778E2166" w14:textId="77777777" w:rsidR="00854354" w:rsidRPr="004C53E7" w:rsidRDefault="00854354" w:rsidP="00ED12A8">
            <w:pPr>
              <w:rPr>
                <w:rFonts w:ascii="Calibri" w:hAnsi="Calibri" w:cs="Arial"/>
                <w:lang w:val="en-IE"/>
              </w:rPr>
            </w:pPr>
            <w:r w:rsidRPr="00D66062">
              <w:rPr>
                <w:rFonts w:ascii="Calibri" w:hAnsi="Calibri" w:cs="Arial"/>
                <w:lang w:val="en-IE"/>
              </w:rPr>
              <w:t>-</w:t>
            </w:r>
            <w:r w:rsidRPr="00D66062">
              <w:rPr>
                <w:rFonts w:ascii="Calibri" w:hAnsi="Calibri" w:cs="Arial"/>
                <w:lang w:val="en-IE"/>
              </w:rPr>
              <w:tab/>
            </w:r>
            <w:r>
              <w:rPr>
                <w:rFonts w:ascii="Calibri" w:hAnsi="Calibri" w:cs="Arial"/>
                <w:lang w:val="en-IE"/>
              </w:rPr>
              <w:t>This would transparently reflect the intent of the market design to have the same treatment in terms of fixed cost payments and charges between DSUs and GUs, whereas at the moment the limited emphasis on the T&amp;SC drafting could lead to misinterpretation of the Code.</w:t>
            </w:r>
          </w:p>
        </w:tc>
      </w:tr>
      <w:tr w:rsidR="00854354" w:rsidRPr="004C53E7" w14:paraId="48F294C8" w14:textId="77777777" w:rsidTr="00854354">
        <w:tc>
          <w:tcPr>
            <w:tcW w:w="9630" w:type="dxa"/>
            <w:gridSpan w:val="6"/>
            <w:shd w:val="clear" w:color="auto" w:fill="C6D9F1"/>
            <w:vAlign w:val="center"/>
          </w:tcPr>
          <w:p w14:paraId="132823BA" w14:textId="77777777" w:rsidR="00854354" w:rsidRPr="004C53E7" w:rsidRDefault="00854354" w:rsidP="00ED12A8">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05EF5092" w14:textId="77777777" w:rsidR="00854354" w:rsidRPr="004C53E7" w:rsidRDefault="00854354" w:rsidP="00ED12A8">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854354" w:rsidRPr="004C53E7" w14:paraId="112D0EFA" w14:textId="77777777" w:rsidTr="00854354">
        <w:tc>
          <w:tcPr>
            <w:tcW w:w="9630" w:type="dxa"/>
            <w:gridSpan w:val="6"/>
            <w:vAlign w:val="center"/>
          </w:tcPr>
          <w:p w14:paraId="1D4288C9" w14:textId="77777777" w:rsidR="00854354" w:rsidRDefault="00854354" w:rsidP="00ED12A8">
            <w:pPr>
              <w:rPr>
                <w:rFonts w:ascii="Calibri" w:hAnsi="Calibri" w:cs="Arial"/>
                <w:lang w:val="en-IE"/>
              </w:rPr>
            </w:pPr>
          </w:p>
          <w:p w14:paraId="1C864F7A" w14:textId="77777777" w:rsidR="00854354" w:rsidRDefault="00854354" w:rsidP="00ED12A8">
            <w:pPr>
              <w:rPr>
                <w:rFonts w:ascii="Calibri" w:hAnsi="Calibri" w:cs="Arial"/>
                <w:lang w:val="en-IE"/>
              </w:rPr>
            </w:pPr>
            <w:r>
              <w:rPr>
                <w:rFonts w:ascii="Calibri" w:hAnsi="Calibri" w:cs="Arial"/>
                <w:lang w:val="en-IE"/>
              </w:rPr>
              <w:t xml:space="preserve">The treatment of DSUs and GUs under fixed cost payments and charges to be on the same basis would not be as </w:t>
            </w:r>
            <w:r>
              <w:rPr>
                <w:rFonts w:ascii="Calibri" w:hAnsi="Calibri" w:cs="Arial"/>
                <w:lang w:val="en-IE"/>
              </w:rPr>
              <w:lastRenderedPageBreak/>
              <w:t>clear otherwise.</w:t>
            </w:r>
          </w:p>
          <w:p w14:paraId="67A3C798" w14:textId="77777777" w:rsidR="00854354" w:rsidRPr="004C53E7" w:rsidRDefault="00854354" w:rsidP="00ED12A8">
            <w:pPr>
              <w:rPr>
                <w:rFonts w:ascii="Calibri" w:hAnsi="Calibri" w:cs="Arial"/>
                <w:lang w:val="en-IE"/>
              </w:rPr>
            </w:pPr>
          </w:p>
        </w:tc>
      </w:tr>
      <w:tr w:rsidR="00854354" w:rsidRPr="004C53E7" w14:paraId="7C930DAF" w14:textId="77777777" w:rsidTr="00854354">
        <w:trPr>
          <w:trHeight w:val="507"/>
        </w:trPr>
        <w:tc>
          <w:tcPr>
            <w:tcW w:w="4783" w:type="dxa"/>
            <w:gridSpan w:val="3"/>
            <w:shd w:val="clear" w:color="auto" w:fill="C6D9F1"/>
            <w:vAlign w:val="center"/>
          </w:tcPr>
          <w:p w14:paraId="08A450DC" w14:textId="77777777" w:rsidR="00854354" w:rsidRPr="004C53E7" w:rsidRDefault="00854354" w:rsidP="00ED12A8">
            <w:pPr>
              <w:jc w:val="center"/>
              <w:rPr>
                <w:rFonts w:ascii="Calibri" w:hAnsi="Calibri" w:cs="Arial"/>
                <w:b/>
                <w:bCs/>
                <w:iCs/>
                <w:lang w:val="en-IE"/>
              </w:rPr>
            </w:pPr>
            <w:r w:rsidRPr="004C53E7">
              <w:rPr>
                <w:rFonts w:ascii="Calibri" w:hAnsi="Calibri" w:cs="Arial"/>
                <w:b/>
                <w:bCs/>
                <w:iCs/>
                <w:lang w:val="en-IE"/>
              </w:rPr>
              <w:lastRenderedPageBreak/>
              <w:t>Working Group</w:t>
            </w:r>
          </w:p>
          <w:p w14:paraId="22BEB8B4" w14:textId="77777777" w:rsidR="00854354" w:rsidRPr="004C53E7" w:rsidRDefault="00854354" w:rsidP="00ED12A8">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847" w:type="dxa"/>
            <w:gridSpan w:val="3"/>
            <w:shd w:val="clear" w:color="auto" w:fill="C6D9F1"/>
            <w:vAlign w:val="center"/>
          </w:tcPr>
          <w:p w14:paraId="09C08E63" w14:textId="77777777" w:rsidR="00854354" w:rsidRPr="004C53E7" w:rsidRDefault="00854354" w:rsidP="00ED12A8">
            <w:pPr>
              <w:jc w:val="center"/>
              <w:rPr>
                <w:rFonts w:ascii="Calibri" w:hAnsi="Calibri" w:cs="Arial"/>
                <w:b/>
                <w:bCs/>
                <w:iCs/>
                <w:lang w:val="en-IE"/>
              </w:rPr>
            </w:pPr>
            <w:r w:rsidRPr="004C53E7">
              <w:rPr>
                <w:rFonts w:ascii="Calibri" w:hAnsi="Calibri" w:cs="Arial"/>
                <w:b/>
                <w:bCs/>
                <w:iCs/>
                <w:lang w:val="en-IE"/>
              </w:rPr>
              <w:t>Impacts</w:t>
            </w:r>
          </w:p>
          <w:p w14:paraId="3B2319E6" w14:textId="77777777" w:rsidR="00854354" w:rsidRPr="004C53E7" w:rsidRDefault="00854354" w:rsidP="00ED12A8">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4CA54D4B" w14:textId="77777777" w:rsidR="00854354" w:rsidRPr="004C53E7" w:rsidRDefault="00854354" w:rsidP="00ED12A8">
            <w:pPr>
              <w:jc w:val="center"/>
              <w:rPr>
                <w:rFonts w:ascii="Calibri" w:hAnsi="Calibri" w:cs="Arial"/>
                <w:b/>
                <w:bCs/>
                <w:iCs/>
                <w:lang w:val="en-IE"/>
              </w:rPr>
            </w:pPr>
          </w:p>
        </w:tc>
      </w:tr>
      <w:tr w:rsidR="00854354" w:rsidRPr="004C53E7" w:rsidDel="00404964" w14:paraId="0A3B7549" w14:textId="77777777" w:rsidTr="00854354">
        <w:trPr>
          <w:trHeight w:val="507"/>
        </w:trPr>
        <w:tc>
          <w:tcPr>
            <w:tcW w:w="4783" w:type="dxa"/>
            <w:gridSpan w:val="3"/>
            <w:vAlign w:val="center"/>
          </w:tcPr>
          <w:p w14:paraId="3080F1CE" w14:textId="77777777" w:rsidR="00854354" w:rsidRPr="004C53E7" w:rsidDel="00404964" w:rsidRDefault="00854354" w:rsidP="00ED12A8">
            <w:pPr>
              <w:spacing w:line="480" w:lineRule="auto"/>
              <w:rPr>
                <w:rFonts w:ascii="Calibri" w:hAnsi="Calibri" w:cs="Arial"/>
                <w:lang w:val="en-IE"/>
              </w:rPr>
            </w:pPr>
            <w:r>
              <w:rPr>
                <w:rFonts w:ascii="Calibri" w:hAnsi="Calibri" w:cs="Arial"/>
                <w:lang w:val="en-IE"/>
              </w:rPr>
              <w:t>N/A</w:t>
            </w:r>
          </w:p>
        </w:tc>
        <w:tc>
          <w:tcPr>
            <w:tcW w:w="4847" w:type="dxa"/>
            <w:gridSpan w:val="3"/>
            <w:vAlign w:val="center"/>
          </w:tcPr>
          <w:p w14:paraId="5DC92FCB" w14:textId="77777777" w:rsidR="00854354" w:rsidRPr="004C53E7" w:rsidDel="00404964" w:rsidRDefault="00854354" w:rsidP="00ED12A8">
            <w:pPr>
              <w:rPr>
                <w:rFonts w:ascii="Calibri" w:hAnsi="Calibri" w:cs="Arial"/>
                <w:lang w:val="en-IE"/>
              </w:rPr>
            </w:pPr>
            <w:r>
              <w:rPr>
                <w:rFonts w:ascii="Calibri" w:hAnsi="Calibri" w:cs="Arial"/>
                <w:lang w:val="en-IE"/>
              </w:rPr>
              <w:t>N/A - system already reflects the correct approach.</w:t>
            </w:r>
          </w:p>
        </w:tc>
      </w:tr>
      <w:tr w:rsidR="00854354" w:rsidRPr="007E7191" w14:paraId="301644C6" w14:textId="77777777" w:rsidTr="00854354">
        <w:tc>
          <w:tcPr>
            <w:tcW w:w="9630" w:type="dxa"/>
            <w:gridSpan w:val="6"/>
            <w:vAlign w:val="center"/>
          </w:tcPr>
          <w:p w14:paraId="260F32A2" w14:textId="77777777" w:rsidR="00854354" w:rsidRPr="007E7191" w:rsidRDefault="00854354" w:rsidP="00ED12A8">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19" w:history="1">
              <w:r w:rsidRPr="007E7191">
                <w:rPr>
                  <w:rFonts w:eastAsiaTheme="minorHAnsi"/>
                  <w:color w:val="0000FF"/>
                  <w:sz w:val="24"/>
                  <w:szCs w:val="24"/>
                  <w:u w:val="single"/>
                  <w:lang w:val="en-IE"/>
                </w:rPr>
                <w:t>balancingmodifications@sem-o.com</w:t>
              </w:r>
            </w:hyperlink>
          </w:p>
        </w:tc>
      </w:tr>
    </w:tbl>
    <w:p w14:paraId="450BB1E7" w14:textId="77777777" w:rsidR="00854354" w:rsidRPr="00854354" w:rsidRDefault="00854354" w:rsidP="00854354">
      <w:pPr>
        <w:rPr>
          <w:lang w:eastAsia="en-GB" w:bidi="ar-SA"/>
        </w:rPr>
      </w:pPr>
    </w:p>
    <w:sectPr w:rsidR="00854354" w:rsidRPr="00854354" w:rsidSect="00EB1AF1">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6D8B3" w14:textId="77777777" w:rsidR="00756A53" w:rsidRDefault="00756A53">
      <w:r>
        <w:separator/>
      </w:r>
    </w:p>
  </w:endnote>
  <w:endnote w:type="continuationSeparator" w:id="0">
    <w:p w14:paraId="49863CEA" w14:textId="77777777" w:rsidR="00756A53" w:rsidRDefault="0075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8A2405" w:rsidRDefault="008A2405">
    <w:pPr>
      <w:pStyle w:val="Footer"/>
      <w:jc w:val="center"/>
    </w:pPr>
    <w:r>
      <w:fldChar w:fldCharType="begin"/>
    </w:r>
    <w:r>
      <w:instrText xml:space="preserve"> PAGE   \* MERGEFORMAT </w:instrText>
    </w:r>
    <w:r>
      <w:fldChar w:fldCharType="separate"/>
    </w:r>
    <w:r w:rsidR="004F355E">
      <w:rPr>
        <w:noProof/>
      </w:rPr>
      <w:t>10</w:t>
    </w:r>
    <w:r>
      <w:rPr>
        <w:noProof/>
      </w:rPr>
      <w:fldChar w:fldCharType="end"/>
    </w:r>
  </w:p>
  <w:p w14:paraId="7EE54BDD" w14:textId="77777777" w:rsidR="008A2405" w:rsidRPr="00A53010" w:rsidRDefault="008A2405"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EE293" w14:textId="77777777" w:rsidR="00756A53" w:rsidRDefault="00756A53">
      <w:r>
        <w:separator/>
      </w:r>
    </w:p>
  </w:footnote>
  <w:footnote w:type="continuationSeparator" w:id="0">
    <w:p w14:paraId="01395DE1" w14:textId="77777777" w:rsidR="00756A53" w:rsidRDefault="00756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786AD0D0" w:rsidR="008A2405" w:rsidRPr="00DA2DEE" w:rsidRDefault="008A2405" w:rsidP="00D2496C">
    <w:pPr>
      <w:rPr>
        <w:rFonts w:ascii="Times New Roman" w:hAnsi="Times New Roman"/>
        <w:sz w:val="22"/>
        <w:szCs w:val="24"/>
        <w:lang w:val="en-IE" w:eastAsia="en-IE" w:bidi="ar-SA"/>
      </w:rPr>
    </w:pPr>
    <w:r>
      <w:rPr>
        <w:rFonts w:cs="Arial"/>
        <w:bCs/>
        <w:sz w:val="16"/>
        <w:szCs w:val="18"/>
      </w:rPr>
      <w:t>Final Recommen</w:t>
    </w:r>
    <w:r w:rsidR="004745D8">
      <w:rPr>
        <w:rFonts w:cs="Arial"/>
        <w:bCs/>
        <w:sz w:val="16"/>
        <w:szCs w:val="18"/>
      </w:rPr>
      <w:t xml:space="preserve">dation Report    </w:t>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3154CD">
      <w:rPr>
        <w:rFonts w:cs="Arial"/>
        <w:bCs/>
        <w:sz w:val="16"/>
        <w:szCs w:val="18"/>
      </w:rPr>
      <w:t xml:space="preserve"> Mod_18</w:t>
    </w:r>
    <w:r>
      <w:rPr>
        <w:rFonts w:cs="Arial"/>
        <w:bCs/>
        <w:sz w:val="16"/>
        <w:szCs w:val="18"/>
      </w:rPr>
      <w:t>_19</w:t>
    </w:r>
  </w:p>
  <w:p w14:paraId="7EE54BDA" w14:textId="77777777" w:rsidR="008A2405" w:rsidRPr="0018497A" w:rsidRDefault="008A2405"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8A2405" w:rsidRDefault="008A2405"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10960A7"/>
    <w:multiLevelType w:val="hybridMultilevel"/>
    <w:tmpl w:val="5540DD96"/>
    <w:lvl w:ilvl="0" w:tplc="CEF07292">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0809000F">
      <w:start w:val="1"/>
      <w:numFmt w:val="lowerLetter"/>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7">
    <w:nsid w:val="11564F90"/>
    <w:multiLevelType w:val="hybridMultilevel"/>
    <w:tmpl w:val="D4E85954"/>
    <w:lvl w:ilvl="0" w:tplc="C37CF4D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9">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4">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5">
    <w:nsid w:val="1D7F50C4"/>
    <w:multiLevelType w:val="hybridMultilevel"/>
    <w:tmpl w:val="D8C483C4"/>
    <w:lvl w:ilvl="0" w:tplc="AC969F32">
      <w:start w:val="5"/>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6">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7">
    <w:nsid w:val="20092D0F"/>
    <w:multiLevelType w:val="hybridMultilevel"/>
    <w:tmpl w:val="7BF625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241167CA"/>
    <w:multiLevelType w:val="hybridMultilevel"/>
    <w:tmpl w:val="1F82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2">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3">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7">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9">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nsid w:val="3E22707F"/>
    <w:multiLevelType w:val="hybridMultilevel"/>
    <w:tmpl w:val="E77AC21C"/>
    <w:lvl w:ilvl="0" w:tplc="4C667D42">
      <w:start w:val="5"/>
      <w:numFmt w:val="bullet"/>
      <w:lvlText w:val="-"/>
      <w:lvlJc w:val="left"/>
      <w:pPr>
        <w:ind w:left="390" w:hanging="360"/>
      </w:pPr>
      <w:rPr>
        <w:rFonts w:ascii="Calibri" w:eastAsia="Times New Roman" w:hAnsi="Calibri" w:cs="Aria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3">
    <w:nsid w:val="40052FB3"/>
    <w:multiLevelType w:val="hybridMultilevel"/>
    <w:tmpl w:val="D5F25F02"/>
    <w:lvl w:ilvl="0" w:tplc="0F207D3C">
      <w:start w:val="1"/>
      <w:numFmt w:val="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nsid w:val="405666E3"/>
    <w:multiLevelType w:val="multilevel"/>
    <w:tmpl w:val="33AA7E7A"/>
    <w:lvl w:ilvl="0">
      <w:start w:val="13"/>
      <w:numFmt w:val="upperLetter"/>
      <w:suff w:val="space"/>
      <w:lvlText w:val="APPENDIX %1:"/>
      <w:lvlJc w:val="left"/>
      <w:pPr>
        <w:ind w:left="851" w:hanging="851"/>
      </w:pPr>
      <w:rPr>
        <w:b/>
        <w:i w:val="0"/>
        <w:sz w:val="28"/>
      </w:rPr>
    </w:lvl>
    <w:lvl w:ilvl="1">
      <w:start w:val="1"/>
      <w:numFmt w:val="none"/>
      <w:lvlRestart w:val="0"/>
      <w:lvlText w:val=""/>
      <w:lvlJc w:val="left"/>
      <w:pPr>
        <w:ind w:left="992" w:hanging="992"/>
      </w:pPr>
      <w:rPr>
        <w:b/>
        <w:i w:val="0"/>
        <w:sz w:val="24"/>
      </w:rPr>
    </w:lvl>
    <w:lvl w:ilvl="2">
      <w:start w:val="1"/>
      <w:numFmt w:val="none"/>
      <w:lvlRestart w:val="0"/>
      <w:lvlText w:val=""/>
      <w:lvlJc w:val="left"/>
      <w:pPr>
        <w:ind w:left="992" w:hanging="992"/>
      </w:pPr>
      <w:rPr>
        <w:b w:val="0"/>
        <w:i w:val="0"/>
        <w:sz w:val="22"/>
      </w:rPr>
    </w:lvl>
    <w:lvl w:ilvl="3">
      <w:start w:val="1"/>
      <w:numFmt w:val="decimal"/>
      <w:lvlText w:val="%4."/>
      <w:lvlJc w:val="left"/>
      <w:pPr>
        <w:ind w:left="1082" w:hanging="992"/>
      </w:pPr>
    </w:lvl>
    <w:lvl w:ilvl="4">
      <w:start w:val="1"/>
      <w:numFmt w:val="lowerLetter"/>
      <w:lvlText w:val="(%5)"/>
      <w:lvlJc w:val="left"/>
      <w:pPr>
        <w:ind w:left="1701" w:hanging="709"/>
      </w:pPr>
    </w:lvl>
    <w:lvl w:ilvl="5">
      <w:start w:val="1"/>
      <w:numFmt w:val="lowerRoman"/>
      <w:lvlText w:val="(%6)"/>
      <w:lvlJc w:val="left"/>
      <w:pPr>
        <w:ind w:left="2410" w:hanging="709"/>
      </w:pPr>
    </w:lvl>
    <w:lvl w:ilvl="6">
      <w:start w:val="1"/>
      <w:numFmt w:val="upperLetter"/>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37">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4BBC3567"/>
    <w:multiLevelType w:val="hybridMultilevel"/>
    <w:tmpl w:val="B8CA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40">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41">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43">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44">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nsid w:val="62540922"/>
    <w:multiLevelType w:val="hybridMultilevel"/>
    <w:tmpl w:val="170A1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49">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5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51">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52">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3">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76D632F5"/>
    <w:multiLevelType w:val="hybridMultilevel"/>
    <w:tmpl w:val="37BEE0D2"/>
    <w:lvl w:ilvl="0" w:tplc="E14471A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5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8">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9">
    <w:nsid w:val="7FC327CE"/>
    <w:multiLevelType w:val="hybridMultilevel"/>
    <w:tmpl w:val="82EC13F8"/>
    <w:lvl w:ilvl="0" w:tplc="49AEFAC6">
      <w:start w:val="5"/>
      <w:numFmt w:val="lowerLetter"/>
      <w:lvlText w:val="(%1)"/>
      <w:lvlJc w:val="left"/>
      <w:pPr>
        <w:ind w:left="135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6"/>
  </w:num>
  <w:num w:numId="2">
    <w:abstractNumId w:val="50"/>
  </w:num>
  <w:num w:numId="3">
    <w:abstractNumId w:val="6"/>
  </w:num>
  <w:num w:numId="4">
    <w:abstractNumId w:val="28"/>
  </w:num>
  <w:num w:numId="5">
    <w:abstractNumId w:val="21"/>
  </w:num>
  <w:num w:numId="6">
    <w:abstractNumId w:val="14"/>
  </w:num>
  <w:num w:numId="7">
    <w:abstractNumId w:val="49"/>
  </w:num>
  <w:num w:numId="8">
    <w:abstractNumId w:val="53"/>
  </w:num>
  <w:num w:numId="9">
    <w:abstractNumId w:val="43"/>
  </w:num>
  <w:num w:numId="10">
    <w:abstractNumId w:val="48"/>
  </w:num>
  <w:num w:numId="11">
    <w:abstractNumId w:val="16"/>
  </w:num>
  <w:num w:numId="12">
    <w:abstractNumId w:val="41"/>
  </w:num>
  <w:num w:numId="13">
    <w:abstractNumId w:val="19"/>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3"/>
  </w:num>
  <w:num w:numId="20">
    <w:abstractNumId w:val="5"/>
  </w:num>
  <w:num w:numId="21">
    <w:abstractNumId w:val="31"/>
  </w:num>
  <w:num w:numId="22">
    <w:abstractNumId w:val="36"/>
  </w:num>
  <w:num w:numId="23">
    <w:abstractNumId w:val="9"/>
  </w:num>
  <w:num w:numId="24">
    <w:abstractNumId w:val="47"/>
  </w:num>
  <w:num w:numId="25">
    <w:abstractNumId w:val="51"/>
  </w:num>
  <w:num w:numId="26">
    <w:abstractNumId w:val="55"/>
  </w:num>
  <w:num w:numId="27">
    <w:abstractNumId w:val="40"/>
  </w:num>
  <w:num w:numId="28">
    <w:abstractNumId w:val="39"/>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8"/>
  </w:num>
  <w:num w:numId="32">
    <w:abstractNumId w:val="23"/>
  </w:num>
  <w:num w:numId="33">
    <w:abstractNumId w:val="8"/>
  </w:num>
  <w:num w:numId="34">
    <w:abstractNumId w:val="22"/>
  </w:num>
  <w:num w:numId="35">
    <w:abstractNumId w:val="29"/>
  </w:num>
  <w:num w:numId="36">
    <w:abstractNumId w:val="26"/>
  </w:num>
  <w:num w:numId="37">
    <w:abstractNumId w:val="57"/>
  </w:num>
  <w:num w:numId="38">
    <w:abstractNumId w:val="52"/>
  </w:num>
  <w:num w:numId="39">
    <w:abstractNumId w:val="37"/>
  </w:num>
  <w:num w:numId="40">
    <w:abstractNumId w:val="27"/>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4"/>
  </w:num>
  <w:num w:numId="45">
    <w:abstractNumId w:val="25"/>
  </w:num>
  <w:num w:numId="46">
    <w:abstractNumId w:val="45"/>
  </w:num>
  <w:num w:numId="47">
    <w:abstractNumId w:val="25"/>
    <w:lvlOverride w:ilvl="0">
      <w:startOverride w:val="5"/>
    </w:lvlOverride>
  </w:num>
  <w:num w:numId="48">
    <w:abstractNumId w:val="35"/>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42"/>
  </w:num>
  <w:num w:numId="50">
    <w:abstractNumId w:val="42"/>
    <w:lvlOverride w:ilvl="0">
      <w:startOverride w:val="12"/>
    </w:lvlOverride>
  </w:num>
  <w:num w:numId="51">
    <w:abstractNumId w:val="35"/>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num>
  <w:num w:numId="56">
    <w:abstractNumId w:val="30"/>
  </w:num>
  <w:num w:numId="57">
    <w:abstractNumId w:val="58"/>
  </w:num>
  <w:num w:numId="58">
    <w:abstractNumId w:val="33"/>
  </w:num>
  <w:num w:numId="59">
    <w:abstractNumId w:val="10"/>
  </w:num>
  <w:num w:numId="60">
    <w:abstractNumId w:val="17"/>
  </w:num>
  <w:num w:numId="61">
    <w:abstractNumId w:val="54"/>
  </w:num>
  <w:num w:numId="62">
    <w:abstractNumId w:val="32"/>
  </w:num>
  <w:num w:numId="63">
    <w:abstractNumId w:val="6"/>
  </w:num>
  <w:num w:numId="64">
    <w:abstractNumId w:val="15"/>
  </w:num>
  <w:num w:numId="65">
    <w:abstractNumId w:val="59"/>
  </w:num>
  <w:num w:numId="66">
    <w:abstractNumId w:val="20"/>
  </w:num>
  <w:num w:numId="67">
    <w:abstractNumId w:val="38"/>
  </w:num>
  <w:num w:numId="68">
    <w:abstractNumId w:val="46"/>
  </w:num>
  <w:num w:numId="69">
    <w:abstractNumId w:val="7"/>
  </w:num>
  <w:num w:numId="70">
    <w:abstractNumId w:val="3"/>
  </w:num>
  <w:num w:numId="71">
    <w:abstractNumId w:val="19"/>
    <w:lvlOverride w:ilvl="0">
      <w:startOverride w:val="14"/>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lvl w:ilvl="0">
        <w:start w:val="1"/>
        <w:numFmt w:val="decimal"/>
        <w:suff w:val="space"/>
        <w:lvlText w:val="APPENDIX %1:"/>
        <w:lvlJc w:val="left"/>
        <w:pPr>
          <w:ind w:left="851" w:hanging="851"/>
        </w:pPr>
        <w:rPr>
          <w:b/>
          <w:i w:val="0"/>
          <w:sz w:val="28"/>
        </w:rPr>
      </w:lvl>
    </w:lvlOverride>
    <w:lvlOverride w:ilvl="1">
      <w:lvl w:ilvl="1">
        <w:start w:val="1"/>
        <w:numFmt w:val="decimal"/>
        <w:lvlRestart w:val="0"/>
        <w:lvlText w:val=""/>
        <w:lvlJc w:val="left"/>
        <w:pPr>
          <w:ind w:left="992" w:hanging="992"/>
        </w:pPr>
        <w:rPr>
          <w:b/>
          <w:i w:val="0"/>
          <w:sz w:val="24"/>
        </w:rPr>
      </w:lvl>
    </w:lvlOverride>
    <w:lvlOverride w:ilvl="2">
      <w:lvl w:ilvl="2">
        <w:start w:val="1"/>
        <w:numFmt w:val="decimal"/>
        <w:lvlRestart w:val="0"/>
        <w:lvlText w:val=""/>
        <w:lvlJc w:val="left"/>
        <w:pPr>
          <w:ind w:left="992" w:hanging="992"/>
        </w:pPr>
        <w:rPr>
          <w:b w:val="0"/>
          <w:i w:val="0"/>
          <w:sz w:val="22"/>
        </w:rPr>
      </w:lvl>
    </w:lvlOverride>
    <w:lvlOverride w:ilvl="3">
      <w:lvl w:ilvl="3">
        <w:start w:val="1"/>
        <w:numFmt w:val="decimal"/>
        <w:lvlText w:val="%4."/>
        <w:lvlJc w:val="left"/>
        <w:pPr>
          <w:ind w:left="992" w:hanging="992"/>
        </w:pPr>
      </w:lvl>
    </w:lvlOverride>
    <w:lvlOverride w:ilvl="4">
      <w:lvl w:ilvl="4">
        <w:start w:val="1"/>
        <w:numFmt w:val="decimal"/>
        <w:lvlText w:val="(%5)"/>
        <w:lvlJc w:val="left"/>
        <w:pPr>
          <w:ind w:left="1701" w:hanging="709"/>
        </w:pPr>
        <w:rPr>
          <w:rFonts w:ascii="Arial" w:hAnsi="Arial" w:cs="Arial" w:hint="default"/>
        </w:rPr>
      </w:lvl>
    </w:lvlOverride>
    <w:lvlOverride w:ilvl="5">
      <w:lvl w:ilvl="5">
        <w:start w:val="1"/>
        <w:numFmt w:val="decimal"/>
        <w:lvlText w:val="(%6)"/>
        <w:lvlJc w:val="left"/>
        <w:pPr>
          <w:ind w:left="2410" w:hanging="709"/>
        </w:pPr>
        <w:rPr>
          <w:rFonts w:ascii="Arial" w:hAnsi="Arial" w:cs="Arial" w:hint="default"/>
        </w:rPr>
      </w:lvl>
    </w:lvlOverride>
    <w:lvlOverride w:ilvl="6">
      <w:lvl w:ilvl="6">
        <w:start w:val="1"/>
        <w:numFmt w:val="decimal"/>
        <w:lvlText w:val="(%7)"/>
        <w:lvlJc w:val="left"/>
        <w:pPr>
          <w:ind w:left="2552" w:hanging="426"/>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73">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0CE8"/>
    <w:rsid w:val="00001093"/>
    <w:rsid w:val="00001892"/>
    <w:rsid w:val="00001CF8"/>
    <w:rsid w:val="00003BF4"/>
    <w:rsid w:val="000042C5"/>
    <w:rsid w:val="000056E3"/>
    <w:rsid w:val="00005AD9"/>
    <w:rsid w:val="00006DD9"/>
    <w:rsid w:val="000070A8"/>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67B31"/>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978D8"/>
    <w:rsid w:val="000A124B"/>
    <w:rsid w:val="000A1C41"/>
    <w:rsid w:val="000A21F3"/>
    <w:rsid w:val="000A2392"/>
    <w:rsid w:val="000A28AE"/>
    <w:rsid w:val="000A2C21"/>
    <w:rsid w:val="000A3EB8"/>
    <w:rsid w:val="000A3F91"/>
    <w:rsid w:val="000A431C"/>
    <w:rsid w:val="000A45C6"/>
    <w:rsid w:val="000A6611"/>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D7FC6"/>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AD8"/>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47222"/>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5BAC"/>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3E54"/>
    <w:rsid w:val="00205C7D"/>
    <w:rsid w:val="00206200"/>
    <w:rsid w:val="00206403"/>
    <w:rsid w:val="002067A8"/>
    <w:rsid w:val="00206C3F"/>
    <w:rsid w:val="0021070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346"/>
    <w:rsid w:val="00245727"/>
    <w:rsid w:val="00245AEC"/>
    <w:rsid w:val="00245CA3"/>
    <w:rsid w:val="00245F2C"/>
    <w:rsid w:val="00247403"/>
    <w:rsid w:val="00250410"/>
    <w:rsid w:val="0025130F"/>
    <w:rsid w:val="00252170"/>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2E69"/>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4F22"/>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468"/>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54CD"/>
    <w:rsid w:val="003165C5"/>
    <w:rsid w:val="00317604"/>
    <w:rsid w:val="003206B1"/>
    <w:rsid w:val="00320766"/>
    <w:rsid w:val="003209F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4498F"/>
    <w:rsid w:val="00351F7F"/>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5057"/>
    <w:rsid w:val="00365441"/>
    <w:rsid w:val="00365A10"/>
    <w:rsid w:val="00365AF8"/>
    <w:rsid w:val="00370253"/>
    <w:rsid w:val="00370E9A"/>
    <w:rsid w:val="00371495"/>
    <w:rsid w:val="00373ED8"/>
    <w:rsid w:val="00376748"/>
    <w:rsid w:val="00376C85"/>
    <w:rsid w:val="00376FFE"/>
    <w:rsid w:val="0037712E"/>
    <w:rsid w:val="003773F9"/>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293B"/>
    <w:rsid w:val="0039426D"/>
    <w:rsid w:val="00394685"/>
    <w:rsid w:val="00395102"/>
    <w:rsid w:val="003958CD"/>
    <w:rsid w:val="00397632"/>
    <w:rsid w:val="00397837"/>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06860"/>
    <w:rsid w:val="004108CA"/>
    <w:rsid w:val="00410E32"/>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67892"/>
    <w:rsid w:val="004705E5"/>
    <w:rsid w:val="0047074A"/>
    <w:rsid w:val="00470C94"/>
    <w:rsid w:val="00470E2E"/>
    <w:rsid w:val="0047182A"/>
    <w:rsid w:val="004721B4"/>
    <w:rsid w:val="004745D8"/>
    <w:rsid w:val="004746A9"/>
    <w:rsid w:val="00475150"/>
    <w:rsid w:val="00475542"/>
    <w:rsid w:val="00475ED6"/>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751"/>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5C8"/>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1C7E"/>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55E"/>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13E5"/>
    <w:rsid w:val="00592EC7"/>
    <w:rsid w:val="0059314A"/>
    <w:rsid w:val="00593D7F"/>
    <w:rsid w:val="0059443A"/>
    <w:rsid w:val="00594E63"/>
    <w:rsid w:val="00595256"/>
    <w:rsid w:val="00595A33"/>
    <w:rsid w:val="00596F65"/>
    <w:rsid w:val="00597E98"/>
    <w:rsid w:val="005A0BB7"/>
    <w:rsid w:val="005A1D7B"/>
    <w:rsid w:val="005A22A1"/>
    <w:rsid w:val="005A2B8C"/>
    <w:rsid w:val="005A4668"/>
    <w:rsid w:val="005A4B5F"/>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8C1"/>
    <w:rsid w:val="005D2CB8"/>
    <w:rsid w:val="005D5D3F"/>
    <w:rsid w:val="005D6902"/>
    <w:rsid w:val="005D6DA4"/>
    <w:rsid w:val="005D77BD"/>
    <w:rsid w:val="005D7CF1"/>
    <w:rsid w:val="005E1A93"/>
    <w:rsid w:val="005E21CA"/>
    <w:rsid w:val="005E2A4C"/>
    <w:rsid w:val="005E2A9E"/>
    <w:rsid w:val="005E2F5B"/>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0D9"/>
    <w:rsid w:val="00621A0D"/>
    <w:rsid w:val="00621FF2"/>
    <w:rsid w:val="006241C3"/>
    <w:rsid w:val="00624E88"/>
    <w:rsid w:val="00624EE6"/>
    <w:rsid w:val="00625BFD"/>
    <w:rsid w:val="00625E45"/>
    <w:rsid w:val="00626160"/>
    <w:rsid w:val="00626544"/>
    <w:rsid w:val="0062669D"/>
    <w:rsid w:val="00627978"/>
    <w:rsid w:val="006301CF"/>
    <w:rsid w:val="00630D67"/>
    <w:rsid w:val="00631CAA"/>
    <w:rsid w:val="006329DC"/>
    <w:rsid w:val="0063341E"/>
    <w:rsid w:val="006337CE"/>
    <w:rsid w:val="00633AEF"/>
    <w:rsid w:val="00636776"/>
    <w:rsid w:val="00636ACC"/>
    <w:rsid w:val="00636B8B"/>
    <w:rsid w:val="00637B21"/>
    <w:rsid w:val="00640C77"/>
    <w:rsid w:val="00641E8A"/>
    <w:rsid w:val="00642050"/>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357B"/>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974EA"/>
    <w:rsid w:val="006A0C99"/>
    <w:rsid w:val="006A223A"/>
    <w:rsid w:val="006A2D7E"/>
    <w:rsid w:val="006A4644"/>
    <w:rsid w:val="006A4912"/>
    <w:rsid w:val="006A51D1"/>
    <w:rsid w:val="006A66EF"/>
    <w:rsid w:val="006A6E21"/>
    <w:rsid w:val="006A6F75"/>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C7510"/>
    <w:rsid w:val="006D022A"/>
    <w:rsid w:val="006D0FEF"/>
    <w:rsid w:val="006D1CDF"/>
    <w:rsid w:val="006D2765"/>
    <w:rsid w:val="006D5289"/>
    <w:rsid w:val="006D5839"/>
    <w:rsid w:val="006D7481"/>
    <w:rsid w:val="006E1893"/>
    <w:rsid w:val="006E278A"/>
    <w:rsid w:val="006E41D5"/>
    <w:rsid w:val="006E4724"/>
    <w:rsid w:val="006E5944"/>
    <w:rsid w:val="006E642A"/>
    <w:rsid w:val="006E6FAB"/>
    <w:rsid w:val="006E7640"/>
    <w:rsid w:val="006E773C"/>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DBB"/>
    <w:rsid w:val="00734F38"/>
    <w:rsid w:val="007359CA"/>
    <w:rsid w:val="00735C65"/>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320"/>
    <w:rsid w:val="00755832"/>
    <w:rsid w:val="00756178"/>
    <w:rsid w:val="00756A53"/>
    <w:rsid w:val="007572B1"/>
    <w:rsid w:val="007573E6"/>
    <w:rsid w:val="00757D8D"/>
    <w:rsid w:val="00760B88"/>
    <w:rsid w:val="0076157A"/>
    <w:rsid w:val="007626F9"/>
    <w:rsid w:val="00762A12"/>
    <w:rsid w:val="00762CC7"/>
    <w:rsid w:val="00762F0A"/>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686C"/>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2F"/>
    <w:rsid w:val="0083673C"/>
    <w:rsid w:val="00836D4C"/>
    <w:rsid w:val="008372E1"/>
    <w:rsid w:val="0084026E"/>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354"/>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D45B9"/>
    <w:rsid w:val="008D78A0"/>
    <w:rsid w:val="008E0784"/>
    <w:rsid w:val="008E0BFA"/>
    <w:rsid w:val="008E174B"/>
    <w:rsid w:val="008E22DB"/>
    <w:rsid w:val="008E366E"/>
    <w:rsid w:val="008E3827"/>
    <w:rsid w:val="008E4D79"/>
    <w:rsid w:val="008E50FA"/>
    <w:rsid w:val="008E5110"/>
    <w:rsid w:val="008E552B"/>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A75"/>
    <w:rsid w:val="00905223"/>
    <w:rsid w:val="00905546"/>
    <w:rsid w:val="00906530"/>
    <w:rsid w:val="00906A7E"/>
    <w:rsid w:val="00910B8D"/>
    <w:rsid w:val="0091152A"/>
    <w:rsid w:val="00911643"/>
    <w:rsid w:val="00912CDF"/>
    <w:rsid w:val="00912FF9"/>
    <w:rsid w:val="009133AE"/>
    <w:rsid w:val="009140CA"/>
    <w:rsid w:val="00914B48"/>
    <w:rsid w:val="00916611"/>
    <w:rsid w:val="0091686C"/>
    <w:rsid w:val="0091717E"/>
    <w:rsid w:val="00917705"/>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3B84"/>
    <w:rsid w:val="0094405E"/>
    <w:rsid w:val="00945EFA"/>
    <w:rsid w:val="00946910"/>
    <w:rsid w:val="00946D19"/>
    <w:rsid w:val="009471B7"/>
    <w:rsid w:val="0094728D"/>
    <w:rsid w:val="00947ED9"/>
    <w:rsid w:val="00950114"/>
    <w:rsid w:val="00951285"/>
    <w:rsid w:val="0095214B"/>
    <w:rsid w:val="0095279F"/>
    <w:rsid w:val="00952A57"/>
    <w:rsid w:val="009536C7"/>
    <w:rsid w:val="00954072"/>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3AF5"/>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78D"/>
    <w:rsid w:val="009D7D22"/>
    <w:rsid w:val="009E0EBE"/>
    <w:rsid w:val="009E146B"/>
    <w:rsid w:val="009E160E"/>
    <w:rsid w:val="009E2CBF"/>
    <w:rsid w:val="009E2EA6"/>
    <w:rsid w:val="009E395D"/>
    <w:rsid w:val="009E4BEC"/>
    <w:rsid w:val="009E4EE1"/>
    <w:rsid w:val="009E544A"/>
    <w:rsid w:val="009E63A9"/>
    <w:rsid w:val="009F0862"/>
    <w:rsid w:val="009F170F"/>
    <w:rsid w:val="009F1F9E"/>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229C"/>
    <w:rsid w:val="00A1396F"/>
    <w:rsid w:val="00A140B1"/>
    <w:rsid w:val="00A17C5D"/>
    <w:rsid w:val="00A20B5A"/>
    <w:rsid w:val="00A21295"/>
    <w:rsid w:val="00A237F0"/>
    <w:rsid w:val="00A23807"/>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4ED"/>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4DF"/>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B5A"/>
    <w:rsid w:val="00A65FBA"/>
    <w:rsid w:val="00A65FE8"/>
    <w:rsid w:val="00A66BB4"/>
    <w:rsid w:val="00A66FA9"/>
    <w:rsid w:val="00A6704E"/>
    <w:rsid w:val="00A67785"/>
    <w:rsid w:val="00A677C0"/>
    <w:rsid w:val="00A70AAB"/>
    <w:rsid w:val="00A70B51"/>
    <w:rsid w:val="00A714BE"/>
    <w:rsid w:val="00A7150F"/>
    <w:rsid w:val="00A7231B"/>
    <w:rsid w:val="00A72F31"/>
    <w:rsid w:val="00A73AE5"/>
    <w:rsid w:val="00A73CD5"/>
    <w:rsid w:val="00A7416C"/>
    <w:rsid w:val="00A743BE"/>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A14"/>
    <w:rsid w:val="00A97DD2"/>
    <w:rsid w:val="00AA1A40"/>
    <w:rsid w:val="00AA20E2"/>
    <w:rsid w:val="00AA2268"/>
    <w:rsid w:val="00AA2599"/>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2D6"/>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1E2B"/>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57C2B"/>
    <w:rsid w:val="00B602BE"/>
    <w:rsid w:val="00B60E65"/>
    <w:rsid w:val="00B61260"/>
    <w:rsid w:val="00B6248E"/>
    <w:rsid w:val="00B6339E"/>
    <w:rsid w:val="00B63D19"/>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876A8"/>
    <w:rsid w:val="00B90BAD"/>
    <w:rsid w:val="00B90E83"/>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0FC5"/>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5EA0"/>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89B"/>
    <w:rsid w:val="00C5792E"/>
    <w:rsid w:val="00C57E0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04B"/>
    <w:rsid w:val="00D24236"/>
    <w:rsid w:val="00D2496C"/>
    <w:rsid w:val="00D256D4"/>
    <w:rsid w:val="00D26080"/>
    <w:rsid w:val="00D26904"/>
    <w:rsid w:val="00D273C4"/>
    <w:rsid w:val="00D30F71"/>
    <w:rsid w:val="00D318A3"/>
    <w:rsid w:val="00D324D5"/>
    <w:rsid w:val="00D32D91"/>
    <w:rsid w:val="00D330F2"/>
    <w:rsid w:val="00D33224"/>
    <w:rsid w:val="00D3550C"/>
    <w:rsid w:val="00D35BF4"/>
    <w:rsid w:val="00D36169"/>
    <w:rsid w:val="00D36B52"/>
    <w:rsid w:val="00D36BCE"/>
    <w:rsid w:val="00D3707E"/>
    <w:rsid w:val="00D37ABF"/>
    <w:rsid w:val="00D40A1E"/>
    <w:rsid w:val="00D41235"/>
    <w:rsid w:val="00D41556"/>
    <w:rsid w:val="00D41715"/>
    <w:rsid w:val="00D42743"/>
    <w:rsid w:val="00D427E6"/>
    <w:rsid w:val="00D4628B"/>
    <w:rsid w:val="00D466A1"/>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3AFA"/>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3826"/>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3FCC"/>
    <w:rsid w:val="00E342EB"/>
    <w:rsid w:val="00E3499A"/>
    <w:rsid w:val="00E34F0E"/>
    <w:rsid w:val="00E35525"/>
    <w:rsid w:val="00E3556B"/>
    <w:rsid w:val="00E36447"/>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3186"/>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383C"/>
    <w:rsid w:val="00EC47D1"/>
    <w:rsid w:val="00EC4B1C"/>
    <w:rsid w:val="00EC5516"/>
    <w:rsid w:val="00EC5F76"/>
    <w:rsid w:val="00EC635C"/>
    <w:rsid w:val="00EC6904"/>
    <w:rsid w:val="00EC695A"/>
    <w:rsid w:val="00ED0F5A"/>
    <w:rsid w:val="00ED1380"/>
    <w:rsid w:val="00ED41C8"/>
    <w:rsid w:val="00ED5525"/>
    <w:rsid w:val="00ED669C"/>
    <w:rsid w:val="00ED7AF6"/>
    <w:rsid w:val="00EE0645"/>
    <w:rsid w:val="00EE08F2"/>
    <w:rsid w:val="00EE1375"/>
    <w:rsid w:val="00EE2231"/>
    <w:rsid w:val="00EE25B7"/>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7A40"/>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1FA"/>
    <w:rsid w:val="00F803E1"/>
    <w:rsid w:val="00F80E61"/>
    <w:rsid w:val="00F81D3F"/>
    <w:rsid w:val="00F82A51"/>
    <w:rsid w:val="00F82D85"/>
    <w:rsid w:val="00F84FDE"/>
    <w:rsid w:val="00F8538C"/>
    <w:rsid w:val="00F8583F"/>
    <w:rsid w:val="00F8599E"/>
    <w:rsid w:val="00F87331"/>
    <w:rsid w:val="00F8783E"/>
    <w:rsid w:val="00F87862"/>
    <w:rsid w:val="00F9124C"/>
    <w:rsid w:val="00F91E5E"/>
    <w:rsid w:val="00F927DC"/>
    <w:rsid w:val="00F92DAE"/>
    <w:rsid w:val="00F92EAC"/>
    <w:rsid w:val="00F93B1F"/>
    <w:rsid w:val="00F970B8"/>
    <w:rsid w:val="00FA0870"/>
    <w:rsid w:val="00FA0DEF"/>
    <w:rsid w:val="00FA0EF4"/>
    <w:rsid w:val="00FA10C0"/>
    <w:rsid w:val="00FA110F"/>
    <w:rsid w:val="00FA1223"/>
    <w:rsid w:val="00FA1DDB"/>
    <w:rsid w:val="00FA1E9A"/>
    <w:rsid w:val="00FA4521"/>
    <w:rsid w:val="00FA4C98"/>
    <w:rsid w:val="00FA5ECF"/>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5DBA"/>
    <w:rsid w:val="00FB646F"/>
    <w:rsid w:val="00FC0307"/>
    <w:rsid w:val="00FC1E50"/>
    <w:rsid w:val="00FC23FE"/>
    <w:rsid w:val="00FC31A5"/>
    <w:rsid w:val="00FC3734"/>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B71"/>
    <w:rsid w:val="00FD6F10"/>
    <w:rsid w:val="00FD7444"/>
    <w:rsid w:val="00FD7D96"/>
    <w:rsid w:val="00FD7E26"/>
    <w:rsid w:val="00FE0A74"/>
    <w:rsid w:val="00FE1295"/>
    <w:rsid w:val="00FE2721"/>
    <w:rsid w:val="00FE29AB"/>
    <w:rsid w:val="00FE2F76"/>
    <w:rsid w:val="00FE3A68"/>
    <w:rsid w:val="00FE464C"/>
    <w:rsid w:val="00FE4D93"/>
    <w:rsid w:val="00FE5D52"/>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24513996">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TSC-Part-B.docx" TargetMode="External"/><Relationship Id="rId18" Type="http://schemas.openxmlformats.org/officeDocument/2006/relationships/hyperlink" Target="https://www.semcommittee.com/publication/sem-15-065-i-sem-eta-markets-decision-paper"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sem-o.com/documents/market-modifications/Mod_18_19/Mod_18_19Slides.pptx" TargetMode="External"/><Relationship Id="rId2" Type="http://schemas.openxmlformats.org/officeDocument/2006/relationships/customXml" Target="../customXml/item2.xml"/><Relationship Id="rId16" Type="http://schemas.openxmlformats.org/officeDocument/2006/relationships/hyperlink" Target="https://www.semcommittee.com/publication/sem-15-065-i-sem-eta-markets-decision-pap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18_19/Mod_18_19Slides.ppt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balancing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18_19/Mod_18_19ClarificationtoapplyRecoverableStartUpCoststoDSUs.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Mod_18_19</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2.xml><?xml version="1.0" encoding="utf-8"?>
<ds:datastoreItem xmlns:ds="http://schemas.openxmlformats.org/officeDocument/2006/customXml" ds:itemID="{EB294BC7-20E7-4D52-BFED-9917C7007271}">
  <ds:schemaRefs>
    <ds:schemaRef ds:uri="http://schemas.microsoft.com/office/2006/metadata/properties"/>
    <ds:schemaRef ds:uri="http://schemas.microsoft.com/office/infopath/2007/PartnerControls"/>
    <ds:schemaRef ds:uri="3cada6dc-2705-46ed-bab2-0b2cd6d935ca"/>
    <ds:schemaRef ds:uri="83dee237-e653-49f0-9104-674b0aa2bf9b"/>
  </ds:schemaRefs>
</ds:datastoreItem>
</file>

<file path=customXml/itemProps3.xml><?xml version="1.0" encoding="utf-8"?>
<ds:datastoreItem xmlns:ds="http://schemas.openxmlformats.org/officeDocument/2006/customXml" ds:itemID="{54A61846-579E-4973-9F12-E6255368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6BFF29-6B36-4CCA-805D-1D40279C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25973</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2020-04-21T11:34:00Z</dcterms:created>
  <dcterms:modified xsi:type="dcterms:W3CDTF">2020-04-21T11:36:00Z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