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D78E7"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8342B2" w:rsidP="00693AA7">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rsidR="008342B2" w:rsidRDefault="008342B2" w:rsidP="00693AA7">
            <w:pPr>
              <w:jc w:val="center"/>
              <w:rPr>
                <w:rFonts w:ascii="Calibri" w:hAnsi="Calibri" w:cs="Arial"/>
                <w:b/>
                <w:lang w:val="en-IE"/>
              </w:rPr>
            </w:pPr>
          </w:p>
          <w:p w:rsidR="004C53E7" w:rsidRPr="004C53E7" w:rsidRDefault="00223023"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8342B2" w:rsidP="00693AA7">
            <w:pPr>
              <w:jc w:val="center"/>
              <w:rPr>
                <w:rFonts w:ascii="Calibri" w:hAnsi="Calibri" w:cs="Arial"/>
                <w:b/>
                <w:lang w:val="en-IE"/>
              </w:rPr>
            </w:pPr>
            <w:r>
              <w:rPr>
                <w:rFonts w:ascii="Calibri" w:hAnsi="Calibri" w:cs="Arial"/>
                <w:b/>
                <w:lang w:val="en-IE"/>
              </w:rPr>
              <w:t>Mod_18_19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C4B99" w:rsidP="00693AA7">
            <w:pPr>
              <w:rPr>
                <w:rFonts w:ascii="Calibri" w:hAnsi="Calibri" w:cs="Arial"/>
                <w:b/>
                <w:lang w:val="en-IE"/>
              </w:rPr>
            </w:pPr>
            <w:r>
              <w:rPr>
                <w:rFonts w:ascii="Calibri" w:hAnsi="Calibri" w:cs="Arial"/>
                <w:b/>
                <w:lang w:val="en-IE"/>
              </w:rPr>
              <w:t>Katia Compagnoni</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C4B99" w:rsidP="00693AA7">
            <w:pPr>
              <w:rPr>
                <w:rFonts w:ascii="Calibri" w:hAnsi="Calibri" w:cs="Arial"/>
                <w:b/>
                <w:lang w:val="en-IE"/>
              </w:rPr>
            </w:pPr>
            <w:r>
              <w:rPr>
                <w:rFonts w:ascii="Calibri" w:hAnsi="Calibri" w:cs="Arial"/>
                <w:b/>
                <w:lang w:val="en-IE"/>
              </w:rPr>
              <w:t>Katia.compagnoni@EirGrid.com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C73DE2" w:rsidRPr="004C53E7" w:rsidRDefault="00223023" w:rsidP="00693AA7">
            <w:pPr>
              <w:spacing w:line="480" w:lineRule="auto"/>
              <w:rPr>
                <w:rFonts w:ascii="Calibri" w:hAnsi="Calibri" w:cs="Arial"/>
                <w:b/>
                <w:bCs/>
                <w:color w:val="000000"/>
                <w:lang w:val="en-IE"/>
              </w:rPr>
            </w:pPr>
            <w:r>
              <w:rPr>
                <w:rFonts w:ascii="Calibri" w:hAnsi="Calibri" w:cs="Arial"/>
                <w:b/>
                <w:bCs/>
                <w:color w:val="000000"/>
                <w:lang w:val="en-IE"/>
              </w:rPr>
              <w:t>Clarification to apply Rec</w:t>
            </w:r>
            <w:r w:rsidR="00C73DE2">
              <w:rPr>
                <w:rFonts w:ascii="Calibri" w:hAnsi="Calibri" w:cs="Arial"/>
                <w:b/>
                <w:bCs/>
                <w:color w:val="000000"/>
                <w:lang w:val="en-IE"/>
              </w:rPr>
              <w:t>overable Start Up Costs to DSUs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D67DA">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D67DA" w:rsidP="00693AA7">
            <w:pPr>
              <w:jc w:val="center"/>
              <w:rPr>
                <w:rFonts w:ascii="Calibri" w:hAnsi="Calibri" w:cs="Arial"/>
                <w:b/>
                <w:lang w:val="en-IE"/>
              </w:rPr>
            </w:pPr>
            <w:r>
              <w:rPr>
                <w:rFonts w:ascii="Calibri" w:hAnsi="Calibri" w:cs="Arial"/>
                <w:b/>
                <w:lang w:val="en-IE"/>
              </w:rPr>
              <w:t>F.11.2</w:t>
            </w:r>
            <w:r w:rsidR="009F5BD3">
              <w:rPr>
                <w:rFonts w:ascii="Calibri" w:hAnsi="Calibri" w:cs="Arial"/>
                <w:b/>
                <w:lang w:val="en-IE"/>
              </w:rPr>
              <w:t>.2/4/6</w:t>
            </w:r>
          </w:p>
        </w:tc>
        <w:tc>
          <w:tcPr>
            <w:tcW w:w="3375" w:type="dxa"/>
            <w:gridSpan w:val="2"/>
            <w:vAlign w:val="center"/>
          </w:tcPr>
          <w:p w:rsidR="004C53E7" w:rsidRPr="004C53E7" w:rsidRDefault="00E85CBA"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66DBF" w:rsidRDefault="009B6784" w:rsidP="00E263C0">
            <w:pPr>
              <w:rPr>
                <w:rFonts w:ascii="Calibri" w:hAnsi="Calibri" w:cs="Arial"/>
                <w:lang w:val="en-IE"/>
              </w:rPr>
            </w:pPr>
            <w:r>
              <w:rPr>
                <w:rFonts w:ascii="Calibri" w:hAnsi="Calibri" w:cs="Arial"/>
                <w:lang w:val="en-IE"/>
              </w:rPr>
              <w:t>Following queries from DSU Participant on the application of Recoverable Shut Down Cost, SEMO wishes to a</w:t>
            </w:r>
            <w:r w:rsidR="00066DBF">
              <w:rPr>
                <w:rFonts w:ascii="Calibri" w:hAnsi="Calibri" w:cs="Arial"/>
                <w:lang w:val="en-IE"/>
              </w:rPr>
              <w:t>ccentuate the intention of paragraph F.11.2.6 and correct typos in F.11.2.2 and F.11.2.4</w:t>
            </w:r>
            <w:r w:rsidR="00431422">
              <w:rPr>
                <w:rFonts w:ascii="Calibri" w:hAnsi="Calibri" w:cs="Arial"/>
                <w:lang w:val="en-IE"/>
              </w:rPr>
              <w:t xml:space="preserve"> plus some adjustments to Glossary definitions and variables</w:t>
            </w:r>
            <w:r w:rsidR="00066DBF">
              <w:rPr>
                <w:rFonts w:ascii="Calibri" w:hAnsi="Calibri" w:cs="Arial"/>
                <w:lang w:val="en-IE"/>
              </w:rPr>
              <w:t xml:space="preserve">. </w:t>
            </w:r>
          </w:p>
          <w:p w:rsidR="00066DBF" w:rsidRPr="00E263C0" w:rsidRDefault="00066DBF" w:rsidP="00066DBF">
            <w:pPr>
              <w:rPr>
                <w:rFonts w:ascii="Calibri" w:hAnsi="Calibri" w:cs="Arial"/>
                <w:lang w:val="en-IE"/>
              </w:rPr>
            </w:pPr>
            <w:r>
              <w:rPr>
                <w:rFonts w:ascii="Calibri" w:hAnsi="Calibri" w:cs="Arial"/>
                <w:lang w:val="en-IE"/>
              </w:rPr>
              <w:t xml:space="preserve">It is clear for the </w:t>
            </w:r>
            <w:r w:rsidRPr="00DB2EAC">
              <w:rPr>
                <w:rFonts w:ascii="Calibri" w:hAnsi="Calibri" w:cs="Arial"/>
                <w:b/>
                <w:lang w:val="en-IE"/>
              </w:rPr>
              <w:t>I-SEM ETA Detailed Design – Markets Decision Paper</w:t>
            </w:r>
          </w:p>
          <w:p w:rsidR="00B7501F" w:rsidRDefault="00066DBF" w:rsidP="00D40440">
            <w:pPr>
              <w:rPr>
                <w:lang w:val="en-GB"/>
              </w:rPr>
            </w:pPr>
            <w:r>
              <w:rPr>
                <w:rFonts w:ascii="Calibri" w:hAnsi="Calibri" w:cs="Arial"/>
                <w:lang w:val="en-IE"/>
              </w:rPr>
              <w:t xml:space="preserve"> </w:t>
            </w:r>
            <w:hyperlink r:id="rId10" w:history="1">
              <w:r>
                <w:rPr>
                  <w:rStyle w:val="Hyperlink"/>
                  <w:lang w:val="en-GB"/>
                </w:rPr>
                <w:t>https://www.semcommittee.com/publication/sem-15-065-i-sem-eta-markets-decision-paper</w:t>
              </w:r>
            </w:hyperlink>
            <w:r>
              <w:rPr>
                <w:lang w:val="en-GB"/>
              </w:rPr>
              <w:t xml:space="preserve"> that t</w:t>
            </w:r>
            <w:r w:rsidR="00982E3E">
              <w:rPr>
                <w:rFonts w:ascii="Calibri" w:hAnsi="Calibri" w:cs="Arial"/>
                <w:lang w:val="en-IE"/>
              </w:rPr>
              <w:t>he intent</w:t>
            </w:r>
            <w:r>
              <w:rPr>
                <w:rFonts w:ascii="Calibri" w:hAnsi="Calibri" w:cs="Arial"/>
                <w:lang w:val="en-IE"/>
              </w:rPr>
              <w:t>ion</w:t>
            </w:r>
            <w:r w:rsidR="00982E3E">
              <w:rPr>
                <w:rFonts w:ascii="Calibri" w:hAnsi="Calibri" w:cs="Arial"/>
                <w:lang w:val="en-IE"/>
              </w:rPr>
              <w:t xml:space="preserve"> from the market design is to treat Demand Side Units (DSUs) and Generator Units (GUs) the same in terms of their settlement in fixed cost payments and charges.</w:t>
            </w:r>
            <w:r w:rsidR="009C27BA">
              <w:rPr>
                <w:rFonts w:ascii="Calibri" w:hAnsi="Calibri" w:cs="Arial"/>
                <w:lang w:val="en-IE"/>
              </w:rPr>
              <w:t xml:space="preserve"> </w:t>
            </w:r>
            <w:r w:rsidR="00982E3E">
              <w:rPr>
                <w:rFonts w:ascii="Calibri" w:hAnsi="Calibri" w:cs="Arial"/>
                <w:lang w:val="en-IE"/>
              </w:rPr>
              <w:t xml:space="preserve"> </w:t>
            </w:r>
            <w:r w:rsidR="00E263C0">
              <w:rPr>
                <w:rFonts w:ascii="Calibri" w:hAnsi="Calibri" w:cs="Arial"/>
                <w:lang w:val="en-IE"/>
              </w:rPr>
              <w:t xml:space="preserve">For </w:t>
            </w:r>
            <w:r w:rsidR="00DB2EAC">
              <w:rPr>
                <w:rFonts w:ascii="Calibri" w:hAnsi="Calibri" w:cs="Arial"/>
                <w:lang w:val="en-IE"/>
              </w:rPr>
              <w:t xml:space="preserve">reference please note </w:t>
            </w:r>
            <w:r w:rsidR="00E263C0">
              <w:rPr>
                <w:lang w:val="en-GB"/>
              </w:rPr>
              <w:t>the following extracts</w:t>
            </w:r>
            <w:r w:rsidR="00B7501F">
              <w:rPr>
                <w:lang w:val="en-GB"/>
              </w:rPr>
              <w:t>:</w:t>
            </w:r>
            <w:r w:rsidR="00E263C0">
              <w:rPr>
                <w:lang w:val="en-GB"/>
              </w:rPr>
              <w:t xml:space="preserve"> </w:t>
            </w:r>
          </w:p>
          <w:p w:rsidR="00E263C0" w:rsidRDefault="00E263C0" w:rsidP="00D40440">
            <w:pPr>
              <w:rPr>
                <w:lang w:val="en-GB"/>
              </w:rPr>
            </w:pPr>
            <w:r w:rsidRPr="00E263C0">
              <w:rPr>
                <w:b/>
                <w:lang w:val="en-GB"/>
              </w:rPr>
              <w:t>section 5.5</w:t>
            </w:r>
            <w:r w:rsidR="00B7501F">
              <w:rPr>
                <w:b/>
                <w:lang w:val="en-GB"/>
              </w:rPr>
              <w:t xml:space="preserve"> </w:t>
            </w:r>
          </w:p>
          <w:p w:rsidR="00E263C0" w:rsidRPr="00E263C0" w:rsidRDefault="00E263C0" w:rsidP="00E263C0">
            <w:pPr>
              <w:rPr>
                <w:rFonts w:ascii="Calibri" w:hAnsi="Calibri" w:cs="Arial"/>
                <w:i/>
                <w:lang w:val="en-IE"/>
              </w:rPr>
            </w:pPr>
            <w:r>
              <w:rPr>
                <w:rFonts w:ascii="Calibri" w:hAnsi="Calibri" w:cs="Arial"/>
                <w:i/>
                <w:lang w:val="en-IE"/>
              </w:rPr>
              <w:t>‘</w:t>
            </w:r>
            <w:r w:rsidRPr="00E263C0">
              <w:rPr>
                <w:rFonts w:ascii="Calibri" w:hAnsi="Calibri" w:cs="Arial"/>
                <w:i/>
                <w:lang w:val="en-IE"/>
              </w:rPr>
              <w:t>Given the decision that generators will get paid the higher of the imbalance price and their offer price in settlement, the SEM Committee is of the view that a mechanism will need to be put in place to ensure that units don’t over-recover their fixed costs. This mechanism will consider the revenue earned by a generator over a contiguous operating period.</w:t>
            </w:r>
            <w:r>
              <w:rPr>
                <w:rFonts w:ascii="Calibri" w:hAnsi="Calibri" w:cs="Arial"/>
                <w:i/>
                <w:lang w:val="en-IE"/>
              </w:rPr>
              <w:t>’</w:t>
            </w:r>
          </w:p>
          <w:p w:rsidR="00E263C0" w:rsidRDefault="00E263C0" w:rsidP="00D40440">
            <w:pPr>
              <w:rPr>
                <w:rFonts w:ascii="Calibri" w:hAnsi="Calibri" w:cs="Arial"/>
                <w:lang w:val="en-IE"/>
              </w:rPr>
            </w:pPr>
          </w:p>
          <w:p w:rsidR="00E263C0" w:rsidRPr="00E263C0" w:rsidRDefault="00E263C0" w:rsidP="00D40440">
            <w:pPr>
              <w:rPr>
                <w:rFonts w:ascii="Calibri" w:hAnsi="Calibri" w:cs="Arial"/>
                <w:b/>
                <w:lang w:val="en-IE"/>
              </w:rPr>
            </w:pPr>
            <w:r w:rsidRPr="00E263C0">
              <w:rPr>
                <w:rFonts w:ascii="Calibri" w:hAnsi="Calibri" w:cs="Arial"/>
                <w:b/>
                <w:lang w:val="en-IE"/>
              </w:rPr>
              <w:t xml:space="preserve">Section </w:t>
            </w:r>
            <w:r w:rsidR="00B7501F">
              <w:rPr>
                <w:rFonts w:ascii="Calibri" w:hAnsi="Calibri" w:cs="Arial"/>
                <w:b/>
                <w:lang w:val="en-IE"/>
              </w:rPr>
              <w:t>10.7.1</w:t>
            </w:r>
          </w:p>
          <w:p w:rsidR="00E263C0" w:rsidRPr="00E263C0" w:rsidRDefault="00E263C0" w:rsidP="00E263C0">
            <w:pPr>
              <w:jc w:val="both"/>
              <w:rPr>
                <w:rFonts w:ascii="Calibri" w:hAnsi="Calibri" w:cs="Arial"/>
                <w:i/>
                <w:lang w:val="en-IE"/>
              </w:rPr>
            </w:pPr>
            <w:r>
              <w:rPr>
                <w:rFonts w:ascii="Calibri" w:hAnsi="Calibri" w:cs="Arial"/>
                <w:i/>
                <w:lang w:val="en-IE"/>
              </w:rPr>
              <w:t>‘</w:t>
            </w:r>
            <w:r w:rsidRPr="00E263C0">
              <w:rPr>
                <w:rFonts w:ascii="Calibri" w:hAnsi="Calibri" w:cs="Arial"/>
                <w:i/>
                <w:lang w:val="en-IE"/>
              </w:rPr>
              <w:t>The Consultation Paper did not contain specific proposals concerning demand side units. The general presumption in I-SEM is that the demand side should be able, wherever appropriate, to compete with generation on an equal footing. The Consultation Paper observed that demand side response could have an equal role in the management of constraints; and that instructions profiling would apply equally to demand side units as to generation. The Consultation Paper also observed that the publication of prices close to real time potentially could facilitate greater demand side participation and innovation in the retail market.</w:t>
            </w:r>
            <w:r>
              <w:rPr>
                <w:rFonts w:ascii="Calibri" w:hAnsi="Calibri" w:cs="Arial"/>
                <w:i/>
                <w:lang w:val="en-IE"/>
              </w:rPr>
              <w:t>’</w:t>
            </w:r>
          </w:p>
          <w:p w:rsidR="00E263C0" w:rsidRDefault="00E263C0" w:rsidP="00D40440">
            <w:pPr>
              <w:rPr>
                <w:rFonts w:ascii="Calibri" w:hAnsi="Calibri" w:cs="Arial"/>
                <w:lang w:val="en-IE"/>
              </w:rPr>
            </w:pPr>
          </w:p>
          <w:p w:rsidR="00E263C0" w:rsidRDefault="00E263C0" w:rsidP="00D40440">
            <w:pPr>
              <w:rPr>
                <w:rFonts w:ascii="Calibri" w:hAnsi="Calibri" w:cs="Arial"/>
                <w:lang w:val="en-IE"/>
              </w:rPr>
            </w:pPr>
            <w:r>
              <w:rPr>
                <w:rFonts w:ascii="Calibri" w:hAnsi="Calibri" w:cs="Arial"/>
                <w:lang w:val="en-IE"/>
              </w:rPr>
              <w:t xml:space="preserve">And reflected in the decision </w:t>
            </w:r>
            <w:r w:rsidR="00B7501F">
              <w:rPr>
                <w:rFonts w:ascii="Calibri" w:hAnsi="Calibri" w:cs="Arial"/>
                <w:b/>
                <w:lang w:val="en-IE"/>
              </w:rPr>
              <w:t>section 10.7.4</w:t>
            </w:r>
          </w:p>
          <w:p w:rsidR="00E263C0" w:rsidRPr="00E263C0" w:rsidRDefault="00E263C0" w:rsidP="00D40440">
            <w:pPr>
              <w:rPr>
                <w:rFonts w:ascii="Calibri" w:hAnsi="Calibri" w:cs="Arial"/>
                <w:i/>
                <w:lang w:val="en-IE"/>
              </w:rPr>
            </w:pPr>
            <w:r>
              <w:rPr>
                <w:rFonts w:ascii="Calibri" w:hAnsi="Calibri" w:cs="Arial"/>
                <w:i/>
                <w:lang w:val="en-IE"/>
              </w:rPr>
              <w:t>‘</w:t>
            </w:r>
            <w:r w:rsidRPr="00E263C0">
              <w:rPr>
                <w:rFonts w:ascii="Calibri" w:hAnsi="Calibri" w:cs="Arial"/>
                <w:i/>
                <w:lang w:val="en-IE"/>
              </w:rPr>
              <w:t>The SEM Committee intends that the implementation of I-SEM will permit the participation of DSUs on an equal footing with generation at all instances where this is appropriate.</w:t>
            </w:r>
            <w:r>
              <w:rPr>
                <w:rFonts w:ascii="Calibri" w:hAnsi="Calibri" w:cs="Arial"/>
                <w:i/>
                <w:lang w:val="en-IE"/>
              </w:rPr>
              <w:t>’</w:t>
            </w:r>
          </w:p>
          <w:p w:rsidR="00E263C0" w:rsidRDefault="00E263C0" w:rsidP="00D40440">
            <w:pPr>
              <w:rPr>
                <w:rFonts w:ascii="Calibri" w:hAnsi="Calibri" w:cs="Arial"/>
                <w:lang w:val="en-IE"/>
              </w:rPr>
            </w:pPr>
          </w:p>
          <w:p w:rsidR="00B7501F" w:rsidRDefault="00982E3E" w:rsidP="00D40440">
            <w:pPr>
              <w:rPr>
                <w:rFonts w:ascii="Calibri" w:hAnsi="Calibri" w:cs="Arial"/>
                <w:lang w:val="en-IE"/>
              </w:rPr>
            </w:pPr>
            <w:r>
              <w:rPr>
                <w:rFonts w:ascii="Calibri" w:hAnsi="Calibri" w:cs="Arial"/>
                <w:lang w:val="en-IE"/>
              </w:rPr>
              <w:t>Start Up Costs and Reco</w:t>
            </w:r>
            <w:r w:rsidR="009C27BA">
              <w:rPr>
                <w:rFonts w:ascii="Calibri" w:hAnsi="Calibri" w:cs="Arial"/>
                <w:lang w:val="en-IE"/>
              </w:rPr>
              <w:t>verable Start Up Costs are</w:t>
            </w:r>
            <w:r>
              <w:rPr>
                <w:rFonts w:ascii="Calibri" w:hAnsi="Calibri" w:cs="Arial"/>
                <w:lang w:val="en-IE"/>
              </w:rPr>
              <w:t xml:space="preserve"> applied with the same logic </w:t>
            </w:r>
            <w:r w:rsidR="009C27BA">
              <w:rPr>
                <w:rFonts w:ascii="Calibri" w:hAnsi="Calibri" w:cs="Arial"/>
                <w:lang w:val="en-IE"/>
              </w:rPr>
              <w:t xml:space="preserve">to DSUs, with the clarification that </w:t>
            </w:r>
            <w:r w:rsidR="00B55524">
              <w:rPr>
                <w:rFonts w:ascii="Calibri" w:hAnsi="Calibri" w:cs="Arial"/>
                <w:lang w:val="en-IE"/>
              </w:rPr>
              <w:t xml:space="preserve">only </w:t>
            </w:r>
            <w:r w:rsidR="009C27BA">
              <w:rPr>
                <w:rFonts w:ascii="Calibri" w:hAnsi="Calibri" w:cs="Arial"/>
                <w:lang w:val="en-IE"/>
              </w:rPr>
              <w:t>the variable name is different for those units. Instead of Start Up Costs</w:t>
            </w:r>
            <w:r w:rsidR="00DB2EAC">
              <w:rPr>
                <w:rFonts w:ascii="Calibri" w:hAnsi="Calibri" w:cs="Arial"/>
                <w:lang w:val="en-IE"/>
              </w:rPr>
              <w:t xml:space="preserve">, DSUs </w:t>
            </w:r>
            <w:r w:rsidR="009C27BA">
              <w:rPr>
                <w:rFonts w:ascii="Calibri" w:hAnsi="Calibri" w:cs="Arial"/>
                <w:lang w:val="en-IE"/>
              </w:rPr>
              <w:t xml:space="preserve">submit </w:t>
            </w:r>
            <w:r>
              <w:rPr>
                <w:rFonts w:ascii="Calibri" w:hAnsi="Calibri" w:cs="Arial"/>
                <w:lang w:val="en-IE"/>
              </w:rPr>
              <w:t>Shut down Cost</w:t>
            </w:r>
            <w:r w:rsidR="009C27BA">
              <w:rPr>
                <w:rFonts w:ascii="Calibri" w:hAnsi="Calibri" w:cs="Arial"/>
                <w:lang w:val="en-IE"/>
              </w:rPr>
              <w:t xml:space="preserve">s, which are explicitly mentioned as equivalent in </w:t>
            </w:r>
            <w:proofErr w:type="gramStart"/>
            <w:r w:rsidR="009C27BA">
              <w:rPr>
                <w:rFonts w:ascii="Calibri" w:hAnsi="Calibri" w:cs="Arial"/>
                <w:lang w:val="en-IE"/>
              </w:rPr>
              <w:t xml:space="preserve">F.11.2.6 </w:t>
            </w:r>
            <w:r>
              <w:rPr>
                <w:rFonts w:ascii="Calibri" w:hAnsi="Calibri" w:cs="Arial"/>
                <w:lang w:val="en-IE"/>
              </w:rPr>
              <w:t>.</w:t>
            </w:r>
            <w:proofErr w:type="gramEnd"/>
            <w:r>
              <w:rPr>
                <w:rFonts w:ascii="Calibri" w:hAnsi="Calibri" w:cs="Arial"/>
                <w:lang w:val="en-IE"/>
              </w:rPr>
              <w:t xml:space="preserve"> </w:t>
            </w:r>
            <w:r w:rsidR="00D40440">
              <w:rPr>
                <w:rFonts w:ascii="Calibri" w:hAnsi="Calibri" w:cs="Arial"/>
                <w:lang w:val="en-IE"/>
              </w:rPr>
              <w:t>T</w:t>
            </w:r>
            <w:r>
              <w:rPr>
                <w:rFonts w:ascii="Calibri" w:hAnsi="Calibri" w:cs="Arial"/>
                <w:lang w:val="en-IE"/>
              </w:rPr>
              <w:t xml:space="preserve">he Code </w:t>
            </w:r>
            <w:r w:rsidR="00D40440">
              <w:rPr>
                <w:rFonts w:ascii="Calibri" w:hAnsi="Calibri" w:cs="Arial"/>
                <w:lang w:val="en-IE"/>
              </w:rPr>
              <w:t xml:space="preserve">drafting currently </w:t>
            </w:r>
            <w:r>
              <w:rPr>
                <w:rFonts w:ascii="Calibri" w:hAnsi="Calibri" w:cs="Arial"/>
                <w:lang w:val="en-IE"/>
              </w:rPr>
              <w:t>only refers to Start Up Cost</w:t>
            </w:r>
            <w:r w:rsidR="00D40440">
              <w:rPr>
                <w:rFonts w:ascii="Calibri" w:hAnsi="Calibri" w:cs="Arial"/>
                <w:lang w:val="en-IE"/>
              </w:rPr>
              <w:t xml:space="preserve"> in F.11.2.6</w:t>
            </w:r>
            <w:r>
              <w:rPr>
                <w:rFonts w:ascii="Calibri" w:hAnsi="Calibri" w:cs="Arial"/>
                <w:lang w:val="en-IE"/>
              </w:rPr>
              <w:t xml:space="preserve">. This is </w:t>
            </w:r>
            <w:r w:rsidR="00DB2EAC">
              <w:rPr>
                <w:rFonts w:ascii="Calibri" w:hAnsi="Calibri" w:cs="Arial"/>
                <w:lang w:val="en-IE"/>
              </w:rPr>
              <w:t xml:space="preserve">also </w:t>
            </w:r>
            <w:r>
              <w:rPr>
                <w:rFonts w:ascii="Calibri" w:hAnsi="Calibri" w:cs="Arial"/>
                <w:lang w:val="en-IE"/>
              </w:rPr>
              <w:t>i</w:t>
            </w:r>
            <w:r w:rsidR="00E263C0">
              <w:rPr>
                <w:rFonts w:ascii="Calibri" w:hAnsi="Calibri" w:cs="Arial"/>
                <w:lang w:val="en-IE"/>
              </w:rPr>
              <w:t>ntended to apply to the derivative</w:t>
            </w:r>
            <w:r>
              <w:rPr>
                <w:rFonts w:ascii="Calibri" w:hAnsi="Calibri" w:cs="Arial"/>
                <w:lang w:val="en-IE"/>
              </w:rPr>
              <w:t xml:space="preserve"> variable Recoverable Start Up Cost</w:t>
            </w:r>
            <w:r w:rsidR="00D40440">
              <w:rPr>
                <w:rFonts w:ascii="Calibri" w:hAnsi="Calibri" w:cs="Arial"/>
                <w:lang w:val="en-IE"/>
              </w:rPr>
              <w:t xml:space="preserve"> </w:t>
            </w:r>
            <w:r w:rsidR="00B55524">
              <w:rPr>
                <w:rFonts w:ascii="Calibri" w:hAnsi="Calibri" w:cs="Arial"/>
                <w:lang w:val="en-IE"/>
              </w:rPr>
              <w:t xml:space="preserve">which is </w:t>
            </w:r>
            <w:r w:rsidR="00D40440">
              <w:rPr>
                <w:rFonts w:ascii="Calibri" w:hAnsi="Calibri" w:cs="Arial"/>
                <w:lang w:val="en-IE"/>
              </w:rPr>
              <w:t xml:space="preserve">equivalent to the Recoverable Shut Down Cost for DSUs. </w:t>
            </w:r>
          </w:p>
          <w:p w:rsidR="00DB2EAC" w:rsidRDefault="00DB2EAC" w:rsidP="00DB2EAC">
            <w:pPr>
              <w:rPr>
                <w:rFonts w:ascii="Calibri" w:hAnsi="Calibri" w:cs="Arial"/>
                <w:lang w:val="en-IE"/>
              </w:rPr>
            </w:pPr>
            <w:r>
              <w:rPr>
                <w:rFonts w:ascii="Calibri" w:hAnsi="Calibri" w:cs="Arial"/>
                <w:lang w:val="en-IE"/>
              </w:rPr>
              <w:t>This Modification seeks t</w:t>
            </w:r>
            <w:r w:rsidR="00B55524">
              <w:rPr>
                <w:rFonts w:ascii="Calibri" w:hAnsi="Calibri" w:cs="Arial"/>
                <w:lang w:val="en-IE"/>
              </w:rPr>
              <w:t>o emphasize it for clarity</w:t>
            </w:r>
            <w:r>
              <w:rPr>
                <w:rFonts w:ascii="Calibri" w:hAnsi="Calibri" w:cs="Arial"/>
                <w:lang w:val="en-IE"/>
              </w:rPr>
              <w:t>.</w:t>
            </w:r>
          </w:p>
          <w:p w:rsidR="00DB2EAC" w:rsidRDefault="00B7501F" w:rsidP="00D40440">
            <w:pPr>
              <w:rPr>
                <w:rFonts w:ascii="Calibri" w:hAnsi="Calibri" w:cs="Arial"/>
                <w:lang w:val="en-IE"/>
              </w:rPr>
            </w:pPr>
            <w:r>
              <w:rPr>
                <w:rFonts w:ascii="Calibri" w:hAnsi="Calibri" w:cs="Arial"/>
                <w:lang w:val="en-IE"/>
              </w:rPr>
              <w:t xml:space="preserve">This is also clear from the definitions </w:t>
            </w:r>
            <w:r w:rsidR="00DB2EAC">
              <w:rPr>
                <w:rFonts w:ascii="Calibri" w:hAnsi="Calibri" w:cs="Arial"/>
                <w:lang w:val="en-IE"/>
              </w:rPr>
              <w:t>of the relevant variables in the Glossary in conjunction with paragraph F.11.2.6 and applied to the determination of the Recoverable Start Up Cost in F.11.2.4.</w:t>
            </w:r>
          </w:p>
          <w:p w:rsidR="00B55524" w:rsidRDefault="00B55524" w:rsidP="00D40440">
            <w:pPr>
              <w:rPr>
                <w:rFonts w:ascii="Calibri" w:hAnsi="Calibri" w:cs="Arial"/>
                <w:lang w:val="en-IE"/>
              </w:rPr>
            </w:pPr>
          </w:p>
          <w:p w:rsidR="00DB2EAC" w:rsidRDefault="00032467" w:rsidP="00D40440">
            <w:pPr>
              <w:rPr>
                <w:rFonts w:ascii="Calibri" w:hAnsi="Calibri" w:cs="Arial"/>
                <w:lang w:val="en-IE"/>
              </w:rPr>
            </w:pPr>
            <w:r>
              <w:rPr>
                <w:rFonts w:ascii="Calibri" w:hAnsi="Calibri" w:cs="Arial"/>
                <w:lang w:val="en-IE"/>
              </w:rPr>
              <w:t xml:space="preserve">In carrying the review of this section of the T&amp;SC, the need for a separate defined Variable for Shut Down Cost, </w:t>
            </w:r>
            <w:proofErr w:type="spellStart"/>
            <w:proofErr w:type="gramStart"/>
            <w:r w:rsidRPr="00DB2EAC">
              <w:rPr>
                <w:rFonts w:asciiTheme="majorHAnsi" w:hAnsiTheme="majorHAnsi" w:cstheme="majorHAnsi"/>
                <w:color w:val="000000"/>
                <w:szCs w:val="24"/>
                <w:lang w:eastAsia="en-IE"/>
              </w:rPr>
              <w:lastRenderedPageBreak/>
              <w:t>CSD</w:t>
            </w:r>
            <w:r w:rsidRPr="00DB2EAC">
              <w:rPr>
                <w:rFonts w:asciiTheme="majorHAnsi" w:hAnsiTheme="majorHAnsi" w:cstheme="majorHAnsi"/>
                <w:color w:val="000000"/>
                <w:szCs w:val="24"/>
                <w:vertAlign w:val="subscript"/>
                <w:lang w:eastAsia="en-IE"/>
              </w:rPr>
              <w:t>uγ</w:t>
            </w:r>
            <w:proofErr w:type="spellEnd"/>
            <w:r>
              <w:rPr>
                <w:rFonts w:ascii="Calibri" w:hAnsi="Calibri" w:cs="Arial"/>
                <w:lang w:val="en-IE"/>
              </w:rPr>
              <w:t xml:space="preserve"> ,</w:t>
            </w:r>
            <w:proofErr w:type="gramEnd"/>
            <w:r>
              <w:rPr>
                <w:rFonts w:ascii="Calibri" w:hAnsi="Calibri" w:cs="Arial"/>
                <w:lang w:val="en-IE"/>
              </w:rPr>
              <w:t xml:space="preserve"> has been removed , therefore it has been deleted from the Glossary list of Variables and Parameters, while the additional explanation from the Variable has been included in the general Glossary definition for Shut Down Cost. For completeness the equivalency between standard GU’s Start Up Cost and DSU’s Shut Down Cost has been included in the definition/description of </w:t>
            </w:r>
            <w:r w:rsidR="00FA20A0">
              <w:rPr>
                <w:rFonts w:ascii="Calibri" w:hAnsi="Calibri" w:cs="Arial"/>
                <w:lang w:val="en-IE"/>
              </w:rPr>
              <w:t xml:space="preserve">both </w:t>
            </w:r>
            <w:r>
              <w:rPr>
                <w:rFonts w:ascii="Calibri" w:hAnsi="Calibri" w:cs="Arial"/>
                <w:lang w:val="en-IE"/>
              </w:rPr>
              <w:t>Start Up Cost</w:t>
            </w:r>
            <w:r w:rsidR="00B55524">
              <w:rPr>
                <w:rFonts w:ascii="Calibri" w:hAnsi="Calibri" w:cs="Arial"/>
                <w:lang w:val="en-IE"/>
              </w:rPr>
              <w:t>s</w:t>
            </w:r>
            <w:r>
              <w:rPr>
                <w:rFonts w:ascii="Calibri" w:hAnsi="Calibri" w:cs="Arial"/>
                <w:lang w:val="en-IE"/>
              </w:rPr>
              <w:t xml:space="preserve"> and Recoverable Start Up Cost</w:t>
            </w:r>
            <w:r w:rsidR="00B55524">
              <w:rPr>
                <w:rFonts w:ascii="Calibri" w:hAnsi="Calibri" w:cs="Arial"/>
                <w:lang w:val="en-IE"/>
              </w:rPr>
              <w:t>s</w:t>
            </w:r>
            <w:r w:rsidR="00FA20A0">
              <w:rPr>
                <w:rFonts w:ascii="Calibri" w:hAnsi="Calibri" w:cs="Arial"/>
                <w:lang w:val="en-IE"/>
              </w:rPr>
              <w:t>.</w:t>
            </w:r>
          </w:p>
          <w:p w:rsidR="00FA20A0" w:rsidRDefault="00FA20A0" w:rsidP="00D40440">
            <w:pPr>
              <w:rPr>
                <w:rFonts w:ascii="Calibri" w:hAnsi="Calibri" w:cs="Arial"/>
                <w:lang w:val="en-IE"/>
              </w:rPr>
            </w:pPr>
          </w:p>
          <w:p w:rsidR="00D40440" w:rsidRDefault="00D40440" w:rsidP="00B55524">
            <w:pPr>
              <w:rPr>
                <w:rFonts w:ascii="Calibri" w:hAnsi="Calibri" w:cs="Arial"/>
                <w:lang w:val="en-IE"/>
              </w:rPr>
            </w:pPr>
            <w:r>
              <w:rPr>
                <w:rFonts w:ascii="Calibri" w:hAnsi="Calibri" w:cs="Arial"/>
                <w:lang w:val="en-IE"/>
              </w:rPr>
              <w:t xml:space="preserve">This modification also addresses typos in F.11.2.2 </w:t>
            </w:r>
            <w:r w:rsidR="00097049">
              <w:rPr>
                <w:rFonts w:ascii="Calibri" w:hAnsi="Calibri" w:cs="Arial"/>
                <w:lang w:val="en-IE"/>
              </w:rPr>
              <w:t xml:space="preserve">(a) </w:t>
            </w:r>
            <w:r>
              <w:rPr>
                <w:rFonts w:ascii="Calibri" w:hAnsi="Calibri" w:cs="Arial"/>
                <w:lang w:val="en-IE"/>
              </w:rPr>
              <w:t xml:space="preserve">and F.11.2.4 </w:t>
            </w:r>
            <w:r w:rsidR="00097049">
              <w:rPr>
                <w:rFonts w:ascii="Calibri" w:hAnsi="Calibri" w:cs="Arial"/>
                <w:lang w:val="en-IE"/>
              </w:rPr>
              <w:t xml:space="preserve">(a) </w:t>
            </w:r>
            <w:r w:rsidR="00A82980">
              <w:rPr>
                <w:rFonts w:ascii="Calibri" w:hAnsi="Calibri" w:cs="Arial"/>
                <w:lang w:val="en-IE"/>
              </w:rPr>
              <w:t>where Start Cost was used</w:t>
            </w:r>
            <w:r w:rsidR="00B55524">
              <w:rPr>
                <w:rFonts w:ascii="Calibri" w:hAnsi="Calibri" w:cs="Arial"/>
                <w:lang w:val="en-IE"/>
              </w:rPr>
              <w:t xml:space="preserve"> incorrectly</w:t>
            </w:r>
            <w:r w:rsidR="00A82980">
              <w:rPr>
                <w:rFonts w:ascii="Calibri" w:hAnsi="Calibri" w:cs="Arial"/>
                <w:lang w:val="en-IE"/>
              </w:rPr>
              <w:t xml:space="preserve"> instead of </w:t>
            </w:r>
            <w:r w:rsidR="00B55524">
              <w:rPr>
                <w:rFonts w:ascii="Calibri" w:hAnsi="Calibri" w:cs="Arial"/>
                <w:lang w:val="en-IE"/>
              </w:rPr>
              <w:t xml:space="preserve">the defined term </w:t>
            </w:r>
            <w:r w:rsidR="00A82980">
              <w:rPr>
                <w:rFonts w:ascii="Calibri" w:hAnsi="Calibri" w:cs="Arial"/>
                <w:lang w:val="en-IE"/>
              </w:rPr>
              <w:t>Start Up Cost.</w:t>
            </w:r>
          </w:p>
          <w:p w:rsidR="00097049" w:rsidRPr="004C53E7" w:rsidRDefault="00097049" w:rsidP="00B55524">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D0218D" w:rsidRPr="00D0218D" w:rsidRDefault="00D0218D" w:rsidP="00D0218D">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0218D" w:rsidRPr="00D0218D" w:rsidRDefault="00D0218D" w:rsidP="00D0218D">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D0218D" w:rsidRPr="00D0218D" w:rsidRDefault="00D0218D" w:rsidP="00D0218D">
            <w:pPr>
              <w:pStyle w:val="ListParagraph"/>
              <w:numPr>
                <w:ilvl w:val="3"/>
                <w:numId w:val="3"/>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D0218D" w:rsidRPr="009D2D9E" w:rsidRDefault="00D0218D" w:rsidP="00D0218D">
            <w:pPr>
              <w:pStyle w:val="CERLEVEL4"/>
            </w:pPr>
            <w:r w:rsidRPr="009D2D9E">
              <w:t xml:space="preserve">In all circumstances not listed in paragraphs </w:t>
            </w:r>
            <w:r w:rsidRPr="009D2D9E">
              <w:fldChar w:fldCharType="begin"/>
            </w:r>
            <w:r w:rsidRPr="009D2D9E">
              <w:instrText xml:space="preserve"> REF _Ref449633072 \r \h </w:instrText>
            </w:r>
            <w:r w:rsidRPr="009D2D9E">
              <w:fldChar w:fldCharType="separate"/>
            </w:r>
            <w:r>
              <w:t>F.11.2.1</w:t>
            </w:r>
            <w:r w:rsidRPr="009D2D9E">
              <w:fldChar w:fldCharType="end"/>
            </w:r>
            <w:r w:rsidRPr="009D2D9E">
              <w:t xml:space="preserve">, for any Bid Offer Acceptance, o, within the Period of Physical Operation which is associated with a Synchronise Dispatch Instruction and for which Complex Bid Offer Data is to be used in accordance with section </w:t>
            </w:r>
            <w:r w:rsidRPr="009D2D9E">
              <w:fldChar w:fldCharType="begin"/>
            </w:r>
            <w:r w:rsidRPr="009D2D9E">
              <w:instrText xml:space="preserve"> REF _Ref456263605 \r \h </w:instrText>
            </w:r>
            <w:r w:rsidRPr="009D2D9E">
              <w:fldChar w:fldCharType="separate"/>
            </w:r>
            <w:r>
              <w:t>F.3.3</w:t>
            </w:r>
            <w:r w:rsidRPr="009D2D9E">
              <w:fldChar w:fldCharType="end"/>
            </w:r>
            <w:r w:rsidRPr="009D2D9E">
              <w:t>:</w:t>
            </w:r>
          </w:p>
          <w:p w:rsidR="00D0218D" w:rsidRPr="009D2D9E" w:rsidRDefault="00D0218D" w:rsidP="00D0218D">
            <w:pPr>
              <w:pStyle w:val="CERLEVEL5"/>
              <w:rPr>
                <w:lang w:val="en-IE"/>
              </w:rPr>
            </w:pPr>
            <w:bookmarkStart w:id="1" w:name="_Ref462685627"/>
            <w:proofErr w:type="spellStart"/>
            <w:r w:rsidRPr="009D2D9E">
              <w:rPr>
                <w:lang w:val="en-IE"/>
              </w:rPr>
              <w:t>CSU</w:t>
            </w:r>
            <w:r w:rsidRPr="009D2D9E">
              <w:rPr>
                <w:vertAlign w:val="subscript"/>
                <w:lang w:val="en-IE"/>
              </w:rPr>
              <w:t>uγ</w:t>
            </w:r>
            <w:proofErr w:type="spellEnd"/>
            <w:r w:rsidRPr="009D2D9E">
              <w:rPr>
                <w:lang w:val="en-IE"/>
              </w:rPr>
              <w:t xml:space="preserve"> for the first Imbalance Settlement Period, γ, within the Period of Physical Operation shall have a value equal to the value of the Start </w:t>
            </w:r>
            <w:ins w:id="2" w:author="Kerin, Martin" w:date="2019-10-01T14:48:00Z">
              <w:r>
                <w:rPr>
                  <w:lang w:val="en-IE"/>
                </w:rPr>
                <w:t xml:space="preserve">Up </w:t>
              </w:r>
            </w:ins>
            <w:r w:rsidRPr="009D2D9E">
              <w:rPr>
                <w:lang w:val="en-IE"/>
              </w:rPr>
              <w:t>Cost submitted in accordance with Chapter D (Balancing Market Data Submission) relating to the Warmth State at the time of the start time of the Period of Physical Operation for the Generator Unit as part of the applicable Complex Bid Offer Data if:</w:t>
            </w:r>
            <w:bookmarkEnd w:id="1"/>
          </w:p>
          <w:p w:rsidR="00D0218D" w:rsidRPr="009D2D9E" w:rsidRDefault="00D0218D" w:rsidP="00D0218D">
            <w:pPr>
              <w:pStyle w:val="CERLEVEL6"/>
              <w:rPr>
                <w:lang w:val="en-IE"/>
              </w:rPr>
            </w:pPr>
            <w:bookmarkStart w:id="3" w:name="_Ref465273040"/>
            <w:r w:rsidRPr="009D2D9E">
              <w:rPr>
                <w:lang w:val="en-IE"/>
              </w:rPr>
              <w:t>The Final Physical Notification Quantity (</w:t>
            </w:r>
            <w:proofErr w:type="spellStart"/>
            <w:r w:rsidRPr="009D2D9E">
              <w:rPr>
                <w:lang w:val="en-IE"/>
              </w:rPr>
              <w:t>qFPN</w:t>
            </w:r>
            <w:r w:rsidRPr="009D2D9E">
              <w:rPr>
                <w:vertAlign w:val="subscript"/>
                <w:lang w:val="en-IE"/>
              </w:rPr>
              <w:t>uγ</w:t>
            </w:r>
            <w:proofErr w:type="spellEnd"/>
            <w:r w:rsidRPr="009D2D9E">
              <w:rPr>
                <w:lang w:val="en-IE"/>
              </w:rPr>
              <w:t>(t)) for the Generator Unit, u, has a value of zero for all times within the Period of Physical Operation;</w:t>
            </w:r>
          </w:p>
          <w:p w:rsidR="00D0218D" w:rsidRPr="009D2D9E" w:rsidRDefault="00D0218D" w:rsidP="00D0218D">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 or</w:t>
            </w:r>
            <w:bookmarkEnd w:id="3"/>
          </w:p>
          <w:p w:rsidR="00D0218D" w:rsidRPr="009D2D9E" w:rsidRDefault="00D0218D" w:rsidP="00D0218D">
            <w:pPr>
              <w:pStyle w:val="CERLEVEL6"/>
              <w:rPr>
                <w:lang w:val="en-IE"/>
              </w:rPr>
            </w:pPr>
            <w:bookmarkStart w:id="4" w:name="_Ref465273041"/>
            <w:r w:rsidRPr="009D2D9E">
              <w:rPr>
                <w:lang w:val="en-IE"/>
              </w:rPr>
              <w:t>The start of the Period of Physical Operation and the end of the previous Period of Physical Operation are within the same Period of Market Operation</w:t>
            </w:r>
            <w:bookmarkEnd w:id="4"/>
            <w:r>
              <w:rPr>
                <w:lang w:val="en-IE"/>
              </w:rPr>
              <w:t>.</w:t>
            </w:r>
          </w:p>
          <w:p w:rsidR="00D0218D" w:rsidRPr="009D2D9E" w:rsidRDefault="00D0218D" w:rsidP="00D0218D">
            <w:pPr>
              <w:pStyle w:val="CERLEVEL6"/>
              <w:numPr>
                <w:ilvl w:val="0"/>
                <w:numId w:val="0"/>
              </w:numPr>
              <w:ind w:left="1701"/>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_Ref462685629 \r \h </w:instrText>
            </w:r>
            <w:r w:rsidRPr="009D2D9E">
              <w:rPr>
                <w:lang w:val="en-IE"/>
              </w:rPr>
            </w:r>
            <w:r w:rsidRPr="009D2D9E">
              <w:rPr>
                <w:lang w:val="en-IE"/>
              </w:rPr>
              <w:fldChar w:fldCharType="separate"/>
            </w:r>
            <w:proofErr w:type="gramStart"/>
            <w:r>
              <w:rPr>
                <w:lang w:val="en-IE"/>
              </w:rPr>
              <w:t>F.11.2.2</w:t>
            </w:r>
            <w:proofErr w:type="gramEnd"/>
            <w:r w:rsidRPr="009D2D9E">
              <w:rPr>
                <w:lang w:val="en-IE"/>
              </w:rPr>
              <w:fldChar w:fldCharType="end"/>
            </w:r>
            <w:r w:rsidRPr="009D2D9E">
              <w:rPr>
                <w:lang w:val="en-IE"/>
              </w:rPr>
              <w:fldChar w:fldCharType="begin"/>
            </w:r>
            <w:r w:rsidRPr="009D2D9E">
              <w:rPr>
                <w:lang w:val="en-IE"/>
              </w:rPr>
              <w:instrText xml:space="preserve"> REF _Ref462685627 \r \h </w:instrText>
            </w:r>
            <w:r w:rsidRPr="009D2D9E">
              <w:rPr>
                <w:lang w:val="en-IE"/>
              </w:rPr>
            </w:r>
            <w:r w:rsidRPr="009D2D9E">
              <w:rPr>
                <w:lang w:val="en-IE"/>
              </w:rPr>
              <w:fldChar w:fldCharType="separate"/>
            </w:r>
            <w:r>
              <w:rPr>
                <w:lang w:val="en-IE"/>
              </w:rPr>
              <w:t>(a)</w:t>
            </w:r>
            <w:r w:rsidRPr="009D2D9E">
              <w:rPr>
                <w:lang w:val="en-IE"/>
              </w:rPr>
              <w:fldChar w:fldCharType="end"/>
            </w:r>
            <w:r w:rsidRPr="009D2D9E">
              <w:rPr>
                <w:lang w:val="en-IE"/>
              </w:rPr>
              <w:fldChar w:fldCharType="begin"/>
            </w:r>
            <w:r w:rsidRPr="009D2D9E">
              <w:rPr>
                <w:lang w:val="en-IE"/>
              </w:rPr>
              <w:instrText xml:space="preserve"> REF _Ref465273040 \r \h </w:instrText>
            </w:r>
            <w:r w:rsidRPr="009D2D9E">
              <w:rPr>
                <w:lang w:val="en-IE"/>
              </w:rPr>
            </w:r>
            <w:r w:rsidRPr="009D2D9E">
              <w:rPr>
                <w:lang w:val="en-IE"/>
              </w:rPr>
              <w:fldChar w:fldCharType="separate"/>
            </w:r>
            <w:r>
              <w:rPr>
                <w:lang w:val="en-IE"/>
              </w:rPr>
              <w:t>(</w:t>
            </w:r>
            <w:proofErr w:type="spellStart"/>
            <w:r>
              <w:rPr>
                <w:lang w:val="en-IE"/>
              </w:rPr>
              <w:t>i</w:t>
            </w:r>
            <w:proofErr w:type="spellEnd"/>
            <w:r>
              <w:rPr>
                <w:lang w:val="en-IE"/>
              </w:rPr>
              <w:t>)</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_Ref465273041 \r \h </w:instrText>
            </w:r>
            <w:r w:rsidRPr="009D2D9E">
              <w:rPr>
                <w:lang w:val="en-IE"/>
              </w:rPr>
            </w:r>
            <w:r w:rsidRPr="009D2D9E">
              <w:rPr>
                <w:lang w:val="en-IE"/>
              </w:rPr>
              <w:fldChar w:fldCharType="separate"/>
            </w:r>
            <w:r>
              <w:rPr>
                <w:lang w:val="en-IE"/>
              </w:rPr>
              <w:t>(iii)</w:t>
            </w:r>
            <w:r w:rsidRPr="009D2D9E">
              <w:rPr>
                <w:lang w:val="en-IE"/>
              </w:rPr>
              <w:fldChar w:fldCharType="end"/>
            </w:r>
            <w:r w:rsidRPr="009D2D9E">
              <w:rPr>
                <w:lang w:val="en-IE"/>
              </w:rPr>
              <w:t xml:space="preserve">, </w:t>
            </w:r>
            <w:proofErr w:type="spellStart"/>
            <w:r w:rsidRPr="009D2D9E">
              <w:rPr>
                <w:lang w:val="en-IE"/>
              </w:rPr>
              <w:t>CSU</w:t>
            </w:r>
            <w:r w:rsidRPr="009D2D9E">
              <w:rPr>
                <w:vertAlign w:val="subscript"/>
                <w:lang w:val="en-IE"/>
              </w:rPr>
              <w:t>uγ</w:t>
            </w:r>
            <w:proofErr w:type="spellEnd"/>
            <w:r w:rsidRPr="009D2D9E">
              <w:rPr>
                <w:lang w:val="en-IE"/>
              </w:rPr>
              <w:t xml:space="preserve"> for the first Imbalance Settlement Period, γ, within the Period of Physical Operation shall have a value of zero.</w:t>
            </w:r>
          </w:p>
          <w:p w:rsidR="00D0218D" w:rsidRPr="009D2D9E" w:rsidRDefault="00D0218D" w:rsidP="00D0218D">
            <w:pPr>
              <w:pStyle w:val="CERLEVEL5"/>
              <w:rPr>
                <w:lang w:val="en-IE"/>
              </w:rPr>
            </w:pPr>
            <w:proofErr w:type="spellStart"/>
            <w:r w:rsidRPr="009D2D9E">
              <w:rPr>
                <w:lang w:val="en-IE"/>
              </w:rPr>
              <w:t>CSU</w:t>
            </w:r>
            <w:r w:rsidRPr="009D2D9E">
              <w:rPr>
                <w:vertAlign w:val="subscript"/>
                <w:lang w:val="en-IE"/>
              </w:rPr>
              <w:t>uγ</w:t>
            </w:r>
            <w:proofErr w:type="spellEnd"/>
            <w:r w:rsidRPr="009D2D9E">
              <w:rPr>
                <w:lang w:val="en-IE"/>
              </w:rPr>
              <w:t xml:space="preserve"> shall have a value of zero for each other Imbalance Settlement Period, γ, falling wholly within the Period of Physical Operation, or in which the Period of Physical Operation starts or ends.</w:t>
            </w:r>
          </w:p>
          <w:p w:rsidR="00D0218D" w:rsidRPr="00D0218D" w:rsidRDefault="00D0218D" w:rsidP="00D0218D">
            <w:pPr>
              <w:pStyle w:val="ListParagraph"/>
              <w:numPr>
                <w:ilvl w:val="3"/>
                <w:numId w:val="3"/>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D0218D" w:rsidRPr="009D2D9E" w:rsidRDefault="00D0218D" w:rsidP="00D0218D">
            <w:pPr>
              <w:pStyle w:val="CERLEVEL4"/>
            </w:pPr>
            <w:r w:rsidRPr="009D2D9E">
              <w:t>The Market Operator shall determine the Recoverable Start Up Costs (</w:t>
            </w:r>
            <w:proofErr w:type="spellStart"/>
            <w:r w:rsidRPr="009D2D9E">
              <w:t>CSUR</w:t>
            </w:r>
            <w:r w:rsidRPr="009D2D9E">
              <w:rPr>
                <w:vertAlign w:val="subscript"/>
              </w:rPr>
              <w:t>uγ</w:t>
            </w:r>
            <w:proofErr w:type="spellEnd"/>
            <w:r w:rsidRPr="009D2D9E">
              <w:t xml:space="preserve">) for each Generator Unit, u, in each Imbalance Settlement Period, </w:t>
            </w:r>
            <w:r w:rsidRPr="009D2D9E">
              <w:rPr>
                <w:rFonts w:cs="Arial"/>
              </w:rPr>
              <w:t>γ</w:t>
            </w:r>
            <w:r w:rsidRPr="009D2D9E">
              <w:t>, within the Period of Market Operation as follows:</w:t>
            </w:r>
          </w:p>
          <w:p w:rsidR="00D0218D" w:rsidRPr="009D2D9E" w:rsidRDefault="00D0218D" w:rsidP="00D0218D">
            <w:pPr>
              <w:pStyle w:val="CERLEVEL5"/>
              <w:rPr>
                <w:lang w:val="en-IE"/>
              </w:rPr>
            </w:pPr>
            <w:bookmarkStart w:id="5" w:name="_Ref462685702"/>
            <w:proofErr w:type="spellStart"/>
            <w:r w:rsidRPr="009D2D9E">
              <w:rPr>
                <w:lang w:val="en-IE"/>
              </w:rPr>
              <w:t>CSUR</w:t>
            </w:r>
            <w:r w:rsidRPr="009D2D9E">
              <w:rPr>
                <w:vertAlign w:val="subscript"/>
                <w:lang w:val="en-IE"/>
              </w:rPr>
              <w:t>uγ</w:t>
            </w:r>
            <w:proofErr w:type="spellEnd"/>
            <w:r w:rsidRPr="009D2D9E">
              <w:rPr>
                <w:lang w:val="en-IE"/>
              </w:rPr>
              <w:t xml:space="preserve"> for the first Imbalance Settlement Period, γ, within the Period of Market Operation shall have a value equal to value of the Start </w:t>
            </w:r>
            <w:ins w:id="6" w:author="Kerin, Martin" w:date="2019-10-01T14:48:00Z">
              <w:r>
                <w:rPr>
                  <w:lang w:val="en-IE"/>
                </w:rPr>
                <w:t xml:space="preserve">Up </w:t>
              </w:r>
            </w:ins>
            <w:r w:rsidRPr="009D2D9E">
              <w:rPr>
                <w:lang w:val="en-IE"/>
              </w:rPr>
              <w:t xml:space="preserve">Cost submitted in accordance with Chapter D (Balancing Market Data Submission) relating to the Warmth State at the start time of the Period of Market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Pr="009D2D9E">
              <w:rPr>
                <w:lang w:val="en-IE"/>
              </w:rPr>
              <w:fldChar w:fldCharType="begin"/>
            </w:r>
            <w:r w:rsidRPr="009D2D9E">
              <w:rPr>
                <w:lang w:val="en-IE"/>
              </w:rPr>
              <w:instrText xml:space="preserve"> REF _Ref456263605 \r \h </w:instrText>
            </w:r>
            <w:r w:rsidRPr="009D2D9E">
              <w:rPr>
                <w:lang w:val="en-IE"/>
              </w:rPr>
            </w:r>
            <w:r w:rsidRPr="009D2D9E">
              <w:rPr>
                <w:lang w:val="en-IE"/>
              </w:rPr>
              <w:fldChar w:fldCharType="separate"/>
            </w:r>
            <w:r>
              <w:rPr>
                <w:lang w:val="en-IE"/>
              </w:rPr>
              <w:t>F.3.3</w:t>
            </w:r>
            <w:r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5"/>
          </w:p>
          <w:p w:rsidR="00D0218D" w:rsidRPr="009D2D9E" w:rsidRDefault="00D0218D" w:rsidP="00D0218D">
            <w:pPr>
              <w:pStyle w:val="CERLEVEL6"/>
              <w:rPr>
                <w:lang w:val="en-IE"/>
              </w:rPr>
            </w:pPr>
            <w:bookmarkStart w:id="7" w:name="_Ref465273068"/>
            <w:r w:rsidRPr="009D2D9E">
              <w:rPr>
                <w:lang w:val="en-IE"/>
              </w:rPr>
              <w:lastRenderedPageBreak/>
              <w:t>The Dispatch Quantity (</w:t>
            </w:r>
            <w:proofErr w:type="spellStart"/>
            <w:r w:rsidRPr="009D2D9E">
              <w:rPr>
                <w:lang w:val="en-IE"/>
              </w:rPr>
              <w:t>qD</w:t>
            </w:r>
            <w:r w:rsidRPr="009D2D9E">
              <w:rPr>
                <w:vertAlign w:val="subscript"/>
                <w:lang w:val="en-IE"/>
              </w:rPr>
              <w:t>uo</w:t>
            </w:r>
            <w:r w:rsidRPr="009D2D9E">
              <w:rPr>
                <w:rFonts w:cs="Arial"/>
                <w:vertAlign w:val="subscript"/>
                <w:lang w:val="en-IE"/>
              </w:rPr>
              <w:t>γ</w:t>
            </w:r>
            <w:proofErr w:type="spellEnd"/>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rsidR="00D0218D" w:rsidRPr="009D2D9E" w:rsidRDefault="00D0218D" w:rsidP="00D0218D">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 or</w:t>
            </w:r>
            <w:bookmarkEnd w:id="7"/>
          </w:p>
          <w:p w:rsidR="00D0218D" w:rsidRPr="009D2D9E" w:rsidRDefault="00D0218D" w:rsidP="00D0218D">
            <w:pPr>
              <w:pStyle w:val="CERLEVEL6"/>
              <w:rPr>
                <w:lang w:val="en-IE"/>
              </w:rPr>
            </w:pPr>
            <w:bookmarkStart w:id="8" w:name="_Ref465273070"/>
            <w:r w:rsidRPr="009D2D9E">
              <w:rPr>
                <w:lang w:val="en-IE"/>
              </w:rPr>
              <w:t>The start of the Period of Market Operation and the end of the previous Period of Market Operation are within the same Period of Physical Operation</w:t>
            </w:r>
            <w:bookmarkEnd w:id="8"/>
            <w:r>
              <w:rPr>
                <w:lang w:val="en-IE"/>
              </w:rPr>
              <w:t>.</w:t>
            </w:r>
          </w:p>
          <w:p w:rsidR="00D0218D" w:rsidRPr="009D2D9E" w:rsidRDefault="00D0218D" w:rsidP="00D0218D">
            <w:pPr>
              <w:pStyle w:val="CERLEVEL6"/>
              <w:numPr>
                <w:ilvl w:val="0"/>
                <w:numId w:val="0"/>
              </w:numPr>
              <w:ind w:left="1701"/>
              <w:rPr>
                <w:lang w:val="en-IE"/>
              </w:rPr>
            </w:pPr>
            <w:r w:rsidRPr="009D2D9E">
              <w:rPr>
                <w:lang w:val="en-IE"/>
              </w:rPr>
              <w:t xml:space="preserve">In all circumstances not listed in paragraph </w:t>
            </w:r>
            <w:r w:rsidRPr="009D2D9E">
              <w:rPr>
                <w:lang w:val="en-IE"/>
              </w:rPr>
              <w:fldChar w:fldCharType="begin"/>
            </w:r>
            <w:r w:rsidRPr="009D2D9E">
              <w:rPr>
                <w:lang w:val="en-IE"/>
              </w:rPr>
              <w:instrText xml:space="preserve"> REF _Ref462685700 \r \h </w:instrText>
            </w:r>
            <w:r w:rsidRPr="009D2D9E">
              <w:rPr>
                <w:lang w:val="en-IE"/>
              </w:rPr>
            </w:r>
            <w:r w:rsidRPr="009D2D9E">
              <w:rPr>
                <w:lang w:val="en-IE"/>
              </w:rPr>
              <w:fldChar w:fldCharType="separate"/>
            </w:r>
            <w:r>
              <w:rPr>
                <w:lang w:val="en-IE"/>
              </w:rPr>
              <w:t>F.11.2.4</w:t>
            </w:r>
            <w:r w:rsidRPr="009D2D9E">
              <w:rPr>
                <w:lang w:val="en-IE"/>
              </w:rPr>
              <w:fldChar w:fldCharType="end"/>
            </w:r>
            <w:r w:rsidRPr="009D2D9E">
              <w:rPr>
                <w:lang w:val="en-IE"/>
              </w:rPr>
              <w:fldChar w:fldCharType="begin"/>
            </w:r>
            <w:r w:rsidRPr="009D2D9E">
              <w:rPr>
                <w:lang w:val="en-IE"/>
              </w:rPr>
              <w:instrText xml:space="preserve"> REF _Ref462685702 \r \h </w:instrText>
            </w:r>
            <w:r w:rsidRPr="009D2D9E">
              <w:rPr>
                <w:lang w:val="en-IE"/>
              </w:rPr>
            </w:r>
            <w:r w:rsidRPr="009D2D9E">
              <w:rPr>
                <w:lang w:val="en-IE"/>
              </w:rPr>
              <w:fldChar w:fldCharType="separate"/>
            </w:r>
            <w:r>
              <w:rPr>
                <w:lang w:val="en-IE"/>
              </w:rPr>
              <w:t>(a)</w:t>
            </w:r>
            <w:r w:rsidRPr="009D2D9E">
              <w:rPr>
                <w:lang w:val="en-IE"/>
              </w:rPr>
              <w:fldChar w:fldCharType="end"/>
            </w:r>
            <w:r w:rsidRPr="009D2D9E">
              <w:rPr>
                <w:lang w:val="en-IE"/>
              </w:rPr>
              <w:fldChar w:fldCharType="begin"/>
            </w:r>
            <w:r w:rsidRPr="009D2D9E">
              <w:rPr>
                <w:lang w:val="en-IE"/>
              </w:rPr>
              <w:instrText xml:space="preserve"> REF _Ref465273068 \r \h </w:instrText>
            </w:r>
            <w:r w:rsidRPr="009D2D9E">
              <w:rPr>
                <w:lang w:val="en-IE"/>
              </w:rPr>
            </w:r>
            <w:r w:rsidRPr="009D2D9E">
              <w:rPr>
                <w:lang w:val="en-IE"/>
              </w:rPr>
              <w:fldChar w:fldCharType="separate"/>
            </w:r>
            <w:r>
              <w:rPr>
                <w:lang w:val="en-IE"/>
              </w:rPr>
              <w:t>(</w:t>
            </w:r>
            <w:proofErr w:type="spellStart"/>
            <w:r>
              <w:rPr>
                <w:lang w:val="en-IE"/>
              </w:rPr>
              <w:t>i</w:t>
            </w:r>
            <w:proofErr w:type="spellEnd"/>
            <w:r>
              <w:rPr>
                <w:lang w:val="en-IE"/>
              </w:rPr>
              <w:t>)</w:t>
            </w:r>
            <w:r w:rsidRPr="009D2D9E">
              <w:rPr>
                <w:lang w:val="en-IE"/>
              </w:rPr>
              <w:fldChar w:fldCharType="end"/>
            </w:r>
            <w:r w:rsidRPr="009D2D9E">
              <w:rPr>
                <w:lang w:val="en-IE"/>
              </w:rPr>
              <w:t xml:space="preserve"> to </w:t>
            </w:r>
            <w:r w:rsidRPr="009D2D9E">
              <w:rPr>
                <w:lang w:val="en-IE"/>
              </w:rPr>
              <w:fldChar w:fldCharType="begin"/>
            </w:r>
            <w:r w:rsidRPr="009D2D9E">
              <w:rPr>
                <w:lang w:val="en-IE"/>
              </w:rPr>
              <w:instrText xml:space="preserve"> REF _Ref465273070 \r \h </w:instrText>
            </w:r>
            <w:r w:rsidRPr="009D2D9E">
              <w:rPr>
                <w:lang w:val="en-IE"/>
              </w:rPr>
            </w:r>
            <w:r w:rsidRPr="009D2D9E">
              <w:rPr>
                <w:lang w:val="en-IE"/>
              </w:rPr>
              <w:fldChar w:fldCharType="separate"/>
            </w:r>
            <w:r>
              <w:rPr>
                <w:lang w:val="en-IE"/>
              </w:rPr>
              <w:t>(iii)</w:t>
            </w:r>
            <w:r w:rsidRPr="009D2D9E">
              <w:rPr>
                <w:lang w:val="en-IE"/>
              </w:rPr>
              <w:fldChar w:fldCharType="end"/>
            </w:r>
            <w:r w:rsidRPr="009D2D9E">
              <w:rPr>
                <w:lang w:val="en-IE"/>
              </w:rPr>
              <w:t xml:space="preserve">, and for the first Period of Market Operation in the Billing Period only if the Initial Condition of Period of Physical Operation has a state of “off” and the Initial Condition of Period of Market Operation has a state of “on” in the Billing Period, </w:t>
            </w:r>
            <w:proofErr w:type="spellStart"/>
            <w:r w:rsidRPr="009D2D9E">
              <w:rPr>
                <w:lang w:val="en-IE"/>
              </w:rPr>
              <w:t>CSUR</w:t>
            </w:r>
            <w:r w:rsidRPr="009D2D9E">
              <w:rPr>
                <w:vertAlign w:val="subscript"/>
                <w:lang w:val="en-IE"/>
              </w:rPr>
              <w:t>uγ</w:t>
            </w:r>
            <w:proofErr w:type="spellEnd"/>
            <w:r w:rsidRPr="009D2D9E">
              <w:rPr>
                <w:lang w:val="en-IE"/>
              </w:rPr>
              <w:t xml:space="preserve"> for the first Imbalance Settlement Period, γ, within the Period of Market Operation shall have a value of zero.</w:t>
            </w:r>
          </w:p>
          <w:p w:rsidR="00D0218D" w:rsidRPr="009D2D9E" w:rsidRDefault="00D0218D" w:rsidP="00D0218D">
            <w:pPr>
              <w:pStyle w:val="CERLEVEL5"/>
              <w:rPr>
                <w:lang w:val="en-IE"/>
              </w:rPr>
            </w:pPr>
            <w:proofErr w:type="spellStart"/>
            <w:r w:rsidRPr="009D2D9E">
              <w:rPr>
                <w:lang w:val="en-IE"/>
              </w:rPr>
              <w:t>CSUR</w:t>
            </w:r>
            <w:r w:rsidRPr="009D2D9E">
              <w:rPr>
                <w:vertAlign w:val="subscript"/>
                <w:lang w:val="en-IE"/>
              </w:rPr>
              <w:t>uγ</w:t>
            </w:r>
            <w:proofErr w:type="spellEnd"/>
            <w:r w:rsidRPr="009D2D9E">
              <w:rPr>
                <w:lang w:val="en-IE"/>
              </w:rPr>
              <w:t xml:space="preserve"> shall have a value of zero for each other Imbalance Settlement Period, γ, falling wholly within the Period of Market Operation, or in which the Period of Market Operation starts or ends.</w:t>
            </w:r>
          </w:p>
          <w:p w:rsidR="00D0218D" w:rsidRPr="00D0218D" w:rsidRDefault="00D0218D" w:rsidP="00D0218D">
            <w:pPr>
              <w:pStyle w:val="ListParagraph"/>
              <w:numPr>
                <w:ilvl w:val="3"/>
                <w:numId w:val="3"/>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037DAD" w:rsidRDefault="00223023" w:rsidP="00037DAD">
            <w:pPr>
              <w:pStyle w:val="CERLEVEL4"/>
            </w:pPr>
            <w:r w:rsidRPr="009D2D9E">
              <w:t>For the purposes of calculations under this Code the Market Operator shall calculate each value of Start Up Costs (</w:t>
            </w:r>
            <w:proofErr w:type="spellStart"/>
            <w:r w:rsidRPr="009D2D9E">
              <w:t>CSU</w:t>
            </w:r>
            <w:r w:rsidRPr="009D2D9E">
              <w:rPr>
                <w:vertAlign w:val="subscript"/>
              </w:rPr>
              <w:t>uγ</w:t>
            </w:r>
            <w:proofErr w:type="spellEnd"/>
            <w:r w:rsidRPr="009D2D9E">
              <w:t xml:space="preserve">) </w:t>
            </w:r>
            <w:ins w:id="9" w:author="Kerin, Martin" w:date="2019-06-06T18:13:00Z">
              <w:r>
                <w:t>or Recoverable Start Up Costs (</w:t>
              </w:r>
              <w:proofErr w:type="spellStart"/>
              <w:r>
                <w:t>CSUR</w:t>
              </w:r>
            </w:ins>
            <w:ins w:id="10" w:author="Kerin, Martin" w:date="2019-06-06T18:14:00Z">
              <w:r w:rsidRPr="009D2D9E">
                <w:rPr>
                  <w:vertAlign w:val="subscript"/>
                </w:rPr>
                <w:t>uγ</w:t>
              </w:r>
            </w:ins>
            <w:proofErr w:type="spellEnd"/>
            <w:ins w:id="11" w:author="Kerin, Martin" w:date="2019-06-06T18:13:00Z">
              <w:r>
                <w:t xml:space="preserve">) </w:t>
              </w:r>
            </w:ins>
            <w:r w:rsidRPr="009D2D9E">
              <w:t xml:space="preserve">for each Demand Side Unit, u, from the relevant value of Shut Down Cost </w:t>
            </w:r>
            <w:del w:id="12" w:author="Kerin, Martin" w:date="2019-10-01T14:54:00Z">
              <w:r w:rsidRPr="009D2D9E" w:rsidDel="00D0218D">
                <w:delText>(CSD</w:delText>
              </w:r>
              <w:r w:rsidRPr="009D2D9E" w:rsidDel="00D0218D">
                <w:rPr>
                  <w:vertAlign w:val="subscript"/>
                </w:rPr>
                <w:delText>u</w:delText>
              </w:r>
              <w:r w:rsidRPr="009D2D9E" w:rsidDel="00D0218D">
                <w:rPr>
                  <w:rFonts w:cs="Arial"/>
                  <w:vertAlign w:val="subscript"/>
                </w:rPr>
                <w:delText>γ</w:delText>
              </w:r>
              <w:r w:rsidRPr="009D2D9E" w:rsidDel="00D0218D">
                <w:delText>)</w:delText>
              </w:r>
            </w:del>
            <w:ins w:id="13" w:author="Kerin, Martin" w:date="2019-10-01T14:56:00Z">
              <w:r w:rsidR="00D0218D">
                <w:t>(</w:t>
              </w:r>
            </w:ins>
            <w:ins w:id="14" w:author="Kerin, Martin" w:date="2019-10-01T14:51:00Z">
              <w:r w:rsidR="00D0218D">
                <w:t>instead of Start Up Cost</w:t>
              </w:r>
            </w:ins>
            <w:ins w:id="15" w:author="Kerin, Martin" w:date="2019-10-01T14:56:00Z">
              <w:r w:rsidR="00D0218D">
                <w:t>)</w:t>
              </w:r>
            </w:ins>
            <w:ins w:id="16" w:author="Kerin, Martin" w:date="2019-10-01T14:51:00Z">
              <w:r w:rsidR="00D0218D">
                <w:t xml:space="preserve"> </w:t>
              </w:r>
            </w:ins>
            <w:ins w:id="17" w:author="Kerin, Martin" w:date="2019-10-01T14:56:00Z">
              <w:r w:rsidR="00D0218D" w:rsidRPr="009D2D9E">
                <w:t xml:space="preserve">submitted </w:t>
              </w:r>
            </w:ins>
            <w:ins w:id="18" w:author="Compagnoni, Katia" w:date="2019-10-09T17:10:00Z">
              <w:r w:rsidR="00D43C1F">
                <w:t xml:space="preserve">in accordance with Chapter D (Balancing Market Data Submission) </w:t>
              </w:r>
            </w:ins>
            <w:ins w:id="19" w:author="Kerin, Martin" w:date="2019-10-01T14:56:00Z">
              <w:r w:rsidR="00D0218D" w:rsidRPr="009D2D9E">
                <w:t xml:space="preserve">for the </w:t>
              </w:r>
              <w:r w:rsidR="00D0218D">
                <w:t>Demand Side</w:t>
              </w:r>
              <w:r w:rsidR="00D0218D" w:rsidRPr="009D2D9E">
                <w:t xml:space="preserve"> Unit as part of the most recently submitted valid Complex Bid Offer Data as at the Bid Offer Acceptance Time in respect of the first Bid Offer Acceptance, o, for which Complex Bid Offer Data is to be used in accordance with section </w:t>
              </w:r>
              <w:r w:rsidR="00D0218D" w:rsidRPr="009D2D9E">
                <w:fldChar w:fldCharType="begin"/>
              </w:r>
              <w:r w:rsidR="00D0218D" w:rsidRPr="009D2D9E">
                <w:instrText xml:space="preserve"> REF _Ref456263605 \r \h </w:instrText>
              </w:r>
            </w:ins>
            <w:ins w:id="20" w:author="Kerin, Martin" w:date="2019-10-01T14:56:00Z">
              <w:r w:rsidR="00D0218D" w:rsidRPr="009D2D9E">
                <w:fldChar w:fldCharType="separate"/>
              </w:r>
              <w:r w:rsidR="00D0218D">
                <w:t>F.3.3</w:t>
              </w:r>
              <w:r w:rsidR="00D0218D" w:rsidRPr="009D2D9E">
                <w:fldChar w:fldCharType="end"/>
              </w:r>
              <w:r w:rsidR="00D0218D">
                <w:t>,</w:t>
              </w:r>
            </w:ins>
            <w:r w:rsidRPr="009D2D9E">
              <w:t xml:space="preserve"> for the relevant Imbalance Settlement Period, </w:t>
            </w:r>
            <w:r w:rsidRPr="009D2D9E">
              <w:rPr>
                <w:rFonts w:cs="Arial"/>
              </w:rPr>
              <w:t>γ</w:t>
            </w:r>
            <w:del w:id="21" w:author="Kerin, Martin" w:date="2019-10-01T14:56:00Z">
              <w:r w:rsidRPr="009D2D9E" w:rsidDel="00D0218D">
                <w:delText>, for that Demand Side Unit</w:delText>
              </w:r>
            </w:del>
            <w:r w:rsidRPr="009D2D9E">
              <w:t>. The Market Operator shall set all values of No Load Costs (</w:t>
            </w:r>
            <w:proofErr w:type="spellStart"/>
            <w:r w:rsidRPr="009D2D9E">
              <w:t>CNL</w:t>
            </w:r>
            <w:r w:rsidRPr="009D2D9E">
              <w:rPr>
                <w:vertAlign w:val="subscript"/>
              </w:rPr>
              <w:t>uγ</w:t>
            </w:r>
            <w:proofErr w:type="spellEnd"/>
            <w:r w:rsidRPr="009D2D9E">
              <w:t xml:space="preserve">) for Demand Side Units u to be zero for all Imbalance Settlement Periods, </w:t>
            </w:r>
            <w:r w:rsidRPr="009D2D9E">
              <w:rPr>
                <w:rFonts w:cs="Arial"/>
              </w:rPr>
              <w:t>γ</w:t>
            </w:r>
            <w:r w:rsidRPr="009D2D9E">
              <w:t>.</w:t>
            </w:r>
          </w:p>
          <w:p w:rsidR="00037DAD" w:rsidRDefault="00037DAD" w:rsidP="00037DAD">
            <w:pPr>
              <w:pStyle w:val="CERLEVEL4"/>
              <w:numPr>
                <w:ilvl w:val="0"/>
                <w:numId w:val="0"/>
              </w:numPr>
            </w:pPr>
          </w:p>
          <w:p w:rsidR="00037DAD" w:rsidRPr="00037DAD" w:rsidRDefault="00037DAD" w:rsidP="00037DAD">
            <w:pPr>
              <w:pStyle w:val="CERLEVEL5"/>
              <w:numPr>
                <w:ilvl w:val="0"/>
                <w:numId w:val="0"/>
              </w:numPr>
              <w:rPr>
                <w:lang w:val="en-IE"/>
              </w:rPr>
            </w:pPr>
          </w:p>
          <w:p w:rsidR="00037DAD" w:rsidRPr="00037DAD" w:rsidRDefault="00037DAD" w:rsidP="00037DAD">
            <w:pPr>
              <w:pStyle w:val="CERLEVEL5"/>
              <w:numPr>
                <w:ilvl w:val="0"/>
                <w:numId w:val="0"/>
              </w:numPr>
              <w:rPr>
                <w:b/>
                <w:lang w:val="en-IE"/>
              </w:rPr>
            </w:pPr>
            <w:r w:rsidRPr="00037DAD">
              <w:rPr>
                <w:b/>
                <w:lang w:val="en-IE"/>
              </w:rPr>
              <w:t xml:space="preserve">Changes proposed to Glossary </w:t>
            </w:r>
            <w:r w:rsidR="00032467">
              <w:rPr>
                <w:b/>
                <w:lang w:val="en-IE"/>
              </w:rPr>
              <w:t>including the List of Variables and Parameters</w:t>
            </w:r>
            <w:r w:rsidRPr="00037DAD">
              <w:rPr>
                <w:b/>
                <w:lang w:val="en-IE"/>
              </w:rPr>
              <w:t>:</w:t>
            </w:r>
          </w:p>
          <w:p w:rsidR="00037DAD" w:rsidDel="00037DAD" w:rsidRDefault="00037DAD" w:rsidP="00037DAD">
            <w:pPr>
              <w:pStyle w:val="CERLEVEL5"/>
              <w:numPr>
                <w:ilvl w:val="0"/>
                <w:numId w:val="0"/>
              </w:numPr>
              <w:rPr>
                <w:del w:id="22" w:author="Compagnoni, Katia" w:date="2019-10-09T17:59:00Z"/>
                <w:lang w:val="en-IE"/>
              </w:rPr>
            </w:pPr>
          </w:p>
          <w:tbl>
            <w:tblPr>
              <w:tblpPr w:leftFromText="180" w:rightFromText="180" w:vertAnchor="text" w:horzAnchor="margin" w:tblpY="-321"/>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6795"/>
            </w:tblGrid>
            <w:tr w:rsidR="00037DAD" w:rsidRPr="009E7D31" w:rsidTr="00032467">
              <w:trPr>
                <w:cantSplit/>
                <w:trHeight w:val="1440"/>
              </w:trPr>
              <w:tc>
                <w:tcPr>
                  <w:tcW w:w="2203" w:type="dxa"/>
                  <w:shd w:val="clear" w:color="auto" w:fill="auto"/>
                </w:tcPr>
                <w:p w:rsidR="00037DAD" w:rsidRPr="009E7D31" w:rsidRDefault="00037DAD" w:rsidP="00D95519">
                  <w:pPr>
                    <w:pStyle w:val="CERGlossaryTerm"/>
                  </w:pPr>
                  <w:r w:rsidRPr="009E7D31">
                    <w:t>Shut</w:t>
                  </w:r>
                  <w:r>
                    <w:t xml:space="preserve"> </w:t>
                  </w:r>
                  <w:r w:rsidRPr="009E7D31">
                    <w:t>Down Cost</w:t>
                  </w:r>
                </w:p>
              </w:tc>
              <w:tc>
                <w:tcPr>
                  <w:tcW w:w="6795" w:type="dxa"/>
                  <w:shd w:val="clear" w:color="auto" w:fill="auto"/>
                </w:tcPr>
                <w:p w:rsidR="00037DAD" w:rsidRPr="00771029" w:rsidRDefault="00037DAD" w:rsidP="00D95519">
                  <w:pPr>
                    <w:pStyle w:val="CERGlossaryDefinition"/>
                  </w:pPr>
                  <w:r w:rsidRPr="00771029">
                    <w:t>means the costs associated with Shut</w:t>
                  </w:r>
                  <w:r>
                    <w:t xml:space="preserve"> </w:t>
                  </w:r>
                  <w:r w:rsidRPr="00771029">
                    <w:t>Down of a Demand Side Unit</w:t>
                  </w:r>
                  <w:del w:id="23" w:author="Compagnoni, Katia" w:date="2019-10-09T17:59:00Z">
                    <w:r w:rsidRPr="00771029" w:rsidDel="00037DAD">
                      <w:delText>.</w:delText>
                    </w:r>
                  </w:del>
                  <w:ins w:id="24" w:author="Compagnoni, Katia" w:date="2019-10-09T17:59:00Z">
                    <w:r>
                      <w:t xml:space="preserve"> as</w:t>
                    </w:r>
                    <w:r w:rsidRPr="00032467">
                      <w:t xml:space="preserve"> th</w:t>
                    </w:r>
                  </w:ins>
                  <w:ins w:id="25" w:author="Compagnoni, Katia" w:date="2019-10-09T18:03:00Z">
                    <w:r w:rsidR="00032467" w:rsidRPr="00032467">
                      <w:t>e</w:t>
                    </w:r>
                  </w:ins>
                  <w:ins w:id="26" w:author="Compagnoni, Katia" w:date="2019-10-09T17:59:00Z">
                    <w:r w:rsidRPr="00032467">
                      <w:t xml:space="preserve"> component of the operational costs considered for the Make-Whole Payment (through its equivalency with Start Up Costs) which is a payment for a Generator Unit, u, where Shut Down Costs have been incurred in an Imbalance Settlement Period, γ.</w:t>
                    </w:r>
                  </w:ins>
                </w:p>
              </w:tc>
            </w:tr>
          </w:tbl>
          <w:tbl>
            <w:tblPr>
              <w:tblStyle w:val="TableGrid"/>
              <w:tblpPr w:leftFromText="180" w:rightFromText="180" w:vertAnchor="text" w:horzAnchor="margin" w:tblpX="-5" w:tblpY="1342"/>
              <w:tblOverlap w:val="never"/>
              <w:tblW w:w="9293" w:type="dxa"/>
              <w:tblLayout w:type="fixed"/>
              <w:tblLook w:val="04A0" w:firstRow="1" w:lastRow="0" w:firstColumn="1" w:lastColumn="0" w:noHBand="0" w:noVBand="1"/>
            </w:tblPr>
            <w:tblGrid>
              <w:gridCol w:w="1234"/>
              <w:gridCol w:w="2569"/>
              <w:gridCol w:w="1710"/>
              <w:gridCol w:w="2790"/>
              <w:gridCol w:w="990"/>
            </w:tblGrid>
            <w:tr w:rsidR="00037DAD" w:rsidRPr="004C2445" w:rsidTr="00032467">
              <w:tc>
                <w:tcPr>
                  <w:tcW w:w="1234" w:type="dxa"/>
                </w:tcPr>
                <w:p w:rsidR="00037DAD" w:rsidRPr="004C2445" w:rsidRDefault="00037DAD" w:rsidP="00715D14">
                  <w:pPr>
                    <w:spacing w:before="120" w:after="120"/>
                    <w:jc w:val="left"/>
                    <w:rPr>
                      <w:rFonts w:asciiTheme="majorHAnsi" w:hAnsiTheme="majorHAnsi" w:cstheme="majorHAnsi"/>
                      <w:color w:val="000000"/>
                      <w:szCs w:val="24"/>
                      <w:lang w:eastAsia="en-IE"/>
                    </w:rPr>
                  </w:pPr>
                  <w:del w:id="27" w:author="Compagnoni, Katia" w:date="2019-10-09T18:04:00Z">
                    <w:r w:rsidRPr="004C2445" w:rsidDel="00032467">
                      <w:rPr>
                        <w:rFonts w:asciiTheme="majorHAnsi" w:hAnsiTheme="majorHAnsi" w:cstheme="majorHAnsi"/>
                        <w:color w:val="000000"/>
                        <w:szCs w:val="24"/>
                        <w:lang w:eastAsia="en-IE"/>
                      </w:rPr>
                      <w:delText>Variable</w:delText>
                    </w:r>
                  </w:del>
                </w:p>
              </w:tc>
              <w:tc>
                <w:tcPr>
                  <w:tcW w:w="2569" w:type="dxa"/>
                </w:tcPr>
                <w:p w:rsidR="00037DAD" w:rsidRPr="004C2445" w:rsidRDefault="00037DAD" w:rsidP="00715D14">
                  <w:pPr>
                    <w:spacing w:before="120" w:after="120"/>
                    <w:jc w:val="left"/>
                    <w:rPr>
                      <w:rFonts w:asciiTheme="majorHAnsi" w:hAnsiTheme="majorHAnsi" w:cstheme="majorHAnsi"/>
                      <w:color w:val="000000"/>
                      <w:szCs w:val="24"/>
                      <w:vertAlign w:val="subscript"/>
                      <w:lang w:eastAsia="en-IE"/>
                    </w:rPr>
                  </w:pPr>
                  <w:del w:id="28" w:author="Compagnoni, Katia" w:date="2019-10-09T18:04:00Z">
                    <w:r w:rsidRPr="004C2445" w:rsidDel="00032467">
                      <w:rPr>
                        <w:rFonts w:asciiTheme="majorHAnsi" w:hAnsiTheme="majorHAnsi" w:cstheme="majorHAnsi"/>
                        <w:color w:val="000000"/>
                        <w:szCs w:val="24"/>
                        <w:lang w:eastAsia="en-IE"/>
                      </w:rPr>
                      <w:delText>CSD</w:delText>
                    </w:r>
                    <w:r w:rsidRPr="004C2445" w:rsidDel="00032467">
                      <w:rPr>
                        <w:rFonts w:asciiTheme="majorHAnsi" w:hAnsiTheme="majorHAnsi" w:cstheme="majorHAnsi"/>
                        <w:color w:val="000000"/>
                        <w:szCs w:val="24"/>
                        <w:vertAlign w:val="subscript"/>
                        <w:lang w:eastAsia="en-IE"/>
                      </w:rPr>
                      <w:delText>uγ</w:delText>
                    </w:r>
                  </w:del>
                </w:p>
              </w:tc>
              <w:tc>
                <w:tcPr>
                  <w:tcW w:w="1710" w:type="dxa"/>
                </w:tcPr>
                <w:p w:rsidR="00037DAD" w:rsidRPr="004C2445" w:rsidRDefault="00037DAD" w:rsidP="00715D14">
                  <w:pPr>
                    <w:spacing w:before="120" w:after="120"/>
                    <w:jc w:val="left"/>
                    <w:rPr>
                      <w:rFonts w:asciiTheme="majorHAnsi" w:hAnsiTheme="majorHAnsi" w:cstheme="majorHAnsi"/>
                      <w:color w:val="000000"/>
                      <w:szCs w:val="24"/>
                      <w:lang w:eastAsia="en-IE"/>
                    </w:rPr>
                  </w:pPr>
                  <w:del w:id="29" w:author="Compagnoni, Katia" w:date="2019-10-09T18:04:00Z">
                    <w:r w:rsidRPr="004C2445" w:rsidDel="00032467">
                      <w:rPr>
                        <w:rFonts w:asciiTheme="majorHAnsi" w:hAnsiTheme="majorHAnsi" w:cstheme="majorHAnsi"/>
                        <w:color w:val="000000"/>
                        <w:szCs w:val="24"/>
                        <w:lang w:eastAsia="en-IE"/>
                      </w:rPr>
                      <w:delText>Shut</w:delText>
                    </w:r>
                    <w:r w:rsidDel="00032467">
                      <w:rPr>
                        <w:rFonts w:asciiTheme="majorHAnsi" w:hAnsiTheme="majorHAnsi" w:cstheme="majorHAnsi"/>
                        <w:color w:val="000000"/>
                        <w:szCs w:val="24"/>
                        <w:lang w:eastAsia="en-IE"/>
                      </w:rPr>
                      <w:delText xml:space="preserve"> </w:delText>
                    </w:r>
                    <w:r w:rsidRPr="004C2445" w:rsidDel="00032467">
                      <w:rPr>
                        <w:rFonts w:asciiTheme="majorHAnsi" w:hAnsiTheme="majorHAnsi" w:cstheme="majorHAnsi"/>
                        <w:color w:val="000000"/>
                        <w:szCs w:val="24"/>
                        <w:lang w:eastAsia="en-IE"/>
                      </w:rPr>
                      <w:delText>Down Costs</w:delText>
                    </w:r>
                  </w:del>
                </w:p>
              </w:tc>
              <w:tc>
                <w:tcPr>
                  <w:tcW w:w="2790" w:type="dxa"/>
                </w:tcPr>
                <w:p w:rsidR="00037DAD" w:rsidRPr="004C2445" w:rsidRDefault="00037DAD" w:rsidP="00715D14">
                  <w:pPr>
                    <w:spacing w:before="120" w:after="120"/>
                    <w:jc w:val="left"/>
                    <w:rPr>
                      <w:rFonts w:asciiTheme="majorHAnsi" w:hAnsiTheme="majorHAnsi" w:cstheme="majorHAnsi"/>
                      <w:color w:val="000000"/>
                      <w:szCs w:val="24"/>
                      <w:lang w:eastAsia="en-IE"/>
                    </w:rPr>
                  </w:pPr>
                  <w:del w:id="30" w:author="Compagnoni, Katia" w:date="2019-10-09T18:04:00Z">
                    <w:r w:rsidDel="00032467">
                      <w:rPr>
                        <w:rFonts w:asciiTheme="majorHAnsi" w:hAnsiTheme="majorHAnsi" w:cstheme="majorHAnsi"/>
                        <w:color w:val="000000"/>
                        <w:szCs w:val="24"/>
                        <w:lang w:eastAsia="en-IE"/>
                      </w:rPr>
                      <w:delText xml:space="preserve">The component of the operational costs considered for the Make-Whole Payment (through its equivalency with </w:delText>
                    </w:r>
                    <w:r w:rsidDel="00032467">
                      <w:rPr>
                        <w:rFonts w:asciiTheme="majorHAnsi" w:hAnsiTheme="majorHAnsi" w:cstheme="majorHAnsi"/>
                        <w:color w:val="000000"/>
                        <w:szCs w:val="24"/>
                        <w:lang w:eastAsia="en-IE"/>
                      </w:rPr>
                      <w:lastRenderedPageBreak/>
                      <w:delText>Start Up Costs) which is a payment for a Generator Unit, u, where Shut Down Costs have been incurred in an Imbalance Settlement Period, γ.</w:delText>
                    </w:r>
                  </w:del>
                </w:p>
              </w:tc>
              <w:tc>
                <w:tcPr>
                  <w:tcW w:w="990" w:type="dxa"/>
                </w:tcPr>
                <w:p w:rsidR="00037DAD" w:rsidRPr="004C2445" w:rsidRDefault="00037DAD" w:rsidP="00715D14">
                  <w:pPr>
                    <w:spacing w:before="120" w:after="120"/>
                    <w:jc w:val="left"/>
                    <w:rPr>
                      <w:rFonts w:asciiTheme="majorHAnsi" w:hAnsiTheme="majorHAnsi" w:cstheme="majorHAnsi"/>
                    </w:rPr>
                  </w:pPr>
                  <w:del w:id="31" w:author="Compagnoni, Katia" w:date="2019-10-09T18:04:00Z">
                    <w:r w:rsidRPr="004C2445" w:rsidDel="00032467">
                      <w:rPr>
                        <w:rFonts w:asciiTheme="majorHAnsi" w:hAnsiTheme="majorHAnsi" w:cstheme="majorHAnsi"/>
                      </w:rPr>
                      <w:lastRenderedPageBreak/>
                      <w:delText>€</w:delText>
                    </w:r>
                  </w:del>
                </w:p>
              </w:tc>
            </w:tr>
          </w:tbl>
          <w:tbl>
            <w:tblPr>
              <w:tblStyle w:val="TableGrid"/>
              <w:tblpPr w:leftFromText="180" w:rightFromText="180" w:vertAnchor="text" w:horzAnchor="margin" w:tblpY="-293"/>
              <w:tblOverlap w:val="never"/>
              <w:tblW w:w="9288" w:type="dxa"/>
              <w:tblLayout w:type="fixed"/>
              <w:tblLook w:val="04A0" w:firstRow="1" w:lastRow="0" w:firstColumn="1" w:lastColumn="0" w:noHBand="0" w:noVBand="1"/>
            </w:tblPr>
            <w:tblGrid>
              <w:gridCol w:w="1229"/>
              <w:gridCol w:w="2569"/>
              <w:gridCol w:w="1710"/>
              <w:gridCol w:w="2790"/>
              <w:gridCol w:w="990"/>
            </w:tblGrid>
            <w:tr w:rsidR="00037DAD" w:rsidRPr="004C2445" w:rsidTr="00037DAD">
              <w:tc>
                <w:tcPr>
                  <w:tcW w:w="1229" w:type="dxa"/>
                </w:tcPr>
                <w:p w:rsidR="00037DAD" w:rsidRPr="004C2445" w:rsidRDefault="00037DAD" w:rsidP="00D557FB">
                  <w:pPr>
                    <w:spacing w:before="120" w:after="120"/>
                    <w:jc w:val="left"/>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lastRenderedPageBreak/>
                    <w:t>Variable</w:t>
                  </w:r>
                </w:p>
              </w:tc>
              <w:tc>
                <w:tcPr>
                  <w:tcW w:w="2569" w:type="dxa"/>
                </w:tcPr>
                <w:p w:rsidR="00037DAD" w:rsidRPr="004C2445" w:rsidRDefault="00037DAD" w:rsidP="00D557FB">
                  <w:pPr>
                    <w:spacing w:before="120" w:after="120"/>
                    <w:jc w:val="left"/>
                    <w:rPr>
                      <w:rFonts w:asciiTheme="majorHAnsi" w:hAnsiTheme="majorHAnsi" w:cstheme="majorHAnsi"/>
                      <w:color w:val="000000"/>
                      <w:szCs w:val="24"/>
                      <w:vertAlign w:val="subscript"/>
                      <w:lang w:eastAsia="en-IE"/>
                    </w:rPr>
                  </w:pPr>
                  <w:proofErr w:type="spellStart"/>
                  <w:r w:rsidRPr="004C2445">
                    <w:rPr>
                      <w:rFonts w:asciiTheme="majorHAnsi" w:hAnsiTheme="majorHAnsi" w:cstheme="majorHAnsi"/>
                      <w:color w:val="000000"/>
                      <w:szCs w:val="24"/>
                      <w:lang w:eastAsia="en-IE"/>
                    </w:rPr>
                    <w:t>CSUR</w:t>
                  </w:r>
                  <w:r w:rsidRPr="004C2445">
                    <w:rPr>
                      <w:rFonts w:asciiTheme="majorHAnsi" w:hAnsiTheme="majorHAnsi" w:cstheme="majorHAnsi"/>
                      <w:color w:val="000000"/>
                      <w:szCs w:val="24"/>
                      <w:vertAlign w:val="subscript"/>
                      <w:lang w:eastAsia="en-IE"/>
                    </w:rPr>
                    <w:t>uγ</w:t>
                  </w:r>
                  <w:proofErr w:type="spellEnd"/>
                </w:p>
              </w:tc>
              <w:tc>
                <w:tcPr>
                  <w:tcW w:w="1710" w:type="dxa"/>
                </w:tcPr>
                <w:p w:rsidR="00037DAD" w:rsidRPr="004C2445" w:rsidRDefault="00037DAD" w:rsidP="00D557FB">
                  <w:pPr>
                    <w:spacing w:before="120" w:after="120"/>
                    <w:jc w:val="left"/>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Recoverable</w:t>
                  </w:r>
                  <w:r>
                    <w:rPr>
                      <w:rFonts w:asciiTheme="majorHAnsi" w:hAnsiTheme="majorHAnsi" w:cstheme="majorHAnsi"/>
                      <w:color w:val="000000"/>
                      <w:szCs w:val="24"/>
                      <w:lang w:eastAsia="en-IE"/>
                    </w:rPr>
                    <w:t xml:space="preserve"> </w:t>
                  </w:r>
                  <w:r w:rsidRPr="004C2445">
                    <w:rPr>
                      <w:rFonts w:asciiTheme="majorHAnsi" w:hAnsiTheme="majorHAnsi" w:cstheme="majorHAnsi"/>
                      <w:color w:val="000000"/>
                      <w:szCs w:val="24"/>
                      <w:lang w:eastAsia="en-IE"/>
                    </w:rPr>
                    <w:t>Start</w:t>
                  </w:r>
                  <w:r>
                    <w:rPr>
                      <w:rFonts w:asciiTheme="majorHAnsi" w:hAnsiTheme="majorHAnsi" w:cstheme="majorHAnsi"/>
                      <w:color w:val="000000"/>
                      <w:szCs w:val="24"/>
                      <w:lang w:eastAsia="en-IE"/>
                    </w:rPr>
                    <w:t xml:space="preserve"> U</w:t>
                  </w:r>
                  <w:r w:rsidRPr="004C2445">
                    <w:rPr>
                      <w:rFonts w:asciiTheme="majorHAnsi" w:hAnsiTheme="majorHAnsi" w:cstheme="majorHAnsi"/>
                      <w:color w:val="000000"/>
                      <w:szCs w:val="24"/>
                      <w:lang w:eastAsia="en-IE"/>
                    </w:rPr>
                    <w:t>p Costs</w:t>
                  </w:r>
                </w:p>
              </w:tc>
              <w:tc>
                <w:tcPr>
                  <w:tcW w:w="2790" w:type="dxa"/>
                </w:tcPr>
                <w:p w:rsidR="00037DAD" w:rsidRPr="004C2445" w:rsidRDefault="00037DAD" w:rsidP="00D557FB">
                  <w:pPr>
                    <w:spacing w:before="120" w:after="120"/>
                    <w:jc w:val="left"/>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component of the Fixed Cost Payment or Charge which is a charge for a Generator Unit, u, where Start Up Costs </w:t>
                  </w:r>
                  <w:ins w:id="32" w:author="Compagnoni, Katia" w:date="2019-10-09T18:04:00Z">
                    <w:r w:rsidR="00032467">
                      <w:rPr>
                        <w:rFonts w:asciiTheme="majorHAnsi" w:hAnsiTheme="majorHAnsi" w:cstheme="majorHAnsi"/>
                        <w:color w:val="000000"/>
                        <w:szCs w:val="24"/>
                        <w:lang w:eastAsia="en-IE"/>
                      </w:rPr>
                      <w:t xml:space="preserve">(or the equivalent Shut Down Cost for a Demand Side Unit) </w:t>
                    </w:r>
                  </w:ins>
                  <w:r>
                    <w:rPr>
                      <w:rFonts w:asciiTheme="majorHAnsi" w:hAnsiTheme="majorHAnsi" w:cstheme="majorHAnsi"/>
                      <w:color w:val="000000"/>
                      <w:szCs w:val="24"/>
                      <w:lang w:eastAsia="en-IE"/>
                    </w:rPr>
                    <w:t>have been saved in an Imbalance Settlement Period, γ.</w:t>
                  </w:r>
                </w:p>
              </w:tc>
              <w:tc>
                <w:tcPr>
                  <w:tcW w:w="990" w:type="dxa"/>
                </w:tcPr>
                <w:p w:rsidR="00037DAD" w:rsidRPr="004C2445" w:rsidRDefault="00037DAD" w:rsidP="00D557FB">
                  <w:pPr>
                    <w:spacing w:before="120" w:after="120"/>
                    <w:jc w:val="left"/>
                    <w:rPr>
                      <w:rFonts w:asciiTheme="majorHAnsi" w:hAnsiTheme="majorHAnsi" w:cstheme="majorHAnsi"/>
                    </w:rPr>
                  </w:pPr>
                  <w:r w:rsidRPr="004C2445">
                    <w:rPr>
                      <w:rFonts w:asciiTheme="majorHAnsi" w:hAnsiTheme="majorHAnsi" w:cstheme="majorHAnsi"/>
                    </w:rPr>
                    <w:t>€</w:t>
                  </w:r>
                </w:p>
              </w:tc>
            </w:tr>
            <w:tr w:rsidR="00037DAD" w:rsidRPr="004C2445" w:rsidTr="00037DAD">
              <w:tc>
                <w:tcPr>
                  <w:tcW w:w="1229" w:type="dxa"/>
                </w:tcPr>
                <w:p w:rsidR="00037DAD" w:rsidRPr="004C2445" w:rsidRDefault="00037DAD" w:rsidP="00D557FB">
                  <w:pPr>
                    <w:spacing w:before="120" w:after="120"/>
                    <w:jc w:val="left"/>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rsidR="00037DAD" w:rsidRPr="004C2445" w:rsidRDefault="00037DAD" w:rsidP="00D557FB">
                  <w:pPr>
                    <w:spacing w:before="120" w:after="120"/>
                    <w:jc w:val="left"/>
                    <w:rPr>
                      <w:rFonts w:asciiTheme="majorHAnsi" w:hAnsiTheme="majorHAnsi" w:cstheme="majorHAnsi"/>
                      <w:color w:val="000000"/>
                      <w:szCs w:val="24"/>
                      <w:vertAlign w:val="subscript"/>
                      <w:lang w:eastAsia="en-IE"/>
                    </w:rPr>
                  </w:pPr>
                  <w:proofErr w:type="spellStart"/>
                  <w:r w:rsidRPr="004C2445">
                    <w:rPr>
                      <w:rFonts w:asciiTheme="majorHAnsi" w:hAnsiTheme="majorHAnsi" w:cstheme="majorHAnsi"/>
                      <w:color w:val="000000"/>
                      <w:szCs w:val="24"/>
                      <w:lang w:eastAsia="en-IE"/>
                    </w:rPr>
                    <w:t>CSU</w:t>
                  </w:r>
                  <w:r w:rsidRPr="004C2445">
                    <w:rPr>
                      <w:rFonts w:asciiTheme="majorHAnsi" w:hAnsiTheme="majorHAnsi" w:cstheme="majorHAnsi"/>
                      <w:color w:val="000000"/>
                      <w:szCs w:val="24"/>
                      <w:vertAlign w:val="subscript"/>
                      <w:lang w:eastAsia="en-IE"/>
                    </w:rPr>
                    <w:t>uγ</w:t>
                  </w:r>
                  <w:proofErr w:type="spellEnd"/>
                </w:p>
              </w:tc>
              <w:tc>
                <w:tcPr>
                  <w:tcW w:w="1710" w:type="dxa"/>
                </w:tcPr>
                <w:p w:rsidR="00037DAD" w:rsidRPr="004C2445" w:rsidRDefault="00037DAD" w:rsidP="00D557FB">
                  <w:pPr>
                    <w:spacing w:before="120" w:after="120"/>
                    <w:jc w:val="left"/>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Start</w:t>
                  </w:r>
                  <w:r>
                    <w:rPr>
                      <w:rFonts w:asciiTheme="majorHAnsi" w:hAnsiTheme="majorHAnsi" w:cstheme="majorHAnsi"/>
                      <w:color w:val="000000"/>
                      <w:szCs w:val="24"/>
                      <w:lang w:eastAsia="en-IE"/>
                    </w:rPr>
                    <w:t xml:space="preserve"> U</w:t>
                  </w:r>
                  <w:r w:rsidRPr="004C2445">
                    <w:rPr>
                      <w:rFonts w:asciiTheme="majorHAnsi" w:hAnsiTheme="majorHAnsi" w:cstheme="majorHAnsi"/>
                      <w:color w:val="000000"/>
                      <w:szCs w:val="24"/>
                      <w:lang w:eastAsia="en-IE"/>
                    </w:rPr>
                    <w:t>p Costs</w:t>
                  </w:r>
                </w:p>
              </w:tc>
              <w:tc>
                <w:tcPr>
                  <w:tcW w:w="2790" w:type="dxa"/>
                </w:tcPr>
                <w:p w:rsidR="00037DAD" w:rsidRPr="004C2445" w:rsidRDefault="00037DAD" w:rsidP="00D557FB">
                  <w:pPr>
                    <w:spacing w:before="120" w:after="120"/>
                    <w:jc w:val="left"/>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component of the operational costs considered for the make-whole payment which is a payment for a Generator Unit, u, where Start Up Costs </w:t>
                  </w:r>
                  <w:ins w:id="33" w:author="Compagnoni, Katia" w:date="2019-10-09T18:05:00Z">
                    <w:r w:rsidR="00032467">
                      <w:rPr>
                        <w:rFonts w:asciiTheme="majorHAnsi" w:hAnsiTheme="majorHAnsi" w:cstheme="majorHAnsi"/>
                        <w:color w:val="000000"/>
                        <w:szCs w:val="24"/>
                        <w:lang w:eastAsia="en-IE"/>
                      </w:rPr>
                      <w:t xml:space="preserve">(or the equivalent Shut Down Cost for a Demand Side Unit) </w:t>
                    </w:r>
                  </w:ins>
                  <w:r>
                    <w:rPr>
                      <w:rFonts w:asciiTheme="majorHAnsi" w:hAnsiTheme="majorHAnsi" w:cstheme="majorHAnsi"/>
                      <w:color w:val="000000"/>
                      <w:szCs w:val="24"/>
                      <w:lang w:eastAsia="en-IE"/>
                    </w:rPr>
                    <w:t>have been incurred in an Imbalance Settlement Period, γ.</w:t>
                  </w:r>
                </w:p>
              </w:tc>
              <w:tc>
                <w:tcPr>
                  <w:tcW w:w="990" w:type="dxa"/>
                </w:tcPr>
                <w:p w:rsidR="00037DAD" w:rsidRPr="004C2445" w:rsidRDefault="00037DAD" w:rsidP="00D557FB">
                  <w:pPr>
                    <w:spacing w:before="120" w:after="120"/>
                    <w:jc w:val="left"/>
                    <w:rPr>
                      <w:rFonts w:asciiTheme="majorHAnsi" w:hAnsiTheme="majorHAnsi" w:cstheme="majorHAnsi"/>
                    </w:rPr>
                  </w:pPr>
                  <w:r w:rsidRPr="004C2445">
                    <w:rPr>
                      <w:rFonts w:asciiTheme="majorHAnsi" w:hAnsiTheme="majorHAnsi" w:cstheme="majorHAnsi"/>
                    </w:rPr>
                    <w:t>€</w:t>
                  </w:r>
                </w:p>
              </w:tc>
            </w:tr>
          </w:tbl>
          <w:p w:rsidR="00037DAD" w:rsidRDefault="00037DAD" w:rsidP="00037DAD">
            <w:pPr>
              <w:pStyle w:val="CERLEVEL5"/>
              <w:numPr>
                <w:ilvl w:val="0"/>
                <w:numId w:val="0"/>
              </w:numPr>
              <w:rPr>
                <w:lang w:val="en-IE"/>
              </w:rPr>
            </w:pPr>
          </w:p>
          <w:p w:rsidR="00037DAD" w:rsidRPr="00037DAD" w:rsidDel="00404964" w:rsidRDefault="00037DAD" w:rsidP="00037DAD">
            <w:pPr>
              <w:pStyle w:val="CERLEVEL5"/>
              <w:numPr>
                <w:ilvl w:val="0"/>
                <w:numId w:val="0"/>
              </w:numPr>
              <w:rPr>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223023" w:rsidRDefault="00223023" w:rsidP="00223023">
            <w:pPr>
              <w:rPr>
                <w:rFonts w:ascii="Calibri" w:hAnsi="Calibri" w:cs="Arial"/>
                <w:lang w:val="en-IE"/>
              </w:rPr>
            </w:pPr>
          </w:p>
          <w:p w:rsidR="00223023" w:rsidRPr="00223023" w:rsidRDefault="00223023" w:rsidP="00223023">
            <w:pPr>
              <w:rPr>
                <w:rFonts w:ascii="Calibri" w:hAnsi="Calibri" w:cs="Arial"/>
                <w:lang w:val="en-IE"/>
              </w:rPr>
            </w:pPr>
            <w:r w:rsidRPr="00223023">
              <w:rPr>
                <w:rFonts w:ascii="Calibri" w:hAnsi="Calibri" w:cs="Arial"/>
                <w:lang w:val="en-IE"/>
              </w:rPr>
              <w:t>The design intention of F.11.2.6 was simply to say that “Shut Down Costs” or similar ph</w:t>
            </w:r>
            <w:r w:rsidR="00B7501F">
              <w:rPr>
                <w:rFonts w:ascii="Calibri" w:hAnsi="Calibri" w:cs="Arial"/>
                <w:lang w:val="en-IE"/>
              </w:rPr>
              <w:t xml:space="preserve">rase are equivalent to </w:t>
            </w:r>
            <w:r w:rsidRPr="00223023">
              <w:rPr>
                <w:rFonts w:ascii="Calibri" w:hAnsi="Calibri" w:cs="Arial"/>
                <w:lang w:val="en-IE"/>
              </w:rPr>
              <w:t>“Star</w:t>
            </w:r>
            <w:r w:rsidR="00B7501F">
              <w:rPr>
                <w:rFonts w:ascii="Calibri" w:hAnsi="Calibri" w:cs="Arial"/>
                <w:lang w:val="en-IE"/>
              </w:rPr>
              <w:t>t Up Costs” or similar phrase</w:t>
            </w:r>
            <w:r w:rsidRPr="00223023">
              <w:rPr>
                <w:rFonts w:ascii="Calibri" w:hAnsi="Calibri" w:cs="Arial"/>
                <w:lang w:val="en-IE"/>
              </w:rPr>
              <w:t xml:space="preserve"> mentioned in the code – the</w:t>
            </w:r>
            <w:r w:rsidR="00DB2EAC">
              <w:rPr>
                <w:rFonts w:ascii="Calibri" w:hAnsi="Calibri" w:cs="Arial"/>
                <w:lang w:val="en-IE"/>
              </w:rPr>
              <w:t xml:space="preserve"> only </w:t>
            </w:r>
            <w:r w:rsidRPr="00223023">
              <w:rPr>
                <w:rFonts w:ascii="Calibri" w:hAnsi="Calibri" w:cs="Arial"/>
                <w:lang w:val="en-IE"/>
              </w:rPr>
              <w:t>differen</w:t>
            </w:r>
            <w:r w:rsidR="00DB2EAC">
              <w:rPr>
                <w:rFonts w:ascii="Calibri" w:hAnsi="Calibri" w:cs="Arial"/>
                <w:lang w:val="en-IE"/>
              </w:rPr>
              <w:t xml:space="preserve">ce being the naming convention </w:t>
            </w:r>
            <w:r w:rsidRPr="00223023">
              <w:rPr>
                <w:rFonts w:ascii="Calibri" w:hAnsi="Calibri" w:cs="Arial"/>
                <w:lang w:val="en-IE"/>
              </w:rPr>
              <w:t>for DSUs versus GUs. Th</w:t>
            </w:r>
            <w:r w:rsidR="00DB2EAC">
              <w:rPr>
                <w:rFonts w:ascii="Calibri" w:hAnsi="Calibri" w:cs="Arial"/>
                <w:lang w:val="en-IE"/>
              </w:rPr>
              <w:t>is is because</w:t>
            </w:r>
            <w:r w:rsidRPr="00223023">
              <w:rPr>
                <w:rFonts w:ascii="Calibri" w:hAnsi="Calibri" w:cs="Arial"/>
                <w:lang w:val="en-IE"/>
              </w:rPr>
              <w:t xml:space="preserve"> the costs payable to </w:t>
            </w:r>
            <w:r w:rsidR="00DB2EAC">
              <w:rPr>
                <w:rFonts w:ascii="Calibri" w:hAnsi="Calibri" w:cs="Arial"/>
                <w:lang w:val="en-IE"/>
              </w:rPr>
              <w:t xml:space="preserve">DSU </w:t>
            </w:r>
            <w:r w:rsidRPr="00223023">
              <w:rPr>
                <w:rFonts w:ascii="Calibri" w:hAnsi="Calibri" w:cs="Arial"/>
                <w:lang w:val="en-IE"/>
              </w:rPr>
              <w:t xml:space="preserve">units would be calculated in the same way as GUs (F.11.2.1 and 2), and also that the costs recoverable from </w:t>
            </w:r>
            <w:r w:rsidR="00DB2EAC">
              <w:rPr>
                <w:rFonts w:ascii="Calibri" w:hAnsi="Calibri" w:cs="Arial"/>
                <w:lang w:val="en-IE"/>
              </w:rPr>
              <w:t xml:space="preserve">DSU </w:t>
            </w:r>
            <w:r w:rsidRPr="00223023">
              <w:rPr>
                <w:rFonts w:ascii="Calibri" w:hAnsi="Calibri" w:cs="Arial"/>
                <w:lang w:val="en-IE"/>
              </w:rPr>
              <w:t>units would be calculated in the same way as GUs (F.11.2.4). Otherwise DSUs would be able to reflect a cost in their bids which could not actually be payable or recoverable, which would not be equitable between DSUs and GUs.</w:t>
            </w:r>
          </w:p>
          <w:p w:rsidR="00223023" w:rsidRPr="00223023" w:rsidRDefault="00223023" w:rsidP="00223023">
            <w:pPr>
              <w:rPr>
                <w:rFonts w:ascii="Calibri" w:hAnsi="Calibri" w:cs="Arial"/>
                <w:lang w:val="en-IE"/>
              </w:rPr>
            </w:pPr>
          </w:p>
          <w:p w:rsidR="00D369E5" w:rsidRDefault="009B6784" w:rsidP="00223023">
            <w:pPr>
              <w:rPr>
                <w:rFonts w:ascii="Calibri" w:hAnsi="Calibri" w:cs="Arial"/>
                <w:lang w:val="en-IE"/>
              </w:rPr>
            </w:pPr>
            <w:r>
              <w:rPr>
                <w:rFonts w:ascii="Calibri" w:hAnsi="Calibri" w:cs="Arial"/>
                <w:lang w:val="en-IE"/>
              </w:rPr>
              <w:t>The intention of</w:t>
            </w:r>
            <w:r w:rsidR="00223023" w:rsidRPr="00223023">
              <w:rPr>
                <w:rFonts w:ascii="Calibri" w:hAnsi="Calibri" w:cs="Arial"/>
                <w:lang w:val="en-IE"/>
              </w:rPr>
              <w:t xml:space="preserve"> the </w:t>
            </w:r>
            <w:proofErr w:type="gramStart"/>
            <w:r w:rsidR="00223023" w:rsidRPr="00223023">
              <w:rPr>
                <w:rFonts w:ascii="Calibri" w:hAnsi="Calibri" w:cs="Arial"/>
                <w:lang w:val="en-IE"/>
              </w:rPr>
              <w:t>design,</w:t>
            </w:r>
            <w:proofErr w:type="gramEnd"/>
            <w:r>
              <w:rPr>
                <w:rFonts w:ascii="Calibri" w:hAnsi="Calibri" w:cs="Arial"/>
                <w:lang w:val="en-IE"/>
              </w:rPr>
              <w:t xml:space="preserve"> was not to exclude Recoverable Shut Down Cost</w:t>
            </w:r>
            <w:r w:rsidR="00223023" w:rsidRPr="00223023">
              <w:rPr>
                <w:rFonts w:ascii="Calibri" w:hAnsi="Calibri" w:cs="Arial"/>
                <w:lang w:val="en-IE"/>
              </w:rPr>
              <w:t xml:space="preserve"> because it would mean that DSUs could only ever be paid for </w:t>
            </w:r>
            <w:proofErr w:type="spellStart"/>
            <w:r w:rsidR="00223023" w:rsidRPr="00223023">
              <w:rPr>
                <w:rFonts w:ascii="Calibri" w:hAnsi="Calibri" w:cs="Arial"/>
                <w:lang w:val="en-IE"/>
              </w:rPr>
              <w:t>start ups</w:t>
            </w:r>
            <w:proofErr w:type="spellEnd"/>
            <w:r w:rsidR="00223023" w:rsidRPr="00223023">
              <w:rPr>
                <w:rFonts w:ascii="Calibri" w:hAnsi="Calibri" w:cs="Arial"/>
                <w:lang w:val="en-IE"/>
              </w:rPr>
              <w:t xml:space="preserve"> incurred in the balancing market, and not pay back saved start costs, which would mean inequitable treatment versus GUs who would have to pay them back. </w:t>
            </w:r>
            <w:r w:rsidR="00DB2EAC">
              <w:rPr>
                <w:rFonts w:ascii="Calibri" w:hAnsi="Calibri" w:cs="Arial"/>
                <w:lang w:val="en-IE"/>
              </w:rPr>
              <w:t xml:space="preserve">If such an interpretation </w:t>
            </w:r>
            <w:r w:rsidR="00D369E5">
              <w:rPr>
                <w:rFonts w:ascii="Calibri" w:hAnsi="Calibri" w:cs="Arial"/>
                <w:lang w:val="en-IE"/>
              </w:rPr>
              <w:t>w</w:t>
            </w:r>
            <w:r w:rsidR="00DB2EAC">
              <w:rPr>
                <w:rFonts w:ascii="Calibri" w:hAnsi="Calibri" w:cs="Arial"/>
                <w:lang w:val="en-IE"/>
              </w:rPr>
              <w:t>ere to be taken, i</w:t>
            </w:r>
            <w:r w:rsidR="00223023" w:rsidRPr="00223023">
              <w:rPr>
                <w:rFonts w:ascii="Calibri" w:hAnsi="Calibri" w:cs="Arial"/>
                <w:lang w:val="en-IE"/>
              </w:rPr>
              <w:t>t could lead to perver</w:t>
            </w:r>
            <w:r w:rsidR="00D369E5">
              <w:rPr>
                <w:rFonts w:ascii="Calibri" w:hAnsi="Calibri" w:cs="Arial"/>
                <w:lang w:val="en-IE"/>
              </w:rPr>
              <w:t xml:space="preserve">se incentives and outcomes. </w:t>
            </w:r>
          </w:p>
          <w:p w:rsidR="00D369E5" w:rsidRDefault="00D369E5" w:rsidP="00223023">
            <w:pPr>
              <w:rPr>
                <w:rFonts w:ascii="Calibri" w:hAnsi="Calibri" w:cs="Arial"/>
                <w:lang w:val="en-IE"/>
              </w:rPr>
            </w:pPr>
            <w:r>
              <w:rPr>
                <w:rFonts w:ascii="Calibri" w:hAnsi="Calibri" w:cs="Arial"/>
                <w:lang w:val="en-IE"/>
              </w:rPr>
              <w:t>A unit could appear</w:t>
            </w:r>
            <w:r w:rsidR="00223023" w:rsidRPr="00223023">
              <w:rPr>
                <w:rFonts w:ascii="Calibri" w:hAnsi="Calibri" w:cs="Arial"/>
                <w:lang w:val="en-IE"/>
              </w:rPr>
              <w:t xml:space="preserve"> to the scheduling software as if it would save a large fixed cost by keeping a unit off at a price of 0, but then that large saving doesn’t come true in settlement, meaning the units just get to </w:t>
            </w:r>
            <w:proofErr w:type="gramStart"/>
            <w:r w:rsidR="00223023" w:rsidRPr="00223023">
              <w:rPr>
                <w:rFonts w:ascii="Calibri" w:hAnsi="Calibri" w:cs="Arial"/>
                <w:lang w:val="en-IE"/>
              </w:rPr>
              <w:t>keep</w:t>
            </w:r>
            <w:proofErr w:type="gramEnd"/>
            <w:r w:rsidR="00223023" w:rsidRPr="00223023">
              <w:rPr>
                <w:rFonts w:ascii="Calibri" w:hAnsi="Calibri" w:cs="Arial"/>
                <w:lang w:val="en-IE"/>
              </w:rPr>
              <w:t xml:space="preserve"> their ex-ante trading revenue without having incurred any running costs. If only a price of zero was seen in the scheduling software, with zero recoverable start costs, it would be very likely that the unit would be scheduled to run to their ex-ante traded position, therefore incurring their running costs. </w:t>
            </w:r>
          </w:p>
          <w:p w:rsidR="00223023" w:rsidRDefault="00223023" w:rsidP="00223023">
            <w:pPr>
              <w:rPr>
                <w:rFonts w:ascii="Calibri" w:hAnsi="Calibri" w:cs="Arial"/>
                <w:lang w:val="en-IE"/>
              </w:rPr>
            </w:pPr>
            <w:r w:rsidRPr="00223023">
              <w:rPr>
                <w:rFonts w:ascii="Calibri" w:hAnsi="Calibri" w:cs="Arial"/>
                <w:lang w:val="en-IE"/>
              </w:rPr>
              <w:t xml:space="preserve">Therefore </w:t>
            </w:r>
            <w:r>
              <w:rPr>
                <w:rFonts w:ascii="Calibri" w:hAnsi="Calibri" w:cs="Arial"/>
                <w:lang w:val="en-IE"/>
              </w:rPr>
              <w:t xml:space="preserve">this </w:t>
            </w:r>
            <w:r w:rsidRPr="00223023">
              <w:rPr>
                <w:rFonts w:ascii="Calibri" w:hAnsi="Calibri" w:cs="Arial"/>
                <w:lang w:val="en-IE"/>
              </w:rPr>
              <w:t xml:space="preserve">modification is </w:t>
            </w:r>
            <w:r w:rsidR="009B6784">
              <w:rPr>
                <w:rFonts w:ascii="Calibri" w:hAnsi="Calibri" w:cs="Arial"/>
                <w:lang w:val="en-IE"/>
              </w:rPr>
              <w:t>proposed to further emphasize</w:t>
            </w:r>
            <w:r w:rsidRPr="00223023">
              <w:rPr>
                <w:rFonts w:ascii="Calibri" w:hAnsi="Calibri" w:cs="Arial"/>
                <w:lang w:val="en-IE"/>
              </w:rPr>
              <w:t xml:space="preserve"> that Shut Down Costs are considered </w:t>
            </w:r>
            <w:r w:rsidR="00400EE1">
              <w:rPr>
                <w:rFonts w:ascii="Calibri" w:hAnsi="Calibri" w:cs="Arial"/>
                <w:lang w:val="en-IE"/>
              </w:rPr>
              <w:t>as</w:t>
            </w:r>
            <w:r w:rsidRPr="00223023">
              <w:rPr>
                <w:rFonts w:ascii="Calibri" w:hAnsi="Calibri" w:cs="Arial"/>
                <w:lang w:val="en-IE"/>
              </w:rPr>
              <w:t xml:space="preserve"> both payable</w:t>
            </w:r>
            <w:r w:rsidR="00400EE1">
              <w:rPr>
                <w:rFonts w:ascii="Calibri" w:hAnsi="Calibri" w:cs="Arial"/>
                <w:lang w:val="en-IE"/>
              </w:rPr>
              <w:t xml:space="preserve"> and recoverable</w:t>
            </w:r>
            <w:r w:rsidR="009B6784">
              <w:rPr>
                <w:rFonts w:ascii="Calibri" w:hAnsi="Calibri" w:cs="Arial"/>
                <w:lang w:val="en-IE"/>
              </w:rPr>
              <w:t>, which is in line</w:t>
            </w:r>
            <w:r>
              <w:rPr>
                <w:rFonts w:ascii="Calibri" w:hAnsi="Calibri" w:cs="Arial"/>
                <w:lang w:val="en-IE"/>
              </w:rPr>
              <w:t xml:space="preserve"> with the approach taken for GUs and the approach in optimising the cost of scheduling of the system.</w:t>
            </w:r>
          </w:p>
          <w:p w:rsidR="00223023" w:rsidRDefault="00223023" w:rsidP="00223023">
            <w:pPr>
              <w:rPr>
                <w:rFonts w:ascii="Calibri" w:hAnsi="Calibri" w:cs="Arial"/>
                <w:lang w:val="en-IE"/>
              </w:rPr>
            </w:pPr>
          </w:p>
          <w:p w:rsidR="00223023" w:rsidRPr="00223023" w:rsidRDefault="00223023" w:rsidP="00223023">
            <w:pPr>
              <w:rPr>
                <w:rFonts w:ascii="Calibri" w:hAnsi="Calibri" w:cs="Arial"/>
                <w:lang w:val="en-IE"/>
              </w:rPr>
            </w:pPr>
            <w:r>
              <w:rPr>
                <w:rFonts w:ascii="Calibri" w:hAnsi="Calibri" w:cs="Arial"/>
                <w:lang w:val="en-IE"/>
              </w:rPr>
              <w:t xml:space="preserve">DSUs must try to properly ensure cost recovery of their </w:t>
            </w:r>
            <w:r w:rsidR="009B6784">
              <w:rPr>
                <w:rFonts w:ascii="Calibri" w:hAnsi="Calibri" w:cs="Arial"/>
                <w:lang w:val="en-IE"/>
              </w:rPr>
              <w:t>Start Up C</w:t>
            </w:r>
            <w:r>
              <w:rPr>
                <w:rFonts w:ascii="Calibri" w:hAnsi="Calibri" w:cs="Arial"/>
                <w:lang w:val="en-IE"/>
              </w:rPr>
              <w:t xml:space="preserve">osts in their ex-ante market bids, the same as is expected of GUs. If it is found that the balancing market actions on the unit save them their start cost, then they will need to pay that cost through Recoverable Start Up Costs, and therefore </w:t>
            </w:r>
            <w:r w:rsidR="00D6760E">
              <w:rPr>
                <w:rFonts w:ascii="Calibri" w:hAnsi="Calibri" w:cs="Arial"/>
                <w:lang w:val="en-IE"/>
              </w:rPr>
              <w:t xml:space="preserve">would want to have </w:t>
            </w:r>
            <w:r w:rsidR="00D6760E">
              <w:rPr>
                <w:rFonts w:ascii="Calibri" w:hAnsi="Calibri" w:cs="Arial"/>
                <w:lang w:val="en-IE"/>
              </w:rPr>
              <w:lastRenderedPageBreak/>
              <w:t>ensured they received sufficient revenue from their ex-ante market trades to do so.</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D66062" w:rsidRDefault="00D66062" w:rsidP="00D66062">
            <w:pPr>
              <w:rPr>
                <w:rFonts w:ascii="Calibri" w:hAnsi="Calibri" w:cs="Arial"/>
                <w:lang w:val="en-IE"/>
              </w:rPr>
            </w:pPr>
          </w:p>
          <w:p w:rsidR="00D66062" w:rsidRDefault="00D66062" w:rsidP="00D66062">
            <w:pPr>
              <w:rPr>
                <w:rFonts w:ascii="Calibri" w:hAnsi="Calibri" w:cs="Arial"/>
                <w:lang w:val="en-IE"/>
              </w:rPr>
            </w:pPr>
            <w:r>
              <w:rPr>
                <w:rFonts w:ascii="Calibri" w:hAnsi="Calibri" w:cs="Arial"/>
                <w:lang w:val="en-IE"/>
              </w:rPr>
              <w:t>(e</w:t>
            </w:r>
            <w:r w:rsidRPr="00D66062">
              <w:rPr>
                <w:rFonts w:ascii="Calibri" w:hAnsi="Calibri" w:cs="Arial"/>
                <w:lang w:val="en-IE"/>
              </w:rPr>
              <w:t>)</w:t>
            </w:r>
            <w:r w:rsidRPr="00D66062">
              <w:rPr>
                <w:rFonts w:ascii="Calibri" w:hAnsi="Calibri" w:cs="Arial"/>
                <w:lang w:val="en-IE"/>
              </w:rPr>
              <w:tab/>
              <w:t xml:space="preserve">to provide transparency in the operation of </w:t>
            </w:r>
            <w:r>
              <w:rPr>
                <w:rFonts w:ascii="Calibri" w:hAnsi="Calibri" w:cs="Arial"/>
                <w:lang w:val="en-IE"/>
              </w:rPr>
              <w:t>the Single Electricity Market;</w:t>
            </w:r>
          </w:p>
          <w:p w:rsidR="00AD67DA" w:rsidRDefault="00AD67DA" w:rsidP="00D66062">
            <w:pPr>
              <w:rPr>
                <w:rFonts w:ascii="Calibri" w:hAnsi="Calibri" w:cs="Arial"/>
                <w:lang w:val="en-IE"/>
              </w:rPr>
            </w:pPr>
          </w:p>
          <w:p w:rsidR="004C53E7" w:rsidRPr="004C53E7" w:rsidRDefault="00D66062" w:rsidP="009B6784">
            <w:pPr>
              <w:rPr>
                <w:rFonts w:ascii="Calibri" w:hAnsi="Calibri" w:cs="Arial"/>
                <w:lang w:val="en-IE"/>
              </w:rPr>
            </w:pPr>
            <w:r w:rsidRPr="00D66062">
              <w:rPr>
                <w:rFonts w:ascii="Calibri" w:hAnsi="Calibri" w:cs="Arial"/>
                <w:lang w:val="en-IE"/>
              </w:rPr>
              <w:t>-</w:t>
            </w:r>
            <w:r w:rsidRPr="00D66062">
              <w:rPr>
                <w:rFonts w:ascii="Calibri" w:hAnsi="Calibri" w:cs="Arial"/>
                <w:lang w:val="en-IE"/>
              </w:rPr>
              <w:tab/>
            </w:r>
            <w:r>
              <w:rPr>
                <w:rFonts w:ascii="Calibri" w:hAnsi="Calibri" w:cs="Arial"/>
                <w:lang w:val="en-IE"/>
              </w:rPr>
              <w:t xml:space="preserve">This would transparently reflect the intent of the market design to have the same treatment in terms of fixed cost payments and charges between DSUs and GUs, whereas at the moment </w:t>
            </w:r>
            <w:r w:rsidR="009B6784">
              <w:rPr>
                <w:rFonts w:ascii="Calibri" w:hAnsi="Calibri" w:cs="Arial"/>
                <w:lang w:val="en-IE"/>
              </w:rPr>
              <w:t xml:space="preserve">the limited emphasis on the T&amp;SC drafting could lead to misinterpretation of </w:t>
            </w:r>
            <w:r w:rsidR="00AD473A">
              <w:rPr>
                <w:rFonts w:ascii="Calibri" w:hAnsi="Calibri" w:cs="Arial"/>
                <w:lang w:val="en-IE"/>
              </w:rPr>
              <w:t xml:space="preserve">the </w:t>
            </w:r>
            <w:r w:rsidR="009B6784">
              <w:rPr>
                <w:rFonts w:ascii="Calibri" w:hAnsi="Calibri" w:cs="Arial"/>
                <w:lang w:val="en-IE"/>
              </w:rPr>
              <w:t>Code.</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B6784" w:rsidRDefault="009B6784" w:rsidP="009B6784">
            <w:pPr>
              <w:rPr>
                <w:rFonts w:ascii="Calibri" w:hAnsi="Calibri" w:cs="Arial"/>
                <w:lang w:val="en-IE"/>
              </w:rPr>
            </w:pPr>
          </w:p>
          <w:p w:rsidR="004C53E7" w:rsidRDefault="00D6760E" w:rsidP="00742138">
            <w:pPr>
              <w:rPr>
                <w:rFonts w:ascii="Calibri" w:hAnsi="Calibri" w:cs="Arial"/>
                <w:lang w:val="en-IE"/>
              </w:rPr>
            </w:pPr>
            <w:r>
              <w:rPr>
                <w:rFonts w:ascii="Calibri" w:hAnsi="Calibri" w:cs="Arial"/>
                <w:lang w:val="en-IE"/>
              </w:rPr>
              <w:t>The treatment of DSUs and GUs under fixed cost payments and charge</w:t>
            </w:r>
            <w:r w:rsidR="00AD67DA">
              <w:rPr>
                <w:rFonts w:ascii="Calibri" w:hAnsi="Calibri" w:cs="Arial"/>
                <w:lang w:val="en-IE"/>
              </w:rPr>
              <w:t xml:space="preserve">s </w:t>
            </w:r>
            <w:r w:rsidR="009B6784">
              <w:rPr>
                <w:rFonts w:ascii="Calibri" w:hAnsi="Calibri" w:cs="Arial"/>
                <w:lang w:val="en-IE"/>
              </w:rPr>
              <w:t xml:space="preserve">to be on the </w:t>
            </w:r>
            <w:r w:rsidR="00AD67DA">
              <w:rPr>
                <w:rFonts w:ascii="Calibri" w:hAnsi="Calibri" w:cs="Arial"/>
                <w:lang w:val="en-IE"/>
              </w:rPr>
              <w:t>same basis</w:t>
            </w:r>
            <w:r w:rsidR="009B6784">
              <w:rPr>
                <w:rFonts w:ascii="Calibri" w:hAnsi="Calibri" w:cs="Arial"/>
                <w:lang w:val="en-IE"/>
              </w:rPr>
              <w:t xml:space="preserve"> would not be as clear otherwise</w:t>
            </w:r>
            <w:r w:rsidR="00742138">
              <w:rPr>
                <w:rFonts w:ascii="Calibri" w:hAnsi="Calibri" w:cs="Arial"/>
                <w:lang w:val="en-IE"/>
              </w:rPr>
              <w:t>.</w:t>
            </w:r>
          </w:p>
          <w:p w:rsidR="00742138" w:rsidRPr="004C53E7" w:rsidRDefault="00742138" w:rsidP="00742138">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AD67DA"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3F1882" w:rsidP="00D369E5">
            <w:pPr>
              <w:rPr>
                <w:rFonts w:ascii="Calibri" w:hAnsi="Calibri" w:cs="Arial"/>
                <w:lang w:val="en-IE"/>
              </w:rPr>
            </w:pPr>
            <w:r>
              <w:rPr>
                <w:rFonts w:ascii="Calibri" w:hAnsi="Calibri" w:cs="Arial"/>
                <w:lang w:val="en-IE"/>
              </w:rPr>
              <w:t>N/A</w:t>
            </w:r>
            <w:r w:rsidR="009B6784">
              <w:rPr>
                <w:rFonts w:ascii="Calibri" w:hAnsi="Calibri" w:cs="Arial"/>
                <w:lang w:val="en-IE"/>
              </w:rPr>
              <w:t xml:space="preserve"> </w:t>
            </w:r>
            <w:r w:rsidR="00D369E5">
              <w:rPr>
                <w:rFonts w:ascii="Calibri" w:hAnsi="Calibri" w:cs="Arial"/>
                <w:lang w:val="en-IE"/>
              </w:rPr>
              <w:t xml:space="preserve">- </w:t>
            </w:r>
            <w:r w:rsidR="009B6784">
              <w:rPr>
                <w:rFonts w:ascii="Calibri" w:hAnsi="Calibri" w:cs="Arial"/>
                <w:lang w:val="en-IE"/>
              </w:rPr>
              <w:t>system already reflects the correct approach.</w:t>
            </w:r>
          </w:p>
        </w:tc>
      </w:tr>
      <w:tr w:rsidR="004C53E7" w:rsidRPr="004C53E7" w:rsidTr="00D74B02">
        <w:tc>
          <w:tcPr>
            <w:tcW w:w="9243" w:type="dxa"/>
            <w:gridSpan w:val="6"/>
            <w:vAlign w:val="center"/>
          </w:tcPr>
          <w:p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1" w:history="1">
              <w:r w:rsidR="007E7191" w:rsidRPr="007E7191">
                <w:rPr>
                  <w:rFonts w:eastAsiaTheme="minorHAnsi"/>
                  <w:color w:val="0000FF"/>
                  <w:sz w:val="24"/>
                  <w:szCs w:val="24"/>
                  <w:u w:val="single"/>
                  <w:lang w:val="en-IE" w:eastAsia="en-US"/>
                </w:rPr>
                <w:t>balancingmodifications@sem-o.com</w:t>
              </w:r>
            </w:hyperlink>
          </w:p>
        </w:tc>
      </w:tr>
    </w:tbl>
    <w:p w:rsidR="004C53E7" w:rsidRDefault="004C53E7" w:rsidP="00D369E5">
      <w:pPr>
        <w:overflowPunct/>
        <w:autoSpaceDE/>
        <w:autoSpaceDN/>
        <w:adjustRightInd/>
        <w:spacing w:after="200" w:line="276" w:lineRule="auto"/>
        <w:textAlignment w:val="auto"/>
        <w:rPr>
          <w:rFonts w:ascii="Calibri" w:hAnsi="Calibri" w:cs="Arial"/>
          <w:b/>
        </w:rPr>
      </w:pPr>
      <w:r>
        <w:rPr>
          <w:rFonts w:ascii="Arial" w:hAnsi="Arial" w:cs="Arial"/>
          <w:b/>
          <w:sz w:val="16"/>
          <w:szCs w:val="16"/>
          <w:lang w:val="en-US" w:eastAsia="en-US"/>
        </w:rPr>
        <w:br w:type="page"/>
      </w: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C7348E0"/>
    <w:multiLevelType w:val="multilevel"/>
    <w:tmpl w:val="F612D6D4"/>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ascii="Calibri" w:eastAsia="Times New Roman" w:hAnsi="Calibri" w:cs="Arial"/>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15301586"/>
    <w:multiLevelType w:val="hybridMultilevel"/>
    <w:tmpl w:val="287221FA"/>
    <w:lvl w:ilvl="0" w:tplc="E6A83A90">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DED55DC"/>
    <w:multiLevelType w:val="multilevel"/>
    <w:tmpl w:val="ABAA29CE"/>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ascii="Calibri" w:eastAsia="Times New Roman" w:hAnsi="Calibri" w:cs="Arial"/>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EBA4BAE"/>
    <w:multiLevelType w:val="multilevel"/>
    <w:tmpl w:val="C3483678"/>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ascii="Calibri" w:eastAsia="Times New Roman" w:hAnsi="Calibri" w:cs="Arial"/>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C57583"/>
    <w:multiLevelType w:val="hybridMultilevel"/>
    <w:tmpl w:val="6B72834E"/>
    <w:lvl w:ilvl="0" w:tplc="796243E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A7F69B4"/>
    <w:multiLevelType w:val="multilevel"/>
    <w:tmpl w:val="F612D6D4"/>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ascii="Calibri" w:eastAsia="Times New Roman" w:hAnsi="Calibri" w:cs="Arial"/>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5"/>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32467"/>
    <w:rsid w:val="00037DAD"/>
    <w:rsid w:val="00066DBF"/>
    <w:rsid w:val="00076047"/>
    <w:rsid w:val="00097049"/>
    <w:rsid w:val="000A0A2E"/>
    <w:rsid w:val="002012B7"/>
    <w:rsid w:val="00223023"/>
    <w:rsid w:val="002C5057"/>
    <w:rsid w:val="002D78E7"/>
    <w:rsid w:val="003F1882"/>
    <w:rsid w:val="00400EE1"/>
    <w:rsid w:val="00404652"/>
    <w:rsid w:val="00431422"/>
    <w:rsid w:val="004A38DC"/>
    <w:rsid w:val="004C53E7"/>
    <w:rsid w:val="00570D17"/>
    <w:rsid w:val="005B7695"/>
    <w:rsid w:val="005D345C"/>
    <w:rsid w:val="006239C7"/>
    <w:rsid w:val="0063249B"/>
    <w:rsid w:val="00687A3E"/>
    <w:rsid w:val="00690E9A"/>
    <w:rsid w:val="00693AA7"/>
    <w:rsid w:val="006E02C1"/>
    <w:rsid w:val="00705B5B"/>
    <w:rsid w:val="00742138"/>
    <w:rsid w:val="007E7191"/>
    <w:rsid w:val="0081044D"/>
    <w:rsid w:val="008342B2"/>
    <w:rsid w:val="00885C10"/>
    <w:rsid w:val="008E2A8C"/>
    <w:rsid w:val="00982E3E"/>
    <w:rsid w:val="009B6784"/>
    <w:rsid w:val="009C27BA"/>
    <w:rsid w:val="009F5BD3"/>
    <w:rsid w:val="00A05CA7"/>
    <w:rsid w:val="00A82980"/>
    <w:rsid w:val="00AB3AF3"/>
    <w:rsid w:val="00AB6479"/>
    <w:rsid w:val="00AD473A"/>
    <w:rsid w:val="00AD67DA"/>
    <w:rsid w:val="00B37382"/>
    <w:rsid w:val="00B55524"/>
    <w:rsid w:val="00B7501F"/>
    <w:rsid w:val="00BC4B99"/>
    <w:rsid w:val="00BD46F8"/>
    <w:rsid w:val="00C054C2"/>
    <w:rsid w:val="00C6689F"/>
    <w:rsid w:val="00C73DE2"/>
    <w:rsid w:val="00CC4C3F"/>
    <w:rsid w:val="00D0218D"/>
    <w:rsid w:val="00D1310C"/>
    <w:rsid w:val="00D369E5"/>
    <w:rsid w:val="00D40440"/>
    <w:rsid w:val="00D43C1F"/>
    <w:rsid w:val="00D66062"/>
    <w:rsid w:val="00D6760E"/>
    <w:rsid w:val="00D74B02"/>
    <w:rsid w:val="00DB2EAC"/>
    <w:rsid w:val="00DC4D50"/>
    <w:rsid w:val="00E04976"/>
    <w:rsid w:val="00E263C0"/>
    <w:rsid w:val="00E85CBA"/>
    <w:rsid w:val="00EC45AF"/>
    <w:rsid w:val="00F46C39"/>
    <w:rsid w:val="00FA20A0"/>
    <w:rsid w:val="00FB3174"/>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2230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230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230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23023"/>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2230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230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230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23023"/>
    <w:rPr>
      <w:rFonts w:ascii="Arial" w:eastAsia="Times New Roman" w:hAnsi="Arial" w:cs="Times New Roman"/>
    </w:rPr>
  </w:style>
  <w:style w:type="paragraph" w:styleId="ListParagraph">
    <w:name w:val="List Paragraph"/>
    <w:basedOn w:val="Normal"/>
    <w:uiPriority w:val="34"/>
    <w:qFormat/>
    <w:rsid w:val="00223023"/>
    <w:pPr>
      <w:ind w:left="720"/>
      <w:contextualSpacing/>
    </w:pPr>
  </w:style>
  <w:style w:type="numbering" w:customStyle="1" w:styleId="Headings">
    <w:name w:val="Headings"/>
    <w:uiPriority w:val="99"/>
    <w:rsid w:val="00D6760E"/>
    <w:pPr>
      <w:numPr>
        <w:numId w:val="4"/>
      </w:numPr>
    </w:pPr>
  </w:style>
  <w:style w:type="character" w:customStyle="1" w:styleId="CERLEVEL5Char">
    <w:name w:val="CER LEVEL 5 Char"/>
    <w:basedOn w:val="DefaultParagraphFont"/>
    <w:link w:val="CERLEVEL5"/>
    <w:locked/>
    <w:rsid w:val="00D0218D"/>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0218D"/>
    <w:rPr>
      <w:rFonts w:ascii="Tahoma" w:hAnsi="Tahoma" w:cs="Tahoma"/>
      <w:sz w:val="16"/>
      <w:szCs w:val="16"/>
    </w:rPr>
  </w:style>
  <w:style w:type="character" w:customStyle="1" w:styleId="BalloonTextChar">
    <w:name w:val="Balloon Text Char"/>
    <w:basedOn w:val="DefaultParagraphFont"/>
    <w:link w:val="BalloonText"/>
    <w:uiPriority w:val="99"/>
    <w:semiHidden/>
    <w:rsid w:val="00D0218D"/>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037DAD"/>
    <w:pPr>
      <w:jc w:val="both"/>
    </w:pPr>
    <w:rPr>
      <w:b w:val="0"/>
    </w:rPr>
  </w:style>
  <w:style w:type="paragraph" w:customStyle="1" w:styleId="CERGlossaryTerm">
    <w:name w:val="CER Glossary Term"/>
    <w:basedOn w:val="Normal"/>
    <w:rsid w:val="00037DAD"/>
    <w:pPr>
      <w:tabs>
        <w:tab w:val="num" w:pos="851"/>
      </w:tabs>
      <w:overflowPunct/>
      <w:autoSpaceDE/>
      <w:autoSpaceDN/>
      <w:adjustRightInd/>
      <w:spacing w:before="120" w:after="120"/>
      <w:textAlignment w:val="auto"/>
    </w:pPr>
    <w:rPr>
      <w:rFonts w:ascii="Arial" w:hAnsi="Arial"/>
      <w:b/>
      <w:lang w:val="en-GB" w:eastAsia="en-US"/>
    </w:rPr>
  </w:style>
  <w:style w:type="paragraph" w:styleId="ListBullet3">
    <w:name w:val="List Bullet 3"/>
    <w:basedOn w:val="BodyText"/>
    <w:uiPriority w:val="99"/>
    <w:semiHidden/>
    <w:rsid w:val="00037DAD"/>
    <w:pPr>
      <w:numPr>
        <w:numId w:val="10"/>
      </w:numPr>
      <w:tabs>
        <w:tab w:val="clear" w:pos="926"/>
      </w:tabs>
      <w:overflowPunct/>
      <w:autoSpaceDE/>
      <w:autoSpaceDN/>
      <w:adjustRightInd/>
      <w:spacing w:after="240" w:line="288" w:lineRule="auto"/>
      <w:ind w:left="851" w:hanging="851"/>
      <w:contextualSpacing/>
      <w:jc w:val="both"/>
      <w:textAlignment w:val="auto"/>
    </w:pPr>
    <w:rPr>
      <w:rFonts w:ascii="Arial" w:eastAsiaTheme="minorHAnsi" w:hAnsi="Arial" w:cstheme="minorBidi"/>
      <w:lang w:val="en-GB" w:eastAsia="en-US"/>
    </w:rPr>
  </w:style>
  <w:style w:type="table" w:styleId="TableGrid">
    <w:name w:val="Table Grid"/>
    <w:basedOn w:val="TableNormal"/>
    <w:uiPriority w:val="59"/>
    <w:rsid w:val="00037DAD"/>
    <w:pPr>
      <w:spacing w:after="0" w:line="240" w:lineRule="auto"/>
      <w:jc w:val="both"/>
    </w:pPr>
    <w:rPr>
      <w:rFonts w:ascii="Arial"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37DAD"/>
    <w:pPr>
      <w:spacing w:after="120"/>
    </w:pPr>
  </w:style>
  <w:style w:type="character" w:customStyle="1" w:styleId="BodyTextChar">
    <w:name w:val="Body Text Char"/>
    <w:basedOn w:val="DefaultParagraphFont"/>
    <w:link w:val="BodyText"/>
    <w:uiPriority w:val="99"/>
    <w:semiHidden/>
    <w:rsid w:val="00037DAD"/>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223023"/>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23023"/>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23023"/>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23023"/>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223023"/>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23023"/>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23023"/>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23023"/>
    <w:rPr>
      <w:rFonts w:ascii="Arial" w:eastAsia="Times New Roman" w:hAnsi="Arial" w:cs="Times New Roman"/>
    </w:rPr>
  </w:style>
  <w:style w:type="paragraph" w:styleId="ListParagraph">
    <w:name w:val="List Paragraph"/>
    <w:basedOn w:val="Normal"/>
    <w:uiPriority w:val="34"/>
    <w:qFormat/>
    <w:rsid w:val="00223023"/>
    <w:pPr>
      <w:ind w:left="720"/>
      <w:contextualSpacing/>
    </w:pPr>
  </w:style>
  <w:style w:type="numbering" w:customStyle="1" w:styleId="Headings">
    <w:name w:val="Headings"/>
    <w:uiPriority w:val="99"/>
    <w:rsid w:val="00D6760E"/>
    <w:pPr>
      <w:numPr>
        <w:numId w:val="4"/>
      </w:numPr>
    </w:pPr>
  </w:style>
  <w:style w:type="character" w:customStyle="1" w:styleId="CERLEVEL5Char">
    <w:name w:val="CER LEVEL 5 Char"/>
    <w:basedOn w:val="DefaultParagraphFont"/>
    <w:link w:val="CERLEVEL5"/>
    <w:locked/>
    <w:rsid w:val="00D0218D"/>
    <w:rPr>
      <w:rFonts w:ascii="Arial" w:eastAsia="Times New Roman" w:hAnsi="Arial" w:cs="Times New Roman"/>
      <w:lang w:val="en-US"/>
    </w:rPr>
  </w:style>
  <w:style w:type="paragraph" w:styleId="BalloonText">
    <w:name w:val="Balloon Text"/>
    <w:basedOn w:val="Normal"/>
    <w:link w:val="BalloonTextChar"/>
    <w:uiPriority w:val="99"/>
    <w:semiHidden/>
    <w:unhideWhenUsed/>
    <w:rsid w:val="00D0218D"/>
    <w:rPr>
      <w:rFonts w:ascii="Tahoma" w:hAnsi="Tahoma" w:cs="Tahoma"/>
      <w:sz w:val="16"/>
      <w:szCs w:val="16"/>
    </w:rPr>
  </w:style>
  <w:style w:type="character" w:customStyle="1" w:styleId="BalloonTextChar">
    <w:name w:val="Balloon Text Char"/>
    <w:basedOn w:val="DefaultParagraphFont"/>
    <w:link w:val="BalloonText"/>
    <w:uiPriority w:val="99"/>
    <w:semiHidden/>
    <w:rsid w:val="00D0218D"/>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037DAD"/>
    <w:pPr>
      <w:jc w:val="both"/>
    </w:pPr>
    <w:rPr>
      <w:b w:val="0"/>
    </w:rPr>
  </w:style>
  <w:style w:type="paragraph" w:customStyle="1" w:styleId="CERGlossaryTerm">
    <w:name w:val="CER Glossary Term"/>
    <w:basedOn w:val="Normal"/>
    <w:rsid w:val="00037DAD"/>
    <w:pPr>
      <w:tabs>
        <w:tab w:val="num" w:pos="851"/>
      </w:tabs>
      <w:overflowPunct/>
      <w:autoSpaceDE/>
      <w:autoSpaceDN/>
      <w:adjustRightInd/>
      <w:spacing w:before="120" w:after="120"/>
      <w:textAlignment w:val="auto"/>
    </w:pPr>
    <w:rPr>
      <w:rFonts w:ascii="Arial" w:hAnsi="Arial"/>
      <w:b/>
      <w:lang w:val="en-GB" w:eastAsia="en-US"/>
    </w:rPr>
  </w:style>
  <w:style w:type="paragraph" w:styleId="ListBullet3">
    <w:name w:val="List Bullet 3"/>
    <w:basedOn w:val="BodyText"/>
    <w:uiPriority w:val="99"/>
    <w:semiHidden/>
    <w:rsid w:val="00037DAD"/>
    <w:pPr>
      <w:numPr>
        <w:numId w:val="10"/>
      </w:numPr>
      <w:tabs>
        <w:tab w:val="clear" w:pos="926"/>
      </w:tabs>
      <w:overflowPunct/>
      <w:autoSpaceDE/>
      <w:autoSpaceDN/>
      <w:adjustRightInd/>
      <w:spacing w:after="240" w:line="288" w:lineRule="auto"/>
      <w:ind w:left="851" w:hanging="851"/>
      <w:contextualSpacing/>
      <w:jc w:val="both"/>
      <w:textAlignment w:val="auto"/>
    </w:pPr>
    <w:rPr>
      <w:rFonts w:ascii="Arial" w:eastAsiaTheme="minorHAnsi" w:hAnsi="Arial" w:cstheme="minorBidi"/>
      <w:lang w:val="en-GB" w:eastAsia="en-US"/>
    </w:rPr>
  </w:style>
  <w:style w:type="table" w:styleId="TableGrid">
    <w:name w:val="Table Grid"/>
    <w:basedOn w:val="TableNormal"/>
    <w:uiPriority w:val="59"/>
    <w:rsid w:val="00037DAD"/>
    <w:pPr>
      <w:spacing w:after="0" w:line="240" w:lineRule="auto"/>
      <w:jc w:val="both"/>
    </w:pPr>
    <w:rPr>
      <w:rFonts w:ascii="Arial"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37DAD"/>
    <w:pPr>
      <w:spacing w:after="120"/>
    </w:pPr>
  </w:style>
  <w:style w:type="character" w:customStyle="1" w:styleId="BodyTextChar">
    <w:name w:val="Body Text Char"/>
    <w:basedOn w:val="DefaultParagraphFont"/>
    <w:link w:val="BodyText"/>
    <w:uiPriority w:val="99"/>
    <w:semiHidden/>
    <w:rsid w:val="00037DAD"/>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21693">
      <w:bodyDiv w:val="1"/>
      <w:marLeft w:val="0"/>
      <w:marRight w:val="0"/>
      <w:marTop w:val="0"/>
      <w:marBottom w:val="0"/>
      <w:divBdr>
        <w:top w:val="none" w:sz="0" w:space="0" w:color="auto"/>
        <w:left w:val="none" w:sz="0" w:space="0" w:color="auto"/>
        <w:bottom w:val="none" w:sz="0" w:space="0" w:color="auto"/>
        <w:right w:val="none" w:sz="0" w:space="0" w:color="auto"/>
      </w:divBdr>
    </w:div>
    <w:div w:id="912659584">
      <w:bodyDiv w:val="1"/>
      <w:marLeft w:val="0"/>
      <w:marRight w:val="0"/>
      <w:marTop w:val="0"/>
      <w:marBottom w:val="0"/>
      <w:divBdr>
        <w:top w:val="none" w:sz="0" w:space="0" w:color="auto"/>
        <w:left w:val="none" w:sz="0" w:space="0" w:color="auto"/>
        <w:bottom w:val="none" w:sz="0" w:space="0" w:color="auto"/>
        <w:right w:val="none" w:sz="0" w:space="0" w:color="auto"/>
      </w:divBdr>
    </w:div>
    <w:div w:id="1647469377">
      <w:bodyDiv w:val="1"/>
      <w:marLeft w:val="0"/>
      <w:marRight w:val="0"/>
      <w:marTop w:val="0"/>
      <w:marBottom w:val="0"/>
      <w:divBdr>
        <w:top w:val="none" w:sz="0" w:space="0" w:color="auto"/>
        <w:left w:val="none" w:sz="0" w:space="0" w:color="auto"/>
        <w:bottom w:val="none" w:sz="0" w:space="0" w:color="auto"/>
        <w:right w:val="none" w:sz="0" w:space="0" w:color="auto"/>
      </w:divBdr>
    </w:div>
    <w:div w:id="16567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modifications@sem-o.com" TargetMode="External"/><Relationship Id="rId5" Type="http://schemas.openxmlformats.org/officeDocument/2006/relationships/numbering" Target="numbering.xml"/><Relationship Id="rId10" Type="http://schemas.openxmlformats.org/officeDocument/2006/relationships/hyperlink" Target="https://www.semcommittee.com/publication/sem-15-065-i-sem-eta-markets-decision-paper"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4C58F543-B501-4014-8B00-A3D8426E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2019-10-10T16:04:00Z</dcterms:created>
  <dcterms:modified xsi:type="dcterms:W3CDTF">2019-10-10T16:04:00Z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