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bookmarkStart w:id="0" w:name="_GoBack"/>
      <w:bookmarkEnd w:id="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7"/>
        <w:gridCol w:w="1041"/>
        <w:gridCol w:w="1501"/>
        <w:gridCol w:w="1527"/>
        <w:gridCol w:w="1420"/>
        <w:gridCol w:w="2082"/>
      </w:tblGrid>
      <w:tr w:rsidR="004C53E7" w:rsidRPr="004C53E7" w:rsidTr="00C6066D">
        <w:tc>
          <w:tcPr>
            <w:tcW w:w="9828"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C6066D">
        <w:tc>
          <w:tcPr>
            <w:tcW w:w="2257"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42"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947"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082"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C6066D">
        <w:tc>
          <w:tcPr>
            <w:tcW w:w="2257" w:type="dxa"/>
            <w:vAlign w:val="center"/>
          </w:tcPr>
          <w:p w:rsidR="004C53E7" w:rsidRPr="004C53E7" w:rsidRDefault="00392630" w:rsidP="00693AA7">
            <w:pPr>
              <w:jc w:val="center"/>
              <w:rPr>
                <w:rFonts w:ascii="Calibri" w:hAnsi="Calibri" w:cs="Arial"/>
                <w:b/>
                <w:lang w:val="en-IE"/>
              </w:rPr>
            </w:pPr>
            <w:r>
              <w:rPr>
                <w:rFonts w:ascii="Calibri" w:hAnsi="Calibri" w:cs="Arial"/>
                <w:b/>
                <w:lang w:val="en-IE"/>
              </w:rPr>
              <w:t>SEMO</w:t>
            </w:r>
          </w:p>
        </w:tc>
        <w:tc>
          <w:tcPr>
            <w:tcW w:w="2542" w:type="dxa"/>
            <w:gridSpan w:val="2"/>
            <w:vAlign w:val="center"/>
          </w:tcPr>
          <w:p w:rsidR="004C53E7" w:rsidRPr="004C53E7" w:rsidRDefault="000A4465" w:rsidP="00693AA7">
            <w:pPr>
              <w:jc w:val="center"/>
              <w:rPr>
                <w:rFonts w:ascii="Calibri" w:hAnsi="Calibri" w:cs="Arial"/>
                <w:b/>
                <w:lang w:val="en-IE"/>
              </w:rPr>
            </w:pPr>
            <w:r>
              <w:rPr>
                <w:rFonts w:ascii="Calibri" w:hAnsi="Calibri" w:cs="Arial"/>
                <w:b/>
                <w:lang w:val="en-IE"/>
              </w:rPr>
              <w:t>07 June 2018</w:t>
            </w:r>
          </w:p>
        </w:tc>
        <w:tc>
          <w:tcPr>
            <w:tcW w:w="2947" w:type="dxa"/>
            <w:gridSpan w:val="2"/>
            <w:vAlign w:val="center"/>
          </w:tcPr>
          <w:p w:rsidR="004C53E7" w:rsidRPr="004C53E7" w:rsidRDefault="00392630" w:rsidP="00693AA7">
            <w:pPr>
              <w:jc w:val="cente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082" w:type="dxa"/>
            <w:vAlign w:val="center"/>
          </w:tcPr>
          <w:p w:rsidR="004C53E7" w:rsidRPr="004C53E7" w:rsidRDefault="000A4465" w:rsidP="00693AA7">
            <w:pPr>
              <w:jc w:val="center"/>
              <w:rPr>
                <w:rFonts w:ascii="Calibri" w:hAnsi="Calibri" w:cs="Arial"/>
                <w:b/>
                <w:lang w:val="en-IE"/>
              </w:rPr>
            </w:pPr>
            <w:r>
              <w:rPr>
                <w:rFonts w:ascii="Calibri" w:hAnsi="Calibri" w:cs="Arial"/>
                <w:b/>
                <w:lang w:val="en-IE"/>
              </w:rPr>
              <w:t>Mod_19_18</w:t>
            </w:r>
          </w:p>
        </w:tc>
      </w:tr>
      <w:tr w:rsidR="004C53E7" w:rsidRPr="004C53E7" w:rsidTr="00C6066D">
        <w:trPr>
          <w:trHeight w:val="467"/>
        </w:trPr>
        <w:tc>
          <w:tcPr>
            <w:tcW w:w="9828"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C6066D">
        <w:tc>
          <w:tcPr>
            <w:tcW w:w="3298"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3028"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502"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4C53E7" w:rsidRPr="004C53E7" w:rsidTr="00C6066D">
        <w:tc>
          <w:tcPr>
            <w:tcW w:w="3298" w:type="dxa"/>
            <w:gridSpan w:val="2"/>
            <w:vAlign w:val="center"/>
          </w:tcPr>
          <w:p w:rsidR="004C53E7" w:rsidRPr="004C53E7" w:rsidRDefault="00392630" w:rsidP="00693AA7">
            <w:pPr>
              <w:rPr>
                <w:rFonts w:ascii="Calibri" w:hAnsi="Calibri" w:cs="Arial"/>
                <w:b/>
                <w:lang w:val="en-IE"/>
              </w:rPr>
            </w:pPr>
            <w:r>
              <w:rPr>
                <w:rFonts w:ascii="Calibri" w:hAnsi="Calibri" w:cs="Arial"/>
                <w:b/>
                <w:lang w:val="en-IE"/>
              </w:rPr>
              <w:t>Christopher Goodman</w:t>
            </w:r>
          </w:p>
        </w:tc>
        <w:tc>
          <w:tcPr>
            <w:tcW w:w="3028" w:type="dxa"/>
            <w:gridSpan w:val="2"/>
            <w:vAlign w:val="center"/>
          </w:tcPr>
          <w:p w:rsidR="004C53E7" w:rsidRPr="004C53E7" w:rsidRDefault="004C53E7" w:rsidP="00693AA7">
            <w:pPr>
              <w:rPr>
                <w:rFonts w:ascii="Calibri" w:hAnsi="Calibri" w:cs="Arial"/>
                <w:b/>
                <w:lang w:val="en-IE"/>
              </w:rPr>
            </w:pPr>
          </w:p>
        </w:tc>
        <w:tc>
          <w:tcPr>
            <w:tcW w:w="3502" w:type="dxa"/>
            <w:gridSpan w:val="2"/>
            <w:vAlign w:val="center"/>
          </w:tcPr>
          <w:p w:rsidR="004C53E7" w:rsidRPr="004C53E7" w:rsidRDefault="00392630" w:rsidP="00693AA7">
            <w:pPr>
              <w:rPr>
                <w:rFonts w:ascii="Calibri" w:hAnsi="Calibri" w:cs="Arial"/>
                <w:b/>
                <w:lang w:val="en-IE"/>
              </w:rPr>
            </w:pPr>
            <w:r>
              <w:rPr>
                <w:rFonts w:ascii="Calibri" w:hAnsi="Calibri" w:cs="Arial"/>
                <w:b/>
                <w:lang w:val="en-IE"/>
              </w:rPr>
              <w:t>christopher.goodman@sem-o.com</w:t>
            </w:r>
          </w:p>
        </w:tc>
      </w:tr>
      <w:tr w:rsidR="004C53E7" w:rsidRPr="004C53E7" w:rsidTr="00C6066D">
        <w:trPr>
          <w:trHeight w:val="327"/>
        </w:trPr>
        <w:tc>
          <w:tcPr>
            <w:tcW w:w="9828"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C6066D">
        <w:trPr>
          <w:trHeight w:val="323"/>
        </w:trPr>
        <w:tc>
          <w:tcPr>
            <w:tcW w:w="9828" w:type="dxa"/>
            <w:gridSpan w:val="6"/>
            <w:vAlign w:val="center"/>
          </w:tcPr>
          <w:p w:rsidR="004C53E7" w:rsidRPr="004C53E7" w:rsidRDefault="00392630" w:rsidP="00392630">
            <w:pPr>
              <w:spacing w:line="480" w:lineRule="auto"/>
              <w:jc w:val="center"/>
              <w:rPr>
                <w:rFonts w:ascii="Calibri" w:hAnsi="Calibri" w:cs="Arial"/>
                <w:b/>
                <w:bCs/>
                <w:color w:val="000000"/>
                <w:lang w:val="en-IE"/>
              </w:rPr>
            </w:pPr>
            <w:r>
              <w:rPr>
                <w:rFonts w:ascii="Calibri" w:hAnsi="Calibri" w:cs="Arial"/>
                <w:b/>
                <w:bCs/>
                <w:color w:val="000000"/>
                <w:lang w:val="en-IE"/>
              </w:rPr>
              <w:t>Part B Housekeeping</w:t>
            </w:r>
            <w:r w:rsidR="00930A1A">
              <w:rPr>
                <w:rFonts w:ascii="Calibri" w:hAnsi="Calibri" w:cs="Arial"/>
                <w:b/>
                <w:bCs/>
                <w:color w:val="000000"/>
                <w:lang w:val="en-IE"/>
              </w:rPr>
              <w:t xml:space="preserve"> 1</w:t>
            </w:r>
          </w:p>
        </w:tc>
      </w:tr>
      <w:tr w:rsidR="004C53E7" w:rsidRPr="004C53E7" w:rsidTr="00C6066D">
        <w:tc>
          <w:tcPr>
            <w:tcW w:w="3298"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3028"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502"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C6066D">
        <w:tc>
          <w:tcPr>
            <w:tcW w:w="3298" w:type="dxa"/>
            <w:gridSpan w:val="2"/>
            <w:shd w:val="clear" w:color="auto" w:fill="FFFFFF"/>
            <w:vAlign w:val="center"/>
          </w:tcPr>
          <w:p w:rsidR="004C53E7" w:rsidRDefault="004C53E7" w:rsidP="00693AA7">
            <w:pPr>
              <w:jc w:val="center"/>
              <w:rPr>
                <w:rFonts w:ascii="Calibri" w:hAnsi="Calibri" w:cs="Arial"/>
                <w:b/>
                <w:lang w:val="en-IE"/>
              </w:rPr>
            </w:pPr>
            <w:r w:rsidRPr="004C53E7">
              <w:rPr>
                <w:rFonts w:ascii="Calibri" w:hAnsi="Calibri" w:cs="Arial"/>
                <w:b/>
                <w:lang w:val="en-IE"/>
              </w:rPr>
              <w:t>T&amp;SC</w:t>
            </w:r>
            <w:r w:rsidR="00A020FF">
              <w:rPr>
                <w:rFonts w:ascii="Calibri" w:hAnsi="Calibri" w:cs="Arial"/>
                <w:b/>
                <w:lang w:val="en-IE"/>
              </w:rPr>
              <w:t xml:space="preserve"> Part B</w:t>
            </w:r>
          </w:p>
          <w:p w:rsidR="00E04976" w:rsidRDefault="00A020FF" w:rsidP="00693AA7">
            <w:pPr>
              <w:jc w:val="center"/>
              <w:rPr>
                <w:rFonts w:ascii="Calibri" w:hAnsi="Calibri" w:cs="Arial"/>
                <w:b/>
                <w:lang w:val="en-IE"/>
              </w:rPr>
            </w:pPr>
            <w:r>
              <w:rPr>
                <w:rFonts w:ascii="Calibri" w:hAnsi="Calibri" w:cs="Arial"/>
                <w:b/>
                <w:lang w:val="en-IE"/>
              </w:rPr>
              <w:t xml:space="preserve">Appendices </w:t>
            </w:r>
            <w:r w:rsidR="00E04976">
              <w:rPr>
                <w:rFonts w:ascii="Calibri" w:hAnsi="Calibri" w:cs="Arial"/>
                <w:b/>
                <w:lang w:val="en-IE"/>
              </w:rPr>
              <w:t>Part B</w:t>
            </w:r>
          </w:p>
          <w:p w:rsidR="00E04976" w:rsidRPr="004C53E7" w:rsidDel="00476388" w:rsidRDefault="00A020FF" w:rsidP="00A020FF">
            <w:pPr>
              <w:jc w:val="center"/>
              <w:rPr>
                <w:rFonts w:ascii="Calibri" w:hAnsi="Calibri" w:cs="Arial"/>
                <w:b/>
                <w:lang w:val="en-IE"/>
              </w:rPr>
            </w:pPr>
            <w:r>
              <w:rPr>
                <w:rFonts w:ascii="Calibri" w:hAnsi="Calibri" w:cs="Arial"/>
                <w:b/>
                <w:lang w:val="en-IE"/>
              </w:rPr>
              <w:t>Glossary Part B</w:t>
            </w:r>
          </w:p>
        </w:tc>
        <w:tc>
          <w:tcPr>
            <w:tcW w:w="3028" w:type="dxa"/>
            <w:gridSpan w:val="2"/>
            <w:vAlign w:val="center"/>
          </w:tcPr>
          <w:p w:rsidR="00A020FF" w:rsidRDefault="00A020FF" w:rsidP="00693AA7">
            <w:pPr>
              <w:jc w:val="center"/>
              <w:rPr>
                <w:rFonts w:ascii="Calibri" w:hAnsi="Calibri" w:cs="Arial"/>
                <w:b/>
                <w:lang w:val="en-IE"/>
              </w:rPr>
            </w:pPr>
          </w:p>
          <w:p w:rsidR="004C53E7" w:rsidRDefault="00A020FF" w:rsidP="00693AA7">
            <w:pPr>
              <w:jc w:val="center"/>
              <w:rPr>
                <w:rFonts w:ascii="Calibri" w:hAnsi="Calibri" w:cs="Arial"/>
                <w:b/>
                <w:lang w:val="en-IE"/>
              </w:rPr>
            </w:pPr>
            <w:r>
              <w:rPr>
                <w:rFonts w:ascii="Calibri" w:hAnsi="Calibri" w:cs="Arial"/>
                <w:b/>
                <w:lang w:val="en-IE"/>
              </w:rPr>
              <w:t xml:space="preserve">Part B Sections B, E, F and G </w:t>
            </w:r>
          </w:p>
          <w:p w:rsidR="00A020FF" w:rsidRDefault="00A020FF" w:rsidP="00693AA7">
            <w:pPr>
              <w:jc w:val="center"/>
              <w:rPr>
                <w:rFonts w:ascii="Calibri" w:hAnsi="Calibri" w:cs="Arial"/>
                <w:b/>
                <w:lang w:val="en-IE"/>
              </w:rPr>
            </w:pPr>
            <w:r>
              <w:rPr>
                <w:rFonts w:ascii="Calibri" w:hAnsi="Calibri" w:cs="Arial"/>
                <w:b/>
                <w:lang w:val="en-IE"/>
              </w:rPr>
              <w:t>Part B Appendices E, H and I</w:t>
            </w:r>
          </w:p>
          <w:p w:rsidR="00A020FF" w:rsidRDefault="00A020FF" w:rsidP="00693AA7">
            <w:pPr>
              <w:jc w:val="center"/>
              <w:rPr>
                <w:rFonts w:ascii="Calibri" w:hAnsi="Calibri" w:cs="Arial"/>
                <w:b/>
                <w:lang w:val="en-IE"/>
              </w:rPr>
            </w:pPr>
            <w:r>
              <w:rPr>
                <w:rFonts w:ascii="Calibri" w:hAnsi="Calibri" w:cs="Arial"/>
                <w:b/>
                <w:lang w:val="en-IE"/>
              </w:rPr>
              <w:t>Part B Glossary Definitions and List of Variables and Parameters</w:t>
            </w:r>
          </w:p>
          <w:p w:rsidR="00A020FF" w:rsidRPr="004C53E7" w:rsidRDefault="00A020FF" w:rsidP="00693AA7">
            <w:pPr>
              <w:jc w:val="center"/>
              <w:rPr>
                <w:rFonts w:ascii="Calibri" w:hAnsi="Calibri" w:cs="Arial"/>
                <w:b/>
                <w:lang w:val="en-IE"/>
              </w:rPr>
            </w:pPr>
          </w:p>
        </w:tc>
        <w:tc>
          <w:tcPr>
            <w:tcW w:w="3502" w:type="dxa"/>
            <w:gridSpan w:val="2"/>
            <w:vAlign w:val="center"/>
          </w:tcPr>
          <w:p w:rsidR="004C53E7" w:rsidRDefault="00A020FF" w:rsidP="00693AA7">
            <w:pPr>
              <w:jc w:val="center"/>
              <w:rPr>
                <w:rFonts w:ascii="Calibri" w:hAnsi="Calibri" w:cs="Arial"/>
                <w:b/>
                <w:lang w:val="en-IE"/>
              </w:rPr>
            </w:pPr>
            <w:r>
              <w:rPr>
                <w:rFonts w:ascii="Calibri" w:hAnsi="Calibri" w:cs="Arial"/>
                <w:b/>
                <w:lang w:val="en-IE"/>
              </w:rPr>
              <w:t>Version 20</w:t>
            </w:r>
          </w:p>
          <w:p w:rsidR="00F530BB" w:rsidRPr="004C53E7" w:rsidRDefault="00F530BB" w:rsidP="00693AA7">
            <w:pPr>
              <w:jc w:val="center"/>
              <w:rPr>
                <w:rFonts w:ascii="Calibri" w:hAnsi="Calibri" w:cs="Arial"/>
                <w:b/>
                <w:lang w:val="en-IE"/>
              </w:rPr>
            </w:pPr>
          </w:p>
        </w:tc>
      </w:tr>
      <w:tr w:rsidR="004C53E7" w:rsidRPr="004C53E7" w:rsidTr="00C6066D">
        <w:trPr>
          <w:trHeight w:val="375"/>
        </w:trPr>
        <w:tc>
          <w:tcPr>
            <w:tcW w:w="9828"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C6066D">
        <w:trPr>
          <w:trHeight w:val="467"/>
        </w:trPr>
        <w:tc>
          <w:tcPr>
            <w:tcW w:w="9828" w:type="dxa"/>
            <w:gridSpan w:val="6"/>
            <w:vAlign w:val="center"/>
          </w:tcPr>
          <w:p w:rsidR="00930A1A" w:rsidRDefault="00930A1A" w:rsidP="00693AA7">
            <w:pPr>
              <w:rPr>
                <w:rFonts w:ascii="Calibri" w:hAnsi="Calibri" w:cs="Arial"/>
                <w:lang w:val="en-IE"/>
              </w:rPr>
            </w:pPr>
          </w:p>
          <w:p w:rsidR="00930A1A" w:rsidRDefault="00930A1A" w:rsidP="00693AA7">
            <w:pPr>
              <w:rPr>
                <w:rFonts w:ascii="Calibri" w:hAnsi="Calibri" w:cs="Arial"/>
                <w:lang w:val="en-IE"/>
              </w:rPr>
            </w:pPr>
            <w:r>
              <w:rPr>
                <w:rFonts w:ascii="Calibri" w:hAnsi="Calibri" w:cs="Arial"/>
                <w:lang w:val="en-IE"/>
              </w:rPr>
              <w:t>This proposal seeks to address a number of housekeeping items which have been identified since the I-SEM rules were designated. While there are a significant number of these items none of them are changes of approach</w:t>
            </w:r>
            <w:r w:rsidR="00DC0EBC">
              <w:rPr>
                <w:rFonts w:ascii="Calibri" w:hAnsi="Calibri" w:cs="Arial"/>
                <w:lang w:val="en-IE"/>
              </w:rPr>
              <w:t xml:space="preserve"> or to the market design</w:t>
            </w:r>
            <w:r>
              <w:rPr>
                <w:rFonts w:ascii="Calibri" w:hAnsi="Calibri" w:cs="Arial"/>
                <w:lang w:val="en-IE"/>
              </w:rPr>
              <w:t>. These items fall broadly under four classifications as follows;</w:t>
            </w:r>
          </w:p>
          <w:p w:rsidR="00930A1A" w:rsidRDefault="00930A1A" w:rsidP="00693AA7">
            <w:pPr>
              <w:rPr>
                <w:rFonts w:ascii="Calibri" w:hAnsi="Calibri" w:cs="Arial"/>
                <w:lang w:val="en-IE"/>
              </w:rPr>
            </w:pPr>
          </w:p>
          <w:p w:rsidR="00930A1A" w:rsidRDefault="00930A1A" w:rsidP="00930A1A">
            <w:pPr>
              <w:pStyle w:val="ListParagraph"/>
              <w:numPr>
                <w:ilvl w:val="0"/>
                <w:numId w:val="3"/>
              </w:numPr>
              <w:rPr>
                <w:rFonts w:ascii="Calibri" w:hAnsi="Calibri" w:cs="Arial"/>
                <w:lang w:val="en-IE"/>
              </w:rPr>
            </w:pPr>
            <w:r>
              <w:rPr>
                <w:rFonts w:ascii="Calibri" w:hAnsi="Calibri" w:cs="Arial"/>
                <w:lang w:val="en-IE"/>
              </w:rPr>
              <w:t>Incorrect References – errors in paragraph references likely due to changes in the structure of the Code as drafting progressed</w:t>
            </w:r>
          </w:p>
          <w:p w:rsidR="00930A1A" w:rsidRDefault="00930A1A" w:rsidP="00930A1A">
            <w:pPr>
              <w:pStyle w:val="ListParagraph"/>
              <w:numPr>
                <w:ilvl w:val="0"/>
                <w:numId w:val="3"/>
              </w:numPr>
              <w:rPr>
                <w:rFonts w:ascii="Calibri" w:hAnsi="Calibri" w:cs="Arial"/>
                <w:lang w:val="en-IE"/>
              </w:rPr>
            </w:pPr>
            <w:r>
              <w:rPr>
                <w:rFonts w:ascii="Calibri" w:hAnsi="Calibri" w:cs="Arial"/>
                <w:lang w:val="en-IE"/>
              </w:rPr>
              <w:t>Variable Errors – Variable acronyms with incorrect letters used or incorrect subscripts</w:t>
            </w:r>
          </w:p>
          <w:p w:rsidR="00930A1A" w:rsidRDefault="00930A1A" w:rsidP="00930A1A">
            <w:pPr>
              <w:pStyle w:val="ListParagraph"/>
              <w:numPr>
                <w:ilvl w:val="0"/>
                <w:numId w:val="3"/>
              </w:numPr>
              <w:rPr>
                <w:rFonts w:ascii="Calibri" w:hAnsi="Calibri" w:cs="Arial"/>
                <w:lang w:val="en-IE"/>
              </w:rPr>
            </w:pPr>
            <w:r>
              <w:rPr>
                <w:rFonts w:ascii="Calibri" w:hAnsi="Calibri" w:cs="Arial"/>
                <w:lang w:val="en-IE"/>
              </w:rPr>
              <w:t>Typographical errors – duplicated words, missing words or incorrect capitalisation</w:t>
            </w:r>
          </w:p>
          <w:p w:rsidR="00930A1A" w:rsidRDefault="00930A1A" w:rsidP="00930A1A">
            <w:pPr>
              <w:pStyle w:val="ListParagraph"/>
              <w:numPr>
                <w:ilvl w:val="0"/>
                <w:numId w:val="3"/>
              </w:numPr>
              <w:rPr>
                <w:rFonts w:ascii="Calibri" w:hAnsi="Calibri" w:cs="Arial"/>
                <w:lang w:val="en-IE"/>
              </w:rPr>
            </w:pPr>
            <w:r>
              <w:rPr>
                <w:rFonts w:ascii="Calibri" w:hAnsi="Calibri" w:cs="Arial"/>
                <w:lang w:val="en-IE"/>
              </w:rPr>
              <w:t>Drafting Errors – wording which is either unclear or incorrect</w:t>
            </w:r>
          </w:p>
          <w:p w:rsidR="00930A1A" w:rsidRDefault="00930A1A" w:rsidP="00930A1A">
            <w:pPr>
              <w:rPr>
                <w:rFonts w:ascii="Calibri" w:hAnsi="Calibri" w:cs="Arial"/>
                <w:lang w:val="en-IE"/>
              </w:rPr>
            </w:pPr>
          </w:p>
          <w:p w:rsidR="00D855BE" w:rsidRDefault="00D855BE" w:rsidP="00930A1A">
            <w:pPr>
              <w:rPr>
                <w:rFonts w:ascii="Calibri" w:hAnsi="Calibri" w:cs="Arial"/>
                <w:lang w:val="en-IE"/>
              </w:rPr>
            </w:pPr>
            <w:r>
              <w:rPr>
                <w:rFonts w:ascii="Calibri" w:hAnsi="Calibri" w:cs="Arial"/>
                <w:lang w:val="en-IE"/>
              </w:rPr>
              <w:t xml:space="preserve">We would like to </w:t>
            </w:r>
            <w:r w:rsidRPr="00010552">
              <w:rPr>
                <w:rFonts w:ascii="Calibri" w:hAnsi="Calibri" w:cs="Arial"/>
                <w:lang w:val="en-IE"/>
              </w:rPr>
              <w:t xml:space="preserve">note </w:t>
            </w:r>
            <w:r>
              <w:rPr>
                <w:rFonts w:ascii="Calibri" w:hAnsi="Calibri" w:cs="Arial"/>
                <w:lang w:val="en-IE"/>
              </w:rPr>
              <w:t xml:space="preserve">that the proposed change </w:t>
            </w:r>
            <w:r w:rsidR="00614C82">
              <w:rPr>
                <w:rFonts w:ascii="Calibri" w:hAnsi="Calibri" w:cs="Arial"/>
                <w:lang w:val="en-IE"/>
              </w:rPr>
              <w:t>to Physical Notification From MW and To MW T</w:t>
            </w:r>
            <w:r>
              <w:rPr>
                <w:rFonts w:ascii="Calibri" w:hAnsi="Calibri" w:cs="Arial"/>
                <w:lang w:val="en-IE"/>
              </w:rPr>
              <w:t>imes in Appendix I</w:t>
            </w:r>
            <w:r w:rsidR="00287185">
              <w:rPr>
                <w:rFonts w:ascii="Calibri" w:hAnsi="Calibri" w:cs="Arial"/>
                <w:lang w:val="en-IE"/>
              </w:rPr>
              <w:t>,</w:t>
            </w:r>
            <w:r>
              <w:rPr>
                <w:rFonts w:ascii="Calibri" w:hAnsi="Calibri" w:cs="Arial"/>
                <w:lang w:val="en-IE"/>
              </w:rPr>
              <w:t xml:space="preserve"> </w:t>
            </w:r>
            <w:r w:rsidR="00287185">
              <w:rPr>
                <w:rFonts w:ascii="Calibri" w:hAnsi="Calibri" w:cs="Arial"/>
                <w:lang w:val="en-IE"/>
              </w:rPr>
              <w:t>corresponding to the start of a half hourly rather than fifteen minute period</w:t>
            </w:r>
            <w:r w:rsidR="00614C82">
              <w:rPr>
                <w:rFonts w:ascii="Calibri" w:hAnsi="Calibri" w:cs="Arial"/>
                <w:lang w:val="en-IE"/>
              </w:rPr>
              <w:t>s</w:t>
            </w:r>
            <w:r w:rsidR="00287185">
              <w:rPr>
                <w:rFonts w:ascii="Calibri" w:hAnsi="Calibri" w:cs="Arial"/>
                <w:lang w:val="en-IE"/>
              </w:rPr>
              <w:t xml:space="preserve"> (more detail below), is slightly more substantive than the other changes in proposed in this Modification. That said, this is as agreed during the working groups, is reflected in the associated technical documentation and aligns with the approach being taken in trialling activities. This is</w:t>
            </w:r>
            <w:r w:rsidR="00010552">
              <w:rPr>
                <w:rFonts w:ascii="Calibri" w:hAnsi="Calibri" w:cs="Arial"/>
                <w:lang w:val="en-IE"/>
              </w:rPr>
              <w:t xml:space="preserve"> understood to</w:t>
            </w:r>
            <w:r w:rsidR="00287185">
              <w:rPr>
                <w:rFonts w:ascii="Calibri" w:hAnsi="Calibri" w:cs="Arial"/>
                <w:lang w:val="en-IE"/>
              </w:rPr>
              <w:t xml:space="preserve"> essentially</w:t>
            </w:r>
            <w:r w:rsidR="00010552">
              <w:rPr>
                <w:rFonts w:ascii="Calibri" w:hAnsi="Calibri" w:cs="Arial"/>
                <w:lang w:val="en-IE"/>
              </w:rPr>
              <w:t xml:space="preserve"> be</w:t>
            </w:r>
            <w:r w:rsidR="00287185">
              <w:rPr>
                <w:rFonts w:ascii="Calibri" w:hAnsi="Calibri" w:cs="Arial"/>
                <w:lang w:val="en-IE"/>
              </w:rPr>
              <w:t xml:space="preserve"> a correction of a misunderstanding during rules development.</w:t>
            </w:r>
            <w:r w:rsidR="00010552">
              <w:rPr>
                <w:rFonts w:ascii="Calibri" w:hAnsi="Calibri" w:cs="Arial"/>
                <w:lang w:val="en-IE"/>
              </w:rPr>
              <w:t xml:space="preserve"> We are not anticipating concerns on this item but if we are mistaken so that the committee wishes this to be removed here and brought as a separate proposal then so be it.</w:t>
            </w:r>
            <w:r w:rsidR="0095036A">
              <w:rPr>
                <w:rFonts w:ascii="Calibri" w:hAnsi="Calibri" w:cs="Arial"/>
                <w:lang w:val="en-IE"/>
              </w:rPr>
              <w:t xml:space="preserve"> We also propose to correct a signage issue for G.14.3.3 similar to that which was corr</w:t>
            </w:r>
            <w:r w:rsidR="008B299A">
              <w:rPr>
                <w:rFonts w:ascii="Calibri" w:hAnsi="Calibri" w:cs="Arial"/>
                <w:lang w:val="en-IE"/>
              </w:rPr>
              <w:t>ected for G.14.8.1 in Mod_11_18 and to correct the definition of Demand Side Non-Delivery Percentage(FNDDS) neither of which are changes to existing design decisions</w:t>
            </w:r>
            <w:r w:rsidR="00E96A44">
              <w:rPr>
                <w:rFonts w:ascii="Calibri" w:hAnsi="Calibri" w:cs="Arial"/>
                <w:lang w:val="en-IE"/>
              </w:rPr>
              <w:t xml:space="preserve"> but both of which may be considered to be slightly more substantial than the other proposed changes</w:t>
            </w:r>
            <w:r w:rsidR="008B299A">
              <w:rPr>
                <w:rFonts w:ascii="Calibri" w:hAnsi="Calibri" w:cs="Arial"/>
                <w:lang w:val="en-IE"/>
              </w:rPr>
              <w:t>.</w:t>
            </w:r>
          </w:p>
          <w:p w:rsidR="008B299A" w:rsidRDefault="008B299A" w:rsidP="00930A1A">
            <w:pPr>
              <w:rPr>
                <w:rFonts w:ascii="Calibri" w:hAnsi="Calibri" w:cs="Arial"/>
                <w:lang w:val="en-IE"/>
              </w:rPr>
            </w:pPr>
          </w:p>
          <w:p w:rsidR="00930A1A" w:rsidRDefault="00930A1A" w:rsidP="00930A1A">
            <w:pPr>
              <w:rPr>
                <w:rFonts w:ascii="Calibri" w:hAnsi="Calibri" w:cs="Arial"/>
                <w:lang w:val="en-IE"/>
              </w:rPr>
            </w:pPr>
            <w:r>
              <w:rPr>
                <w:rFonts w:ascii="Calibri" w:hAnsi="Calibri" w:cs="Arial"/>
                <w:lang w:val="en-IE"/>
              </w:rPr>
              <w:t>Note</w:t>
            </w:r>
            <w:r w:rsidR="00010552">
              <w:rPr>
                <w:rFonts w:ascii="Calibri" w:hAnsi="Calibri" w:cs="Arial"/>
                <w:lang w:val="en-IE"/>
              </w:rPr>
              <w:t xml:space="preserve"> also</w:t>
            </w:r>
            <w:r>
              <w:rPr>
                <w:rFonts w:ascii="Calibri" w:hAnsi="Calibri" w:cs="Arial"/>
                <w:lang w:val="en-IE"/>
              </w:rPr>
              <w:t xml:space="preserve"> that the title of ‘Part B Housekeeping </w:t>
            </w:r>
            <w:r w:rsidRPr="00930A1A">
              <w:rPr>
                <w:rFonts w:ascii="Calibri" w:hAnsi="Calibri" w:cs="Arial"/>
                <w:b/>
                <w:u w:val="single"/>
                <w:lang w:val="en-IE"/>
              </w:rPr>
              <w:t>1</w:t>
            </w:r>
            <w:r>
              <w:rPr>
                <w:rFonts w:ascii="Calibri" w:hAnsi="Calibri" w:cs="Arial"/>
                <w:lang w:val="en-IE"/>
              </w:rPr>
              <w:t>’ does not indicate that there are known housekeeping items that are not being addressed in this proposal but rather acknowledging that there may be other items identified in future</w:t>
            </w:r>
            <w:r w:rsidR="00DC0EBC">
              <w:rPr>
                <w:rFonts w:ascii="Calibri" w:hAnsi="Calibri" w:cs="Arial"/>
                <w:lang w:val="en-IE"/>
              </w:rPr>
              <w:t xml:space="preserve"> that need to be addressed via subsequent proposals</w:t>
            </w:r>
            <w:r>
              <w:rPr>
                <w:rFonts w:ascii="Calibri" w:hAnsi="Calibri" w:cs="Arial"/>
                <w:lang w:val="en-IE"/>
              </w:rPr>
              <w:t>.</w:t>
            </w:r>
          </w:p>
          <w:p w:rsidR="00423516" w:rsidRDefault="00423516" w:rsidP="00930A1A">
            <w:pPr>
              <w:rPr>
                <w:rFonts w:ascii="Calibri" w:hAnsi="Calibri" w:cs="Arial"/>
                <w:lang w:val="en-IE"/>
              </w:rPr>
            </w:pPr>
          </w:p>
          <w:p w:rsidR="00423516" w:rsidRPr="00930A1A" w:rsidRDefault="00423516" w:rsidP="00930A1A">
            <w:pPr>
              <w:rPr>
                <w:rFonts w:ascii="Calibri" w:hAnsi="Calibri" w:cs="Arial"/>
                <w:lang w:val="en-IE"/>
              </w:rPr>
            </w:pPr>
            <w:r>
              <w:rPr>
                <w:rFonts w:ascii="Calibri" w:hAnsi="Calibri" w:cs="Arial"/>
                <w:lang w:val="en-IE"/>
              </w:rPr>
              <w:t xml:space="preserve">The specific items which this proposal seeks to address, </w:t>
            </w:r>
            <w:r w:rsidR="00295BFF">
              <w:rPr>
                <w:rFonts w:ascii="Calibri" w:hAnsi="Calibri" w:cs="Arial"/>
                <w:lang w:val="en-IE"/>
              </w:rPr>
              <w:t xml:space="preserve">broadly </w:t>
            </w:r>
            <w:r>
              <w:rPr>
                <w:rFonts w:ascii="Calibri" w:hAnsi="Calibri" w:cs="Arial"/>
                <w:lang w:val="en-IE"/>
              </w:rPr>
              <w:t>in the order in which they appear in the Code</w:t>
            </w:r>
            <w:r w:rsidR="00614C82">
              <w:rPr>
                <w:rFonts w:ascii="Calibri" w:hAnsi="Calibri" w:cs="Arial"/>
                <w:lang w:val="en-IE"/>
              </w:rPr>
              <w:t>,</w:t>
            </w:r>
            <w:r w:rsidR="00295BFF">
              <w:rPr>
                <w:rFonts w:ascii="Calibri" w:hAnsi="Calibri" w:cs="Arial"/>
                <w:lang w:val="en-IE"/>
              </w:rPr>
              <w:t xml:space="preserve"> noting that there are items collated where they affect multiple paragraphs</w:t>
            </w:r>
            <w:r>
              <w:rPr>
                <w:rFonts w:ascii="Calibri" w:hAnsi="Calibri" w:cs="Arial"/>
                <w:lang w:val="en-IE"/>
              </w:rPr>
              <w:t>, are as follows;</w:t>
            </w:r>
          </w:p>
          <w:p w:rsidR="00423516" w:rsidRDefault="00423516" w:rsidP="00693AA7">
            <w:pPr>
              <w:rPr>
                <w:rFonts w:ascii="Calibri" w:hAnsi="Calibri" w:cs="Arial"/>
                <w:lang w:val="en-IE"/>
              </w:rPr>
            </w:pPr>
          </w:p>
          <w:p w:rsidR="00BA7154" w:rsidRDefault="00BA7154" w:rsidP="00693AA7">
            <w:pPr>
              <w:rPr>
                <w:rFonts w:ascii="Calibri" w:hAnsi="Calibri" w:cs="Arial"/>
                <w:b/>
                <w:u w:val="single"/>
                <w:lang w:val="en-IE"/>
              </w:rPr>
            </w:pPr>
            <w:r w:rsidRPr="00BA7154">
              <w:rPr>
                <w:rFonts w:ascii="Calibri" w:hAnsi="Calibri" w:cs="Arial"/>
                <w:b/>
                <w:u w:val="single"/>
                <w:lang w:val="en-IE"/>
              </w:rPr>
              <w:lastRenderedPageBreak/>
              <w:t>Section B:</w:t>
            </w:r>
          </w:p>
          <w:p w:rsidR="00BA7154" w:rsidRDefault="00D4201F" w:rsidP="00BA7154">
            <w:pPr>
              <w:pStyle w:val="ListParagraph"/>
              <w:numPr>
                <w:ilvl w:val="0"/>
                <w:numId w:val="4"/>
              </w:numPr>
              <w:rPr>
                <w:rFonts w:ascii="Calibri" w:hAnsi="Calibri" w:cs="Arial"/>
                <w:lang w:val="en-IE"/>
              </w:rPr>
            </w:pPr>
            <w:r>
              <w:rPr>
                <w:rFonts w:ascii="Calibri" w:hAnsi="Calibri" w:cs="Arial"/>
                <w:lang w:val="en-IE"/>
              </w:rPr>
              <w:t>Paragraph B.8.2.2 refers information submitted by the Scheduling Agent of the Shipping Agent as contemplated by F.2.2.7 whereas this should reference F.2.2.4. This reference moved due to restructuring of the section during Code development but the affected reference was not updated.</w:t>
            </w:r>
          </w:p>
          <w:p w:rsidR="009B3F5C" w:rsidRDefault="009B3F5C" w:rsidP="009B3F5C">
            <w:pPr>
              <w:pStyle w:val="ListParagraph"/>
              <w:rPr>
                <w:rFonts w:ascii="Calibri" w:hAnsi="Calibri" w:cs="Arial"/>
                <w:lang w:val="en-IE"/>
              </w:rPr>
            </w:pPr>
          </w:p>
          <w:p w:rsidR="00CF1C95" w:rsidRPr="004A4B0F" w:rsidRDefault="00D4201F" w:rsidP="00CF1C95">
            <w:pPr>
              <w:pStyle w:val="ListParagraph"/>
              <w:numPr>
                <w:ilvl w:val="0"/>
                <w:numId w:val="4"/>
              </w:numPr>
              <w:rPr>
                <w:rFonts w:ascii="Calibri" w:hAnsi="Calibri" w:cs="Arial"/>
                <w:lang w:val="en-IE"/>
              </w:rPr>
            </w:pPr>
            <w:r>
              <w:rPr>
                <w:rFonts w:ascii="Calibri" w:hAnsi="Calibri" w:cs="Arial"/>
                <w:lang w:val="en-IE"/>
              </w:rPr>
              <w:t>The Defined term Trading Site is used in paragraph B.9.3.2 but the word ‘Site’ was not capitalised to indicate that it is part of a defined term.</w:t>
            </w:r>
          </w:p>
          <w:p w:rsidR="00CF1C95" w:rsidRPr="004D4E65" w:rsidRDefault="00CF1C95" w:rsidP="00CF1C95">
            <w:pPr>
              <w:rPr>
                <w:rFonts w:ascii="Calibri" w:hAnsi="Calibri" w:cs="Arial"/>
                <w:b/>
                <w:u w:val="single"/>
                <w:lang w:val="en-IE"/>
              </w:rPr>
            </w:pPr>
            <w:r>
              <w:rPr>
                <w:rFonts w:ascii="Calibri" w:hAnsi="Calibri" w:cs="Arial"/>
                <w:b/>
                <w:u w:val="single"/>
                <w:lang w:val="en-IE"/>
              </w:rPr>
              <w:t>Section E</w:t>
            </w:r>
            <w:r w:rsidRPr="00BA7154">
              <w:rPr>
                <w:rFonts w:ascii="Calibri" w:hAnsi="Calibri" w:cs="Arial"/>
                <w:b/>
                <w:u w:val="single"/>
                <w:lang w:val="en-IE"/>
              </w:rPr>
              <w:t>:</w:t>
            </w:r>
          </w:p>
          <w:p w:rsidR="00CF1C95" w:rsidRPr="009B3F5C" w:rsidRDefault="00CF1C95" w:rsidP="009B3F5C">
            <w:pPr>
              <w:rPr>
                <w:rFonts w:ascii="Calibri" w:hAnsi="Calibri" w:cs="Arial"/>
                <w:lang w:val="en-IE"/>
              </w:rPr>
            </w:pPr>
            <w:r w:rsidRPr="009B3F5C">
              <w:rPr>
                <w:rFonts w:ascii="Calibri" w:hAnsi="Calibri" w:cs="Arial"/>
                <w:lang w:val="en-IE"/>
              </w:rPr>
              <w:t xml:space="preserve">Paragraph E.3.6.2(b) refers to the Market Back Up Price determined in accordance with section E.4.6 whereas this should reference section E.5. </w:t>
            </w:r>
          </w:p>
          <w:p w:rsidR="004D4E65" w:rsidRDefault="004D4E65" w:rsidP="004D4E65">
            <w:pPr>
              <w:pStyle w:val="ListParagraph"/>
              <w:rPr>
                <w:rFonts w:ascii="Calibri" w:hAnsi="Calibri" w:cs="Arial"/>
                <w:lang w:val="en-IE"/>
              </w:rPr>
            </w:pPr>
          </w:p>
          <w:p w:rsidR="00D53DB9" w:rsidRDefault="00D53DB9" w:rsidP="00D53DB9">
            <w:pPr>
              <w:rPr>
                <w:rFonts w:ascii="Calibri" w:hAnsi="Calibri" w:cs="Arial"/>
                <w:b/>
                <w:u w:val="single"/>
                <w:lang w:val="en-IE"/>
              </w:rPr>
            </w:pPr>
            <w:r>
              <w:rPr>
                <w:rFonts w:ascii="Calibri" w:hAnsi="Calibri" w:cs="Arial"/>
                <w:b/>
                <w:u w:val="single"/>
                <w:lang w:val="en-IE"/>
              </w:rPr>
              <w:t>Section F</w:t>
            </w:r>
            <w:r w:rsidRPr="00BA7154">
              <w:rPr>
                <w:rFonts w:ascii="Calibri" w:hAnsi="Calibri" w:cs="Arial"/>
                <w:b/>
                <w:u w:val="single"/>
                <w:lang w:val="en-IE"/>
              </w:rPr>
              <w:t>:</w:t>
            </w:r>
          </w:p>
          <w:p w:rsidR="006B3C17" w:rsidRDefault="006B3C17" w:rsidP="006B3C17">
            <w:pPr>
              <w:pStyle w:val="ListParagraph"/>
              <w:numPr>
                <w:ilvl w:val="0"/>
                <w:numId w:val="7"/>
              </w:numPr>
              <w:rPr>
                <w:rFonts w:ascii="Calibri" w:hAnsi="Calibri" w:cs="Arial"/>
                <w:lang w:val="en-IE"/>
              </w:rPr>
            </w:pPr>
            <w:r>
              <w:rPr>
                <w:rFonts w:ascii="Calibri" w:hAnsi="Calibri" w:cs="Arial"/>
                <w:lang w:val="en-IE"/>
              </w:rPr>
              <w:t>Pa</w:t>
            </w:r>
            <w:r w:rsidR="000557EB">
              <w:rPr>
                <w:rFonts w:ascii="Calibri" w:hAnsi="Calibri" w:cs="Arial"/>
                <w:lang w:val="en-IE"/>
              </w:rPr>
              <w:t>ragraph F.6.4.4, which details</w:t>
            </w:r>
            <w:r>
              <w:rPr>
                <w:rFonts w:ascii="Calibri" w:hAnsi="Calibri" w:cs="Arial"/>
                <w:lang w:val="en-IE"/>
              </w:rPr>
              <w:t xml:space="preserve"> the timing under which a notice from the Regulatory Authorities to the Market Operator to include Trade Opposite TSO Bid and Offer Acceptance Quantities in Premium and Discount Component Payment </w:t>
            </w:r>
            <w:r w:rsidR="00C56BDD">
              <w:rPr>
                <w:rFonts w:ascii="Calibri" w:hAnsi="Calibri" w:cs="Arial"/>
                <w:lang w:val="en-IE"/>
              </w:rPr>
              <w:t>calculations</w:t>
            </w:r>
            <w:r w:rsidR="0074643E">
              <w:rPr>
                <w:rFonts w:ascii="Calibri" w:hAnsi="Calibri" w:cs="Arial"/>
                <w:lang w:val="en-IE"/>
              </w:rPr>
              <w:t xml:space="preserve"> takes effect</w:t>
            </w:r>
            <w:r w:rsidR="00C56BDD">
              <w:rPr>
                <w:rFonts w:ascii="Calibri" w:hAnsi="Calibri" w:cs="Arial"/>
                <w:lang w:val="en-IE"/>
              </w:rPr>
              <w:t>,</w:t>
            </w:r>
            <w:r>
              <w:rPr>
                <w:rFonts w:ascii="Calibri" w:hAnsi="Calibri" w:cs="Arial"/>
                <w:lang w:val="en-IE"/>
              </w:rPr>
              <w:t xml:space="preserve"> </w:t>
            </w:r>
            <w:r w:rsidR="000557EB">
              <w:rPr>
                <w:rFonts w:ascii="Calibri" w:hAnsi="Calibri" w:cs="Arial"/>
                <w:lang w:val="en-IE"/>
              </w:rPr>
              <w:t>indicates that this takes effect on a Trading Day basis where it is a Settlement Day application.</w:t>
            </w:r>
          </w:p>
          <w:p w:rsidR="009B3F5C" w:rsidRPr="004D4E65" w:rsidRDefault="009B3F5C" w:rsidP="009B3F5C">
            <w:pPr>
              <w:pStyle w:val="ListParagraph"/>
              <w:rPr>
                <w:rFonts w:ascii="Calibri" w:hAnsi="Calibri" w:cs="Arial"/>
                <w:lang w:val="en-IE"/>
              </w:rPr>
            </w:pPr>
          </w:p>
          <w:p w:rsidR="009B3F5C" w:rsidRPr="009B3F5C" w:rsidRDefault="00C56BDD" w:rsidP="009B3F5C">
            <w:pPr>
              <w:pStyle w:val="ListParagraph"/>
              <w:numPr>
                <w:ilvl w:val="0"/>
                <w:numId w:val="7"/>
              </w:numPr>
              <w:rPr>
                <w:rFonts w:ascii="Calibri" w:hAnsi="Calibri" w:cs="Arial"/>
                <w:lang w:val="en-IE"/>
              </w:rPr>
            </w:pPr>
            <w:r>
              <w:rPr>
                <w:rFonts w:ascii="Calibri" w:hAnsi="Calibri" w:cs="Arial"/>
                <w:lang w:val="en-IE"/>
              </w:rPr>
              <w:t>Paragraph F.6.7.9, which details the derivation by the Market Operator of a ranked set of Accepted Bid Quantities for Generator Units, refers the allocation of position numbers</w:t>
            </w:r>
            <w:r w:rsidR="00287BE6">
              <w:rPr>
                <w:rFonts w:ascii="Calibri" w:hAnsi="Calibri" w:cs="Arial"/>
                <w:b/>
                <w:u w:val="single"/>
                <w:lang w:val="en-IE"/>
              </w:rPr>
              <w:t xml:space="preserve"> n</w:t>
            </w:r>
            <w:r w:rsidR="00287BE6">
              <w:rPr>
                <w:rFonts w:ascii="Calibri" w:hAnsi="Calibri" w:cs="Arial"/>
                <w:lang w:val="en-IE"/>
              </w:rPr>
              <w:t>=</w:t>
            </w:r>
            <w:r>
              <w:rPr>
                <w:rFonts w:ascii="Calibri" w:hAnsi="Calibri" w:cs="Arial"/>
                <w:lang w:val="en-IE"/>
              </w:rPr>
              <w:t xml:space="preserve">1,2,etc., where this should be </w:t>
            </w:r>
            <w:r w:rsidRPr="00C56BDD">
              <w:rPr>
                <w:rFonts w:ascii="Calibri" w:hAnsi="Calibri" w:cs="Arial"/>
                <w:b/>
                <w:u w:val="single"/>
                <w:lang w:val="en-IE"/>
              </w:rPr>
              <w:t>k</w:t>
            </w:r>
            <w:r w:rsidR="00287BE6">
              <w:rPr>
                <w:rFonts w:ascii="Calibri" w:hAnsi="Calibri" w:cs="Arial"/>
                <w:lang w:val="en-IE"/>
              </w:rPr>
              <w:t>=</w:t>
            </w:r>
            <w:r w:rsidR="009520F0">
              <w:rPr>
                <w:rFonts w:ascii="Calibri" w:hAnsi="Calibri" w:cs="Arial"/>
                <w:lang w:val="en-IE"/>
              </w:rPr>
              <w:t xml:space="preserve">1,2,etc. to align with the nomenclature for the same term in other paragraphs. </w:t>
            </w:r>
          </w:p>
          <w:p w:rsidR="009B3F5C" w:rsidRPr="004D4E65" w:rsidRDefault="009B3F5C" w:rsidP="009B3F5C">
            <w:pPr>
              <w:pStyle w:val="ListParagraph"/>
              <w:rPr>
                <w:rFonts w:ascii="Calibri" w:hAnsi="Calibri" w:cs="Arial"/>
                <w:lang w:val="en-IE"/>
              </w:rPr>
            </w:pPr>
          </w:p>
          <w:p w:rsidR="00BC6AB3" w:rsidRDefault="001D18B4" w:rsidP="004D4E65">
            <w:pPr>
              <w:pStyle w:val="ListParagraph"/>
              <w:numPr>
                <w:ilvl w:val="0"/>
                <w:numId w:val="7"/>
              </w:numPr>
              <w:rPr>
                <w:rFonts w:ascii="Calibri" w:hAnsi="Calibri" w:cs="Arial"/>
                <w:lang w:val="en-IE"/>
              </w:rPr>
            </w:pPr>
            <w:r>
              <w:rPr>
                <w:rFonts w:ascii="Calibri" w:hAnsi="Calibri" w:cs="Arial"/>
                <w:lang w:val="en-IE"/>
              </w:rPr>
              <w:t>Paragraph F.15.2.4</w:t>
            </w:r>
            <w:r w:rsidR="00B600B5">
              <w:rPr>
                <w:rFonts w:ascii="Calibri" w:hAnsi="Calibri" w:cs="Arial"/>
                <w:lang w:val="en-IE"/>
              </w:rPr>
              <w:t xml:space="preserve">, </w:t>
            </w:r>
            <w:r>
              <w:rPr>
                <w:rFonts w:ascii="Calibri" w:hAnsi="Calibri" w:cs="Arial"/>
                <w:lang w:val="en-IE"/>
              </w:rPr>
              <w:t>which details the entitlement of the Market Operator to propo</w:t>
            </w:r>
            <w:r w:rsidR="00B600B5">
              <w:rPr>
                <w:rFonts w:ascii="Calibri" w:hAnsi="Calibri" w:cs="Arial"/>
                <w:lang w:val="en-IE"/>
              </w:rPr>
              <w:t xml:space="preserve">se revisions to the terms value, </w:t>
            </w:r>
            <w:r>
              <w:rPr>
                <w:rFonts w:ascii="Calibri" w:hAnsi="Calibri" w:cs="Arial"/>
                <w:lang w:val="en-IE"/>
              </w:rPr>
              <w:t xml:space="preserve">refers to the ‘Currency </w:t>
            </w:r>
            <w:r w:rsidRPr="001D18B4">
              <w:rPr>
                <w:rFonts w:ascii="Calibri" w:hAnsi="Calibri" w:cs="Arial"/>
                <w:b/>
                <w:u w:val="single"/>
                <w:lang w:val="en-IE"/>
              </w:rPr>
              <w:t>Cost</w:t>
            </w:r>
            <w:r>
              <w:rPr>
                <w:rFonts w:ascii="Calibri" w:hAnsi="Calibri" w:cs="Arial"/>
                <w:lang w:val="en-IE"/>
              </w:rPr>
              <w:t xml:space="preserve"> Charge Factor’ where this should read ‘Currency </w:t>
            </w:r>
            <w:r w:rsidRPr="001D18B4">
              <w:rPr>
                <w:rFonts w:ascii="Calibri" w:hAnsi="Calibri" w:cs="Arial"/>
                <w:b/>
                <w:u w:val="single"/>
                <w:lang w:val="en-IE"/>
              </w:rPr>
              <w:t>Adjustment</w:t>
            </w:r>
            <w:r>
              <w:rPr>
                <w:rFonts w:ascii="Calibri" w:hAnsi="Calibri" w:cs="Arial"/>
                <w:lang w:val="en-IE"/>
              </w:rPr>
              <w:t xml:space="preserve"> Charge Factor’ since this is the defined term.</w:t>
            </w:r>
          </w:p>
          <w:p w:rsidR="009B3F5C" w:rsidRPr="009B3F5C" w:rsidRDefault="009B3F5C" w:rsidP="009B3F5C">
            <w:pPr>
              <w:rPr>
                <w:rFonts w:ascii="Calibri" w:hAnsi="Calibri" w:cs="Arial"/>
                <w:lang w:val="en-IE"/>
              </w:rPr>
            </w:pPr>
          </w:p>
          <w:p w:rsidR="00726B2F" w:rsidRDefault="00B600B5" w:rsidP="004D4E65">
            <w:pPr>
              <w:pStyle w:val="ListParagraph"/>
              <w:numPr>
                <w:ilvl w:val="0"/>
                <w:numId w:val="7"/>
              </w:numPr>
              <w:rPr>
                <w:rFonts w:ascii="Calibri" w:hAnsi="Calibri" w:cs="Arial"/>
                <w:lang w:val="en-IE"/>
              </w:rPr>
            </w:pPr>
            <w:r>
              <w:rPr>
                <w:rFonts w:ascii="Calibri" w:hAnsi="Calibri" w:cs="Arial"/>
                <w:lang w:val="en-IE"/>
              </w:rPr>
              <w:t xml:space="preserve">Paragraph F.18.2.1, which details the calculation of the Capacity Quantity Scaling Factor by the Market Operator, refers to the ‘Reserve Adjustment Capacity Quantity’ where this should read ‘Reserve Adjustment </w:t>
            </w:r>
            <w:r w:rsidRPr="00B600B5">
              <w:rPr>
                <w:rFonts w:ascii="Calibri" w:hAnsi="Calibri" w:cs="Arial"/>
                <w:b/>
                <w:u w:val="single"/>
                <w:lang w:val="en-IE"/>
              </w:rPr>
              <w:t>Required</w:t>
            </w:r>
            <w:r>
              <w:rPr>
                <w:rFonts w:ascii="Calibri" w:hAnsi="Calibri" w:cs="Arial"/>
                <w:lang w:val="en-IE"/>
              </w:rPr>
              <w:t xml:space="preserve"> Capacity Quantity’ since this is the defined term.</w:t>
            </w:r>
          </w:p>
          <w:p w:rsidR="009B3F5C" w:rsidRPr="009B3F5C" w:rsidRDefault="009B3F5C" w:rsidP="009B3F5C">
            <w:pPr>
              <w:rPr>
                <w:rFonts w:ascii="Calibri" w:hAnsi="Calibri" w:cs="Arial"/>
                <w:lang w:val="en-IE"/>
              </w:rPr>
            </w:pPr>
          </w:p>
          <w:p w:rsidR="00826BA1" w:rsidRDefault="00726B2F" w:rsidP="006B3C17">
            <w:pPr>
              <w:pStyle w:val="ListParagraph"/>
              <w:numPr>
                <w:ilvl w:val="0"/>
                <w:numId w:val="7"/>
              </w:numPr>
              <w:rPr>
                <w:rFonts w:ascii="Calibri" w:hAnsi="Calibri" w:cs="Arial"/>
                <w:lang w:val="en-IE"/>
              </w:rPr>
            </w:pPr>
            <w:r>
              <w:rPr>
                <w:rFonts w:ascii="Calibri" w:hAnsi="Calibri" w:cs="Arial"/>
                <w:lang w:val="en-IE"/>
              </w:rPr>
              <w:t>Paragraph F.20.3.2, which details the calculation of the Imbalance</w:t>
            </w:r>
            <w:r w:rsidR="00BD1808">
              <w:rPr>
                <w:rFonts w:ascii="Calibri" w:hAnsi="Calibri" w:cs="Arial"/>
                <w:lang w:val="en-IE"/>
              </w:rPr>
              <w:t xml:space="preserve"> Difference Quantity </w:t>
            </w:r>
            <w:r w:rsidR="00C47D46">
              <w:rPr>
                <w:rFonts w:ascii="Calibri" w:hAnsi="Calibri" w:cs="Arial"/>
                <w:lang w:val="en-IE"/>
              </w:rPr>
              <w:t xml:space="preserve">by the Market Operator, utilizes Loss-Adjusted Metered Quantity for Supplier and Generator Units but omits the reference to the Loss-Adjusted Metered Quantity for Generator Unit in the </w:t>
            </w:r>
            <w:r w:rsidR="003F1156">
              <w:rPr>
                <w:rFonts w:ascii="Calibri" w:hAnsi="Calibri" w:cs="Arial"/>
                <w:lang w:val="en-IE"/>
              </w:rPr>
              <w:t>‘</w:t>
            </w:r>
            <w:r w:rsidR="00C47D46">
              <w:rPr>
                <w:rFonts w:ascii="Calibri" w:hAnsi="Calibri" w:cs="Arial"/>
                <w:lang w:val="en-IE"/>
              </w:rPr>
              <w:t>where</w:t>
            </w:r>
            <w:r w:rsidR="003F1156">
              <w:rPr>
                <w:rFonts w:ascii="Calibri" w:hAnsi="Calibri" w:cs="Arial"/>
                <w:lang w:val="en-IE"/>
              </w:rPr>
              <w:t>’</w:t>
            </w:r>
            <w:r w:rsidR="00C47D46">
              <w:rPr>
                <w:rFonts w:ascii="Calibri" w:hAnsi="Calibri" w:cs="Arial"/>
                <w:lang w:val="en-IE"/>
              </w:rPr>
              <w:t xml:space="preserve"> clause in error.</w:t>
            </w:r>
          </w:p>
          <w:p w:rsidR="009B3F5C" w:rsidRPr="009B3F5C" w:rsidRDefault="009B3F5C" w:rsidP="009B3F5C">
            <w:pPr>
              <w:rPr>
                <w:rFonts w:ascii="Calibri" w:hAnsi="Calibri" w:cs="Arial"/>
                <w:lang w:val="en-IE"/>
              </w:rPr>
            </w:pPr>
          </w:p>
          <w:p w:rsidR="00D53DB9" w:rsidRDefault="006B3C17" w:rsidP="00D53DB9">
            <w:pPr>
              <w:pStyle w:val="ListParagraph"/>
              <w:numPr>
                <w:ilvl w:val="0"/>
                <w:numId w:val="7"/>
              </w:numPr>
              <w:rPr>
                <w:rFonts w:ascii="Calibri" w:hAnsi="Calibri" w:cs="Arial"/>
                <w:lang w:val="en-IE"/>
              </w:rPr>
            </w:pPr>
            <w:r>
              <w:rPr>
                <w:rFonts w:ascii="Calibri" w:hAnsi="Calibri" w:cs="Arial"/>
                <w:lang w:val="en-IE"/>
              </w:rPr>
              <w:t>Paragraph F.20.5.3</w:t>
            </w:r>
            <w:r w:rsidR="008F6A23">
              <w:rPr>
                <w:rFonts w:ascii="Calibri" w:hAnsi="Calibri" w:cs="Arial"/>
                <w:lang w:val="en-IE"/>
              </w:rPr>
              <w:t>, which details the calculation of the Difference Payment Reimbursement Amount by the Market Operator,</w:t>
            </w:r>
            <w:r>
              <w:rPr>
                <w:rFonts w:ascii="Calibri" w:hAnsi="Calibri" w:cs="Arial"/>
                <w:lang w:val="en-IE"/>
              </w:rPr>
              <w:t xml:space="preserve"> has </w:t>
            </w:r>
            <w:r w:rsidR="003F1156">
              <w:rPr>
                <w:rFonts w:ascii="Calibri" w:hAnsi="Calibri" w:cs="Arial"/>
                <w:lang w:val="en-IE"/>
              </w:rPr>
              <w:t>‘</w:t>
            </w:r>
            <w:r>
              <w:rPr>
                <w:rFonts w:ascii="Calibri" w:hAnsi="Calibri" w:cs="Arial"/>
                <w:lang w:val="en-IE"/>
              </w:rPr>
              <w:t>where</w:t>
            </w:r>
            <w:r w:rsidR="003F1156">
              <w:rPr>
                <w:rFonts w:ascii="Calibri" w:hAnsi="Calibri" w:cs="Arial"/>
                <w:lang w:val="en-IE"/>
              </w:rPr>
              <w:t>’</w:t>
            </w:r>
            <w:r>
              <w:rPr>
                <w:rFonts w:ascii="Calibri" w:hAnsi="Calibri" w:cs="Arial"/>
                <w:lang w:val="en-IE"/>
              </w:rPr>
              <w:t xml:space="preserve"> clauses which refer to ‘Day d’ where this should more specifically refer to ‘Settlement Day d’.</w:t>
            </w:r>
          </w:p>
          <w:p w:rsidR="004D4E65" w:rsidRPr="004D4E65" w:rsidRDefault="004D4E65" w:rsidP="004D4E65">
            <w:pPr>
              <w:pStyle w:val="ListParagraph"/>
              <w:rPr>
                <w:rFonts w:ascii="Calibri" w:hAnsi="Calibri" w:cs="Arial"/>
                <w:lang w:val="en-IE"/>
              </w:rPr>
            </w:pPr>
          </w:p>
          <w:p w:rsidR="00FF040E" w:rsidRDefault="00FF040E" w:rsidP="00FF040E">
            <w:pPr>
              <w:rPr>
                <w:rFonts w:ascii="Calibri" w:hAnsi="Calibri" w:cs="Arial"/>
                <w:b/>
                <w:u w:val="single"/>
                <w:lang w:val="en-IE"/>
              </w:rPr>
            </w:pPr>
            <w:r>
              <w:rPr>
                <w:rFonts w:ascii="Calibri" w:hAnsi="Calibri" w:cs="Arial"/>
                <w:b/>
                <w:u w:val="single"/>
                <w:lang w:val="en-IE"/>
              </w:rPr>
              <w:t>Section G</w:t>
            </w:r>
            <w:r w:rsidRPr="00BA7154">
              <w:rPr>
                <w:rFonts w:ascii="Calibri" w:hAnsi="Calibri" w:cs="Arial"/>
                <w:b/>
                <w:u w:val="single"/>
                <w:lang w:val="en-IE"/>
              </w:rPr>
              <w:t>:</w:t>
            </w:r>
          </w:p>
          <w:p w:rsidR="003468C7" w:rsidRDefault="00FF040E" w:rsidP="003468C7">
            <w:pPr>
              <w:pStyle w:val="ListParagraph"/>
              <w:numPr>
                <w:ilvl w:val="0"/>
                <w:numId w:val="14"/>
              </w:numPr>
              <w:rPr>
                <w:rFonts w:ascii="Calibri" w:hAnsi="Calibri" w:cs="Arial"/>
                <w:lang w:val="en-IE"/>
              </w:rPr>
            </w:pPr>
            <w:r>
              <w:rPr>
                <w:rFonts w:ascii="Calibri" w:hAnsi="Calibri" w:cs="Arial"/>
                <w:lang w:val="en-IE"/>
              </w:rPr>
              <w:t>Paragraph G.12.4.2</w:t>
            </w:r>
            <w:r w:rsidR="003468C7">
              <w:rPr>
                <w:rFonts w:ascii="Calibri" w:hAnsi="Calibri" w:cs="Arial"/>
                <w:lang w:val="en-IE"/>
              </w:rPr>
              <w:t>, which details the obligation on Participants regarding</w:t>
            </w:r>
            <w:r w:rsidR="00535300">
              <w:rPr>
                <w:rFonts w:ascii="Calibri" w:hAnsi="Calibri" w:cs="Arial"/>
                <w:lang w:val="en-IE"/>
              </w:rPr>
              <w:t xml:space="preserve"> application of</w:t>
            </w:r>
            <w:r w:rsidR="003468C7">
              <w:rPr>
                <w:rFonts w:ascii="Calibri" w:hAnsi="Calibri" w:cs="Arial"/>
                <w:lang w:val="en-IE"/>
              </w:rPr>
              <w:t xml:space="preserve">  the Credit Adjustment Trigger</w:t>
            </w:r>
            <w:r w:rsidR="00535300">
              <w:rPr>
                <w:rFonts w:ascii="Calibri" w:hAnsi="Calibri" w:cs="Arial"/>
                <w:lang w:val="en-IE"/>
              </w:rPr>
              <w:t xml:space="preserve"> and subsequent notification to the Market Operator for treatment as an Adjusted Participant </w:t>
            </w:r>
            <w:r w:rsidR="003468C7">
              <w:rPr>
                <w:rFonts w:ascii="Calibri" w:hAnsi="Calibri" w:cs="Arial"/>
                <w:lang w:val="en-IE"/>
              </w:rPr>
              <w:t>,</w:t>
            </w:r>
            <w:r>
              <w:rPr>
                <w:rFonts w:ascii="Calibri" w:hAnsi="Calibri" w:cs="Arial"/>
                <w:lang w:val="en-IE"/>
              </w:rPr>
              <w:t xml:space="preserve"> is imprecisely worded so that it reads as follows;</w:t>
            </w:r>
          </w:p>
          <w:p w:rsidR="009B3F5C" w:rsidRPr="004D4E65" w:rsidRDefault="009B3F5C" w:rsidP="009B3F5C">
            <w:pPr>
              <w:pStyle w:val="ListParagraph"/>
              <w:rPr>
                <w:rFonts w:ascii="Calibri" w:hAnsi="Calibri" w:cs="Arial"/>
                <w:lang w:val="en-IE"/>
              </w:rPr>
            </w:pPr>
          </w:p>
          <w:p w:rsidR="00CF1C95" w:rsidRDefault="00FF040E" w:rsidP="004D4E65">
            <w:pPr>
              <w:ind w:left="720"/>
              <w:rPr>
                <w:rFonts w:ascii="Calibri" w:hAnsi="Calibri" w:cs="Arial"/>
                <w:i/>
                <w:lang w:val="en-IE"/>
              </w:rPr>
            </w:pPr>
            <w:r w:rsidRPr="004D4E65">
              <w:rPr>
                <w:rFonts w:ascii="Calibri" w:hAnsi="Calibri" w:cs="Arial"/>
                <w:i/>
                <w:lang w:val="en-IE"/>
              </w:rPr>
              <w:t>‘Where a Participant reasonably expects that, compared with the time-weighted average of Metered Demand across all of the four most recent Billing Periods,………the forecasted total Daily Amounts</w:t>
            </w:r>
            <w:r w:rsidR="003468C7" w:rsidRPr="004D4E65">
              <w:rPr>
                <w:rFonts w:ascii="Calibri" w:hAnsi="Calibri" w:cs="Arial"/>
                <w:i/>
                <w:lang w:val="en-IE"/>
              </w:rPr>
              <w:t>’</w:t>
            </w:r>
            <w:r w:rsidRPr="004D4E65">
              <w:rPr>
                <w:rFonts w:ascii="Calibri" w:hAnsi="Calibri" w:cs="Arial"/>
                <w:i/>
                <w:lang w:val="en-IE"/>
              </w:rPr>
              <w:t xml:space="preserve"> </w:t>
            </w:r>
          </w:p>
          <w:p w:rsidR="009B3F5C" w:rsidRPr="004D4E65" w:rsidRDefault="009B3F5C" w:rsidP="004D4E65">
            <w:pPr>
              <w:ind w:left="720"/>
              <w:rPr>
                <w:rFonts w:ascii="Calibri" w:hAnsi="Calibri" w:cs="Arial"/>
                <w:i/>
                <w:lang w:val="en-IE"/>
              </w:rPr>
            </w:pPr>
          </w:p>
          <w:p w:rsidR="001908C2" w:rsidRDefault="003468C7" w:rsidP="004D4E65">
            <w:pPr>
              <w:ind w:left="720"/>
              <w:rPr>
                <w:rFonts w:ascii="Calibri" w:hAnsi="Calibri" w:cs="Arial"/>
                <w:lang w:val="en-IE"/>
              </w:rPr>
            </w:pPr>
            <w:r>
              <w:rPr>
                <w:rFonts w:ascii="Calibri" w:hAnsi="Calibri" w:cs="Arial"/>
                <w:lang w:val="en-IE"/>
              </w:rPr>
              <w:t>This implies that the comparison is between historic Metered Demand and Total Daily A</w:t>
            </w:r>
            <w:r w:rsidR="00614C82">
              <w:rPr>
                <w:rFonts w:ascii="Calibri" w:hAnsi="Calibri" w:cs="Arial"/>
                <w:lang w:val="en-IE"/>
              </w:rPr>
              <w:t>mounts for Generator Units</w:t>
            </w:r>
            <w:r>
              <w:rPr>
                <w:rFonts w:ascii="Calibri" w:hAnsi="Calibri" w:cs="Arial"/>
                <w:lang w:val="en-IE"/>
              </w:rPr>
              <w:t xml:space="preserve"> as opposed between historic and expected Total Daily Amounts which is what is </w:t>
            </w:r>
            <w:r w:rsidR="00614C82">
              <w:rPr>
                <w:rFonts w:ascii="Calibri" w:hAnsi="Calibri" w:cs="Arial"/>
                <w:lang w:val="en-IE"/>
              </w:rPr>
              <w:t>intended. There is also a typo</w:t>
            </w:r>
            <w:r>
              <w:rPr>
                <w:rFonts w:ascii="Calibri" w:hAnsi="Calibri" w:cs="Arial"/>
                <w:lang w:val="en-IE"/>
              </w:rPr>
              <w:t xml:space="preserve"> in that ‘Total’ is not capitalised to indicate the codified term ‘Total Daily Amounts’. </w:t>
            </w:r>
            <w:r w:rsidR="00535300">
              <w:rPr>
                <w:rFonts w:ascii="Calibri" w:hAnsi="Calibri" w:cs="Arial"/>
                <w:lang w:val="en-IE"/>
              </w:rPr>
              <w:t>See Legal Drafting Change for amended wording.</w:t>
            </w:r>
          </w:p>
          <w:p w:rsidR="009B3F5C" w:rsidRDefault="009B3F5C" w:rsidP="004D4E65">
            <w:pPr>
              <w:ind w:left="720"/>
              <w:rPr>
                <w:rFonts w:ascii="Calibri" w:hAnsi="Calibri" w:cs="Arial"/>
                <w:lang w:val="en-IE"/>
              </w:rPr>
            </w:pPr>
          </w:p>
          <w:p w:rsidR="00535300" w:rsidRPr="000354EA" w:rsidRDefault="001908C2" w:rsidP="004D4E65">
            <w:pPr>
              <w:ind w:left="720"/>
              <w:rPr>
                <w:rFonts w:ascii="Calibri" w:hAnsi="Calibri" w:cs="Arial"/>
                <w:lang w:val="en-IE"/>
              </w:rPr>
            </w:pPr>
            <w:r>
              <w:rPr>
                <w:rFonts w:ascii="Calibri" w:hAnsi="Calibri" w:cs="Arial"/>
                <w:lang w:val="en-IE"/>
              </w:rPr>
              <w:t>Paragraphs G.5.7.1, G.12.4.3 and G.14.10.1 contain the same capitalisation error for Total Daily Amounts and th</w:t>
            </w:r>
            <w:r w:rsidR="00614C82">
              <w:rPr>
                <w:rFonts w:ascii="Calibri" w:hAnsi="Calibri" w:cs="Arial"/>
                <w:lang w:val="en-IE"/>
              </w:rPr>
              <w:t>is Modification also proposes</w:t>
            </w:r>
            <w:r>
              <w:rPr>
                <w:rFonts w:ascii="Calibri" w:hAnsi="Calibri" w:cs="Arial"/>
                <w:lang w:val="en-IE"/>
              </w:rPr>
              <w:t xml:space="preserve"> amendment</w:t>
            </w:r>
            <w:r w:rsidR="00614C82">
              <w:rPr>
                <w:rFonts w:ascii="Calibri" w:hAnsi="Calibri" w:cs="Arial"/>
                <w:lang w:val="en-IE"/>
              </w:rPr>
              <w:t>s</w:t>
            </w:r>
            <w:r>
              <w:rPr>
                <w:rFonts w:ascii="Calibri" w:hAnsi="Calibri" w:cs="Arial"/>
                <w:lang w:val="en-IE"/>
              </w:rPr>
              <w:t xml:space="preserve"> there also.</w:t>
            </w:r>
            <w:r w:rsidR="000354EA">
              <w:rPr>
                <w:rFonts w:ascii="Calibri" w:hAnsi="Calibri" w:cs="Arial"/>
                <w:lang w:val="en-IE"/>
              </w:rPr>
              <w:t xml:space="preserve"> Paragraph G.14.10.1 has a summation for a sample Undefined Exposure Period for which the ‘where’ clause states that the sum is over all settlement days in the sample undefined exposure period </w:t>
            </w:r>
            <w:r w:rsidR="000354EA">
              <w:rPr>
                <w:rFonts w:ascii="Calibri" w:hAnsi="Calibri" w:cs="Arial"/>
                <w:i/>
                <w:lang w:val="en-IE"/>
              </w:rPr>
              <w:t xml:space="preserve">in the Historical Assessment Period </w:t>
            </w:r>
            <w:r w:rsidR="000354EA">
              <w:rPr>
                <w:rFonts w:ascii="Calibri" w:hAnsi="Calibri" w:cs="Arial"/>
                <w:lang w:val="en-IE"/>
              </w:rPr>
              <w:t>where the words in italics are incorrect and should be removed since each individual sum is only over the sample Undefined Exposure Period.</w:t>
            </w:r>
            <w:r w:rsidR="008D2CE2">
              <w:rPr>
                <w:rFonts w:ascii="Calibri" w:hAnsi="Calibri" w:cs="Arial"/>
                <w:lang w:val="en-IE"/>
              </w:rPr>
              <w:t xml:space="preserve"> A</w:t>
            </w:r>
            <w:r w:rsidR="001F20B9">
              <w:rPr>
                <w:rFonts w:ascii="Calibri" w:hAnsi="Calibri" w:cs="Arial"/>
                <w:lang w:val="en-IE"/>
              </w:rPr>
              <w:t xml:space="preserve"> ‘H’</w:t>
            </w:r>
            <w:r w:rsidR="008D2CE2">
              <w:rPr>
                <w:rFonts w:ascii="Calibri" w:hAnsi="Calibri" w:cs="Arial"/>
                <w:lang w:val="en-IE"/>
              </w:rPr>
              <w:t xml:space="preserve"> is</w:t>
            </w:r>
            <w:r w:rsidR="001F20B9">
              <w:rPr>
                <w:rFonts w:ascii="Calibri" w:hAnsi="Calibri" w:cs="Arial"/>
                <w:lang w:val="en-IE"/>
              </w:rPr>
              <w:t xml:space="preserve"> also added to preface in G.14.10.1 in line with similar changes in a separate proposal</w:t>
            </w:r>
            <w:r w:rsidR="004A4B0F">
              <w:rPr>
                <w:rFonts w:ascii="Calibri" w:hAnsi="Calibri" w:cs="Arial"/>
                <w:lang w:val="en-IE"/>
              </w:rPr>
              <w:t xml:space="preserve"> to apply corrected subscripts for Historical Assessment Periods</w:t>
            </w:r>
            <w:r w:rsidR="001F20B9">
              <w:rPr>
                <w:rFonts w:ascii="Calibri" w:hAnsi="Calibri" w:cs="Arial"/>
                <w:lang w:val="en-IE"/>
              </w:rPr>
              <w:t>.</w:t>
            </w:r>
          </w:p>
          <w:p w:rsidR="009B3F5C" w:rsidRDefault="009B3F5C" w:rsidP="004D4E65">
            <w:pPr>
              <w:ind w:left="720"/>
              <w:rPr>
                <w:rFonts w:ascii="Calibri" w:hAnsi="Calibri" w:cs="Arial"/>
                <w:lang w:val="en-IE"/>
              </w:rPr>
            </w:pPr>
          </w:p>
          <w:p w:rsidR="00AE40B1" w:rsidRDefault="004F712B" w:rsidP="00AE40B1">
            <w:pPr>
              <w:pStyle w:val="ListParagraph"/>
              <w:numPr>
                <w:ilvl w:val="0"/>
                <w:numId w:val="14"/>
              </w:numPr>
              <w:rPr>
                <w:rFonts w:ascii="Calibri" w:hAnsi="Calibri" w:cs="Arial"/>
                <w:lang w:val="en-IE"/>
              </w:rPr>
            </w:pPr>
            <w:r>
              <w:rPr>
                <w:rFonts w:ascii="Calibri" w:hAnsi="Calibri" w:cs="Arial"/>
                <w:lang w:val="en-IE"/>
              </w:rPr>
              <w:t xml:space="preserve">Paragraph G.14.4.1, which details that the Credit Assessment Volume for Generator Units for New and Adjusted Participants, references the forecast data submitted in accordance with G.12.4.2 where G.12.4.2 details the use of the Credit Cover Adjustment Trigger so that this reference is incorrect. Note that mod_15_17 means that paragraph G.14.4.1 refers to New and Adjusted Participants rather than new Participants only so that this is the baseline text used as opposed to </w:t>
            </w:r>
            <w:r w:rsidR="00D10894">
              <w:rPr>
                <w:rFonts w:ascii="Calibri" w:hAnsi="Calibri" w:cs="Arial"/>
                <w:lang w:val="en-IE"/>
              </w:rPr>
              <w:t>that in Version 20 of the Code.</w:t>
            </w:r>
            <w:r>
              <w:rPr>
                <w:rFonts w:ascii="Calibri" w:hAnsi="Calibri" w:cs="Arial"/>
                <w:lang w:val="en-IE"/>
              </w:rPr>
              <w:t xml:space="preserve"> As the existing reference for New Participant is incorrect this proposal seeks to amend it.</w:t>
            </w:r>
          </w:p>
          <w:p w:rsidR="009B3F5C" w:rsidRPr="004D4E65" w:rsidRDefault="009B3F5C" w:rsidP="009B3F5C">
            <w:pPr>
              <w:pStyle w:val="ListParagraph"/>
              <w:rPr>
                <w:rFonts w:ascii="Calibri" w:hAnsi="Calibri" w:cs="Arial"/>
                <w:lang w:val="en-IE"/>
              </w:rPr>
            </w:pPr>
          </w:p>
          <w:p w:rsidR="004F712B" w:rsidRDefault="00AE40B1" w:rsidP="004D4E65">
            <w:pPr>
              <w:ind w:left="720"/>
              <w:rPr>
                <w:rFonts w:ascii="Calibri" w:hAnsi="Calibri" w:cs="Arial"/>
                <w:lang w:val="en-IE"/>
              </w:rPr>
            </w:pPr>
            <w:r>
              <w:rPr>
                <w:rFonts w:ascii="Calibri" w:hAnsi="Calibri" w:cs="Arial"/>
                <w:lang w:val="en-IE"/>
              </w:rPr>
              <w:t>In addition, on review of this content and its Part A equivalent it is evident that the intended reference, G.12.4.3, details the submission of forecasted volumes for Adjusted Participants only and not for New Participants as an error carried forward from Part A. This proposal seeks to address this issue also by amending G.12.4.3 to refer to New Participants as well.</w:t>
            </w:r>
            <w:r w:rsidR="00F530BB">
              <w:rPr>
                <w:rFonts w:ascii="Calibri" w:hAnsi="Calibri" w:cs="Arial"/>
                <w:lang w:val="en-IE"/>
              </w:rPr>
              <w:t xml:space="preserve"> Note that this is also using the baseline text from mod_15_17</w:t>
            </w:r>
            <w:r w:rsidR="00406488">
              <w:rPr>
                <w:rFonts w:ascii="Calibri" w:hAnsi="Calibri" w:cs="Arial"/>
                <w:lang w:val="en-IE"/>
              </w:rPr>
              <w:t xml:space="preserve"> which amends G.12.4.3</w:t>
            </w:r>
            <w:r w:rsidR="00F530BB">
              <w:rPr>
                <w:rFonts w:ascii="Calibri" w:hAnsi="Calibri" w:cs="Arial"/>
                <w:lang w:val="en-IE"/>
              </w:rPr>
              <w:t xml:space="preserve">. </w:t>
            </w:r>
          </w:p>
          <w:p w:rsidR="009B3F5C" w:rsidRPr="004D4E65" w:rsidRDefault="009B3F5C" w:rsidP="004D4E65">
            <w:pPr>
              <w:ind w:left="720"/>
              <w:rPr>
                <w:rFonts w:ascii="Calibri" w:hAnsi="Calibri" w:cs="Arial"/>
                <w:lang w:val="en-IE"/>
              </w:rPr>
            </w:pPr>
          </w:p>
          <w:p w:rsidR="00856091" w:rsidRDefault="00E24374" w:rsidP="004D4E65">
            <w:pPr>
              <w:pStyle w:val="ListParagraph"/>
              <w:numPr>
                <w:ilvl w:val="0"/>
                <w:numId w:val="14"/>
              </w:numPr>
              <w:rPr>
                <w:rFonts w:ascii="Calibri" w:hAnsi="Calibri" w:cs="Arial"/>
                <w:lang w:val="en-IE"/>
              </w:rPr>
            </w:pPr>
            <w:r>
              <w:rPr>
                <w:rFonts w:ascii="Calibri" w:hAnsi="Calibri" w:cs="Arial"/>
                <w:lang w:val="en-IE"/>
              </w:rPr>
              <w:t>Paragraph G.14.3.3, which details the calculation of New</w:t>
            </w:r>
            <w:r w:rsidR="00383E4E">
              <w:rPr>
                <w:rFonts w:ascii="Calibri" w:hAnsi="Calibri" w:cs="Arial"/>
                <w:lang w:val="en-IE"/>
              </w:rPr>
              <w:t xml:space="preserve"> and Adjusted</w:t>
            </w:r>
            <w:r>
              <w:rPr>
                <w:rFonts w:ascii="Calibri" w:hAnsi="Calibri" w:cs="Arial"/>
                <w:lang w:val="en-IE"/>
              </w:rPr>
              <w:t xml:space="preserve"> Participant exposure in respect of Capacity </w:t>
            </w:r>
            <w:r w:rsidR="009318AB">
              <w:rPr>
                <w:rFonts w:ascii="Calibri" w:hAnsi="Calibri" w:cs="Arial"/>
                <w:lang w:val="en-IE"/>
              </w:rPr>
              <w:t>Charges for</w:t>
            </w:r>
            <w:r>
              <w:rPr>
                <w:rFonts w:ascii="Calibri" w:hAnsi="Calibri" w:cs="Arial"/>
                <w:lang w:val="en-IE"/>
              </w:rPr>
              <w:t xml:space="preserve"> its Supplier Units for the Undefined Exposure Period</w:t>
            </w:r>
            <w:r w:rsidR="009318AB">
              <w:rPr>
                <w:rFonts w:ascii="Calibri" w:hAnsi="Calibri" w:cs="Arial"/>
                <w:lang w:val="en-IE"/>
              </w:rPr>
              <w:t>,</w:t>
            </w:r>
            <w:r>
              <w:rPr>
                <w:rFonts w:ascii="Calibri" w:hAnsi="Calibri" w:cs="Arial"/>
                <w:lang w:val="en-IE"/>
              </w:rPr>
              <w:t xml:space="preserve"> is missing the words ‘for the Undefined Exposure Period’ implying that it is for all Capacity Charge exposure</w:t>
            </w:r>
            <w:r w:rsidR="00406488">
              <w:rPr>
                <w:rFonts w:ascii="Calibri" w:hAnsi="Calibri" w:cs="Arial"/>
                <w:lang w:val="en-IE"/>
              </w:rPr>
              <w:t xml:space="preserve"> (i.e. including Actual Exposure) which is not the case</w:t>
            </w:r>
            <w:r>
              <w:rPr>
                <w:rFonts w:ascii="Calibri" w:hAnsi="Calibri" w:cs="Arial"/>
                <w:lang w:val="en-IE"/>
              </w:rPr>
              <w:t>.</w:t>
            </w:r>
            <w:r w:rsidR="009318AB">
              <w:rPr>
                <w:rFonts w:ascii="Calibri" w:hAnsi="Calibri" w:cs="Arial"/>
                <w:lang w:val="en-IE"/>
              </w:rPr>
              <w:t xml:space="preserve"> As any New</w:t>
            </w:r>
            <w:r w:rsidR="00383E4E">
              <w:rPr>
                <w:rFonts w:ascii="Calibri" w:hAnsi="Calibri" w:cs="Arial"/>
                <w:lang w:val="en-IE"/>
              </w:rPr>
              <w:t xml:space="preserve"> or Adjusted</w:t>
            </w:r>
            <w:r w:rsidR="009318AB">
              <w:rPr>
                <w:rFonts w:ascii="Calibri" w:hAnsi="Calibri" w:cs="Arial"/>
                <w:lang w:val="en-IE"/>
              </w:rPr>
              <w:t xml:space="preserve"> Part</w:t>
            </w:r>
            <w:r w:rsidR="00383E4E">
              <w:rPr>
                <w:rFonts w:ascii="Calibri" w:hAnsi="Calibri" w:cs="Arial"/>
                <w:lang w:val="en-IE"/>
              </w:rPr>
              <w:t xml:space="preserve">icipant will be treated as such until such times as they have </w:t>
            </w:r>
            <w:r w:rsidR="009318AB">
              <w:rPr>
                <w:rFonts w:ascii="Calibri" w:hAnsi="Calibri" w:cs="Arial"/>
                <w:lang w:val="en-IE"/>
              </w:rPr>
              <w:t>a full Historical Assessment Period of Settlement Statem</w:t>
            </w:r>
            <w:r w:rsidR="00383E4E">
              <w:rPr>
                <w:rFonts w:ascii="Calibri" w:hAnsi="Calibri" w:cs="Arial"/>
                <w:lang w:val="en-IE"/>
              </w:rPr>
              <w:t>ents</w:t>
            </w:r>
            <w:r w:rsidR="009318AB">
              <w:rPr>
                <w:rFonts w:ascii="Calibri" w:hAnsi="Calibri" w:cs="Arial"/>
                <w:lang w:val="en-IE"/>
              </w:rPr>
              <w:t xml:space="preserve"> they will have both Actual Exposure</w:t>
            </w:r>
            <w:r w:rsidR="00D10894">
              <w:rPr>
                <w:rFonts w:ascii="Calibri" w:hAnsi="Calibri" w:cs="Arial"/>
                <w:lang w:val="en-IE"/>
              </w:rPr>
              <w:t xml:space="preserve"> and Undefined Exposure</w:t>
            </w:r>
            <w:r w:rsidR="009318AB">
              <w:rPr>
                <w:rFonts w:ascii="Calibri" w:hAnsi="Calibri" w:cs="Arial"/>
                <w:lang w:val="en-IE"/>
              </w:rPr>
              <w:t xml:space="preserve"> for Capacity</w:t>
            </w:r>
            <w:r w:rsidR="00D10894">
              <w:rPr>
                <w:rFonts w:ascii="Calibri" w:hAnsi="Calibri" w:cs="Arial"/>
                <w:lang w:val="en-IE"/>
              </w:rPr>
              <w:t xml:space="preserve"> for a period so that it is appropriate to reflect that this paragraph relates on</w:t>
            </w:r>
            <w:r w:rsidR="00383E4E">
              <w:rPr>
                <w:rFonts w:ascii="Calibri" w:hAnsi="Calibri" w:cs="Arial"/>
                <w:lang w:val="en-IE"/>
              </w:rPr>
              <w:t>ly</w:t>
            </w:r>
            <w:r w:rsidR="00D10894">
              <w:rPr>
                <w:rFonts w:ascii="Calibri" w:hAnsi="Calibri" w:cs="Arial"/>
                <w:lang w:val="en-IE"/>
              </w:rPr>
              <w:t xml:space="preserve"> to the Undefined Exposure Period element.</w:t>
            </w:r>
            <w:r w:rsidR="009318AB">
              <w:rPr>
                <w:rFonts w:ascii="Calibri" w:hAnsi="Calibri" w:cs="Arial"/>
                <w:lang w:val="en-IE"/>
              </w:rPr>
              <w:t xml:space="preserve"> </w:t>
            </w:r>
            <w:r w:rsidR="00D10894">
              <w:rPr>
                <w:rFonts w:ascii="Calibri" w:hAnsi="Calibri" w:cs="Arial"/>
                <w:lang w:val="en-IE"/>
              </w:rPr>
              <w:t>Similar to other paragraphs which are already subject to modification since Version 20 of the Code the baseline text used here is that from mod_15_17.</w:t>
            </w:r>
          </w:p>
          <w:p w:rsidR="00C0607F" w:rsidRDefault="00C0607F" w:rsidP="00C0607F">
            <w:pPr>
              <w:pStyle w:val="ListParagraph"/>
              <w:rPr>
                <w:rFonts w:ascii="Calibri" w:hAnsi="Calibri" w:cs="Arial"/>
                <w:lang w:val="en-IE"/>
              </w:rPr>
            </w:pPr>
          </w:p>
          <w:p w:rsidR="00C0607F" w:rsidRDefault="00C0607F" w:rsidP="00C0607F">
            <w:pPr>
              <w:ind w:left="720"/>
              <w:rPr>
                <w:rFonts w:ascii="Calibri" w:hAnsi="Calibri" w:cs="Arial"/>
                <w:lang w:val="en-IE"/>
              </w:rPr>
            </w:pPr>
            <w:r>
              <w:rPr>
                <w:rFonts w:ascii="Calibri" w:hAnsi="Calibri" w:cs="Arial"/>
                <w:lang w:val="en-IE"/>
              </w:rPr>
              <w:t>We also propose a signage correction for clause G.14.3.3 by introducing a minus sign. The same issue we propose to correct here for New and Adjusted Participants was corrected for Standard Participant</w:t>
            </w:r>
            <w:r w:rsidR="00F446ED">
              <w:rPr>
                <w:rFonts w:ascii="Calibri" w:hAnsi="Calibri" w:cs="Arial"/>
                <w:lang w:val="en-IE"/>
              </w:rPr>
              <w:t xml:space="preserve"> (G.14.8.1)</w:t>
            </w:r>
            <w:r>
              <w:rPr>
                <w:rFonts w:ascii="Calibri" w:hAnsi="Calibri" w:cs="Arial"/>
                <w:lang w:val="en-IE"/>
              </w:rPr>
              <w:t xml:space="preserve"> within Mod_11_18 which is recommended for approval pending a final RA decision at the time of writing; however this change was omitted.</w:t>
            </w:r>
          </w:p>
          <w:p w:rsidR="00C0607F" w:rsidRDefault="00C0607F" w:rsidP="00C0607F">
            <w:pPr>
              <w:pStyle w:val="ListParagraph"/>
              <w:rPr>
                <w:rFonts w:ascii="Calibri" w:hAnsi="Calibri" w:cs="Arial"/>
                <w:lang w:val="en-IE"/>
              </w:rPr>
            </w:pPr>
          </w:p>
          <w:p w:rsidR="009B3F5C" w:rsidRPr="004D4E65" w:rsidRDefault="009B3F5C" w:rsidP="009B3F5C">
            <w:pPr>
              <w:pStyle w:val="ListParagraph"/>
              <w:rPr>
                <w:rFonts w:ascii="Calibri" w:hAnsi="Calibri" w:cs="Arial"/>
                <w:lang w:val="en-IE"/>
              </w:rPr>
            </w:pPr>
          </w:p>
          <w:p w:rsidR="006575A4" w:rsidRPr="009B3F5C" w:rsidRDefault="00856091" w:rsidP="004D4E65">
            <w:pPr>
              <w:pStyle w:val="ListParagraph"/>
              <w:numPr>
                <w:ilvl w:val="0"/>
                <w:numId w:val="14"/>
              </w:numPr>
              <w:rPr>
                <w:rFonts w:ascii="Calibri" w:hAnsi="Calibri" w:cs="Arial"/>
                <w:lang w:val="en-IE"/>
              </w:rPr>
            </w:pPr>
            <w:r>
              <w:rPr>
                <w:rFonts w:ascii="Calibri" w:hAnsi="Calibri" w:cs="Arial"/>
                <w:lang w:val="en-IE"/>
              </w:rPr>
              <w:t>Paragraphs G.14.15.2</w:t>
            </w:r>
            <w:r w:rsidR="00735888">
              <w:rPr>
                <w:rFonts w:ascii="Calibri" w:hAnsi="Calibri" w:cs="Arial"/>
                <w:lang w:val="en-IE"/>
              </w:rPr>
              <w:t>, G.14.15.6</w:t>
            </w:r>
            <w:r>
              <w:rPr>
                <w:rFonts w:ascii="Calibri" w:hAnsi="Calibri" w:cs="Arial"/>
                <w:lang w:val="en-IE"/>
              </w:rPr>
              <w:t xml:space="preserve"> and G.15.1.1, which detail the calculation of Forecast Amount Available for Re</w:t>
            </w:r>
            <w:r w:rsidR="00B201AF">
              <w:rPr>
                <w:rFonts w:ascii="Calibri" w:hAnsi="Calibri" w:cs="Arial"/>
                <w:lang w:val="en-IE"/>
              </w:rPr>
              <w:t>settlement Allocation Agreement (FASRAS)</w:t>
            </w:r>
            <w:r>
              <w:rPr>
                <w:rFonts w:ascii="Calibri" w:hAnsi="Calibri" w:cs="Arial"/>
                <w:lang w:val="en-IE"/>
              </w:rPr>
              <w:t xml:space="preserve"> and Required Credit Cover, utilise the Traded Not Delivered Exposure (</w:t>
            </w:r>
            <w:proofErr w:type="spellStart"/>
            <w:r>
              <w:rPr>
                <w:rFonts w:ascii="Calibri" w:hAnsi="Calibri" w:cs="Arial"/>
                <w:lang w:val="en-IE"/>
              </w:rPr>
              <w:t>ETNDp</w:t>
            </w:r>
            <w:r w:rsidRPr="008014A9">
              <w:rPr>
                <w:rFonts w:ascii="Calibri" w:hAnsi="Calibri" w:cs="Arial"/>
                <w:b/>
                <w:lang w:val="en-IE"/>
              </w:rPr>
              <w:t>g</w:t>
            </w:r>
            <w:proofErr w:type="spellEnd"/>
            <w:r>
              <w:rPr>
                <w:rFonts w:ascii="Calibri" w:hAnsi="Calibri" w:cs="Arial"/>
                <w:lang w:val="en-IE"/>
              </w:rPr>
              <w:t>) variable (calculated in</w:t>
            </w:r>
            <w:r w:rsidR="00AA6DD8">
              <w:rPr>
                <w:rFonts w:ascii="Calibri" w:hAnsi="Calibri" w:cs="Arial"/>
                <w:lang w:val="en-IE"/>
              </w:rPr>
              <w:t xml:space="preserve"> paragraph G.14.13.1). These three</w:t>
            </w:r>
            <w:r>
              <w:rPr>
                <w:rFonts w:ascii="Calibri" w:hAnsi="Calibri" w:cs="Arial"/>
                <w:lang w:val="en-IE"/>
              </w:rPr>
              <w:t xml:space="preserve"> paragraphs use incorrect subscripts as they have </w:t>
            </w:r>
            <w:proofErr w:type="spellStart"/>
            <w:r>
              <w:rPr>
                <w:rFonts w:ascii="Calibri" w:hAnsi="Calibri" w:cs="Arial"/>
                <w:lang w:val="en-IE"/>
              </w:rPr>
              <w:t>ETNDp</w:t>
            </w:r>
            <w:r w:rsidRPr="008014A9">
              <w:rPr>
                <w:rFonts w:ascii="Calibri" w:hAnsi="Calibri" w:cs="Arial"/>
                <w:b/>
                <w:lang w:val="en-IE"/>
              </w:rPr>
              <w:t>d</w:t>
            </w:r>
            <w:proofErr w:type="spellEnd"/>
            <w:r>
              <w:rPr>
                <w:rFonts w:ascii="Calibri" w:hAnsi="Calibri" w:cs="Arial"/>
                <w:lang w:val="en-IE"/>
              </w:rPr>
              <w:t xml:space="preserve"> where this value is for an Undefined Exposure Period g and the subscript d is used to denote Settlement Day.</w:t>
            </w:r>
            <w:r w:rsidR="006575A4">
              <w:t xml:space="preserve"> </w:t>
            </w:r>
          </w:p>
          <w:p w:rsidR="009B3F5C" w:rsidRPr="009B3F5C" w:rsidRDefault="009B3F5C" w:rsidP="009B3F5C">
            <w:pPr>
              <w:rPr>
                <w:rFonts w:ascii="Calibri" w:hAnsi="Calibri" w:cs="Arial"/>
                <w:lang w:val="en-IE"/>
              </w:rPr>
            </w:pPr>
          </w:p>
          <w:p w:rsidR="006A67D5" w:rsidRDefault="003F1156" w:rsidP="00052DA6">
            <w:pPr>
              <w:pStyle w:val="ListParagraph"/>
              <w:rPr>
                <w:rFonts w:ascii="Calibri" w:hAnsi="Calibri" w:cs="Arial"/>
                <w:lang w:val="en-IE"/>
              </w:rPr>
            </w:pPr>
            <w:r>
              <w:rPr>
                <w:rFonts w:ascii="Calibri" w:hAnsi="Calibri" w:cs="Arial"/>
                <w:lang w:val="en-IE"/>
              </w:rPr>
              <w:t>‘</w:t>
            </w:r>
            <w:r w:rsidR="006575A4" w:rsidRPr="006575A4">
              <w:rPr>
                <w:rFonts w:ascii="Calibri" w:hAnsi="Calibri" w:cs="Arial"/>
                <w:lang w:val="en-IE"/>
              </w:rPr>
              <w:t>Where</w:t>
            </w:r>
            <w:r>
              <w:rPr>
                <w:rFonts w:ascii="Calibri" w:hAnsi="Calibri" w:cs="Arial"/>
                <w:lang w:val="en-IE"/>
              </w:rPr>
              <w:t>’</w:t>
            </w:r>
            <w:r w:rsidR="006575A4" w:rsidRPr="006575A4">
              <w:rPr>
                <w:rFonts w:ascii="Calibri" w:hAnsi="Calibri" w:cs="Arial"/>
                <w:lang w:val="en-IE"/>
              </w:rPr>
              <w:t xml:space="preserve"> clauses also refer to ETND bein</w:t>
            </w:r>
            <w:r w:rsidR="006575A4">
              <w:rPr>
                <w:rFonts w:ascii="Calibri" w:hAnsi="Calibri" w:cs="Arial"/>
                <w:lang w:val="en-IE"/>
              </w:rPr>
              <w:t>g for a Trading Day</w:t>
            </w:r>
            <w:r w:rsidR="003B38AB">
              <w:rPr>
                <w:rFonts w:ascii="Calibri" w:hAnsi="Calibri" w:cs="Arial"/>
                <w:lang w:val="en-IE"/>
              </w:rPr>
              <w:t xml:space="preserve"> as opposed to Undefined Exposure Period</w:t>
            </w:r>
            <w:r w:rsidR="006575A4">
              <w:rPr>
                <w:rFonts w:ascii="Calibri" w:hAnsi="Calibri" w:cs="Arial"/>
                <w:lang w:val="en-IE"/>
              </w:rPr>
              <w:t xml:space="preserve"> in </w:t>
            </w:r>
            <w:proofErr w:type="spellStart"/>
            <w:r w:rsidR="006575A4">
              <w:rPr>
                <w:rFonts w:ascii="Calibri" w:hAnsi="Calibri" w:cs="Arial"/>
                <w:lang w:val="en-IE"/>
              </w:rPr>
              <w:t>error</w:t>
            </w:r>
            <w:r w:rsidR="004D4E65">
              <w:rPr>
                <w:rFonts w:ascii="Calibri" w:hAnsi="Calibri" w:cs="Arial"/>
                <w:lang w:val="en-IE"/>
              </w:rPr>
              <w:t>.</w:t>
            </w:r>
            <w:r w:rsidR="00B201AF">
              <w:rPr>
                <w:rFonts w:ascii="Calibri" w:hAnsi="Calibri" w:cs="Arial"/>
                <w:lang w:val="en-IE"/>
              </w:rPr>
              <w:t>In</w:t>
            </w:r>
            <w:proofErr w:type="spellEnd"/>
            <w:r w:rsidR="00B201AF">
              <w:rPr>
                <w:rFonts w:ascii="Calibri" w:hAnsi="Calibri" w:cs="Arial"/>
                <w:lang w:val="en-IE"/>
              </w:rPr>
              <w:t xml:space="preserve"> addition, the variable FASRAS has an incorrect subscript ‘a’ in G.14.15.9, G.15.1.1 and in the variable definition in the glossary. This subscript relates a variable to a single Settlement Reallocation Agreement (see correct usage for ‘FAVRA’) where FASRAS is a sum of SRAs rather than relating to a single, given SRA.</w:t>
            </w:r>
            <w:r w:rsidR="003B38AB">
              <w:rPr>
                <w:rFonts w:ascii="Calibri" w:hAnsi="Calibri" w:cs="Arial"/>
                <w:lang w:val="en-IE"/>
              </w:rPr>
              <w:t xml:space="preserve"> The subscripts also relate it to an Undefined Exposure Period g rather than a Settlement Risk Period r</w:t>
            </w:r>
            <w:r w:rsidR="00735888">
              <w:rPr>
                <w:rFonts w:ascii="Calibri" w:hAnsi="Calibri" w:cs="Arial"/>
                <w:lang w:val="en-IE"/>
              </w:rPr>
              <w:t xml:space="preserve"> in error</w:t>
            </w:r>
            <w:r w:rsidR="003B38AB">
              <w:rPr>
                <w:rFonts w:ascii="Calibri" w:hAnsi="Calibri" w:cs="Arial"/>
                <w:lang w:val="en-IE"/>
              </w:rPr>
              <w:t>.</w:t>
            </w:r>
            <w:r w:rsidR="00E85E57">
              <w:rPr>
                <w:rFonts w:ascii="Calibri" w:hAnsi="Calibri" w:cs="Arial"/>
                <w:lang w:val="en-IE"/>
              </w:rPr>
              <w:t xml:space="preserve"> The Glossary</w:t>
            </w:r>
            <w:r w:rsidR="006A67D5">
              <w:rPr>
                <w:rFonts w:ascii="Calibri" w:hAnsi="Calibri" w:cs="Arial"/>
                <w:lang w:val="en-IE"/>
              </w:rPr>
              <w:t xml:space="preserve"> definition</w:t>
            </w:r>
            <w:r w:rsidR="00735888">
              <w:rPr>
                <w:rFonts w:ascii="Calibri" w:hAnsi="Calibri" w:cs="Arial"/>
                <w:lang w:val="en-IE"/>
              </w:rPr>
              <w:t xml:space="preserve"> and Code body</w:t>
            </w:r>
            <w:r w:rsidR="006A67D5">
              <w:rPr>
                <w:rFonts w:ascii="Calibri" w:hAnsi="Calibri" w:cs="Arial"/>
                <w:lang w:val="en-IE"/>
              </w:rPr>
              <w:t xml:space="preserve"> descriptions</w:t>
            </w:r>
            <w:r w:rsidR="00E85E57">
              <w:rPr>
                <w:rFonts w:ascii="Calibri" w:hAnsi="Calibri" w:cs="Arial"/>
                <w:lang w:val="en-IE"/>
              </w:rPr>
              <w:t xml:space="preserve"> of FAS</w:t>
            </w:r>
            <w:r w:rsidR="00735888">
              <w:rPr>
                <w:rFonts w:ascii="Calibri" w:hAnsi="Calibri" w:cs="Arial"/>
                <w:lang w:val="en-IE"/>
              </w:rPr>
              <w:t>RAS are also incorrect</w:t>
            </w:r>
            <w:r w:rsidR="006A67D5">
              <w:rPr>
                <w:rFonts w:ascii="Calibri" w:hAnsi="Calibri" w:cs="Arial"/>
                <w:lang w:val="en-IE"/>
              </w:rPr>
              <w:t xml:space="preserve"> as they refer to single Settlement Reallocation Agreements and the Undefined Exposure Period as opposed to the Settlement Risk Period</w:t>
            </w:r>
            <w:r w:rsidR="00E85E57">
              <w:rPr>
                <w:rFonts w:ascii="Calibri" w:hAnsi="Calibri" w:cs="Arial"/>
                <w:lang w:val="en-IE"/>
              </w:rPr>
              <w:t>.</w:t>
            </w:r>
          </w:p>
          <w:p w:rsidR="009B3F5C" w:rsidRDefault="009B3F5C" w:rsidP="004D4E65">
            <w:pPr>
              <w:ind w:left="720"/>
              <w:rPr>
                <w:rFonts w:ascii="Calibri" w:hAnsi="Calibri" w:cs="Arial"/>
                <w:lang w:val="en-IE"/>
              </w:rPr>
            </w:pPr>
          </w:p>
          <w:p w:rsidR="006A67D5" w:rsidRDefault="006A67D5" w:rsidP="006A67D5">
            <w:pPr>
              <w:pStyle w:val="ListParagraph"/>
              <w:numPr>
                <w:ilvl w:val="0"/>
                <w:numId w:val="14"/>
              </w:numPr>
              <w:rPr>
                <w:rFonts w:ascii="Calibri" w:hAnsi="Calibri" w:cs="Arial"/>
                <w:lang w:val="en-IE"/>
              </w:rPr>
            </w:pPr>
            <w:r>
              <w:rPr>
                <w:rFonts w:ascii="Calibri" w:hAnsi="Calibri" w:cs="Arial"/>
                <w:lang w:val="en-IE"/>
              </w:rPr>
              <w:t>Paragraph G.17.3.2</w:t>
            </w:r>
            <w:r w:rsidR="00EE78DA">
              <w:rPr>
                <w:rFonts w:ascii="Calibri" w:hAnsi="Calibri" w:cs="Arial"/>
                <w:lang w:val="en-IE"/>
              </w:rPr>
              <w:t xml:space="preserve">, which lists the variables set equal to zero during Administered Imbalance Settlement has a missing gamma (Imbalance Settlement Period) subscript for Imperfections Charge (CIMP). </w:t>
            </w:r>
            <w:r w:rsidR="00EE78DA" w:rsidRPr="00FE195E">
              <w:rPr>
                <w:rFonts w:ascii="Calibri" w:hAnsi="Calibri" w:cs="Arial"/>
                <w:b/>
                <w:lang w:val="en-IE"/>
              </w:rPr>
              <w:t>Note</w:t>
            </w:r>
            <w:r w:rsidR="00EE78DA">
              <w:rPr>
                <w:rFonts w:ascii="Calibri" w:hAnsi="Calibri" w:cs="Arial"/>
                <w:lang w:val="en-IE"/>
              </w:rPr>
              <w:t xml:space="preserve"> that Mod_11_18, which is recommended for approval pending final RA decision at the time of drafting, also changes this clause</w:t>
            </w:r>
            <w:r w:rsidR="009A238B">
              <w:rPr>
                <w:rFonts w:ascii="Calibri" w:hAnsi="Calibri" w:cs="Arial"/>
                <w:lang w:val="en-IE"/>
              </w:rPr>
              <w:t xml:space="preserve"> by introducing four additional variables which also omit the gamma subscript</w:t>
            </w:r>
            <w:r w:rsidR="00EE78DA">
              <w:rPr>
                <w:rFonts w:ascii="Calibri" w:hAnsi="Calibri" w:cs="Arial"/>
                <w:lang w:val="en-IE"/>
              </w:rPr>
              <w:t xml:space="preserve"> so that the baseline legal drafting used is that from Mod_11_18</w:t>
            </w:r>
            <w:r w:rsidR="009A238B">
              <w:rPr>
                <w:rFonts w:ascii="Calibri" w:hAnsi="Calibri" w:cs="Arial"/>
                <w:lang w:val="en-IE"/>
              </w:rPr>
              <w:t xml:space="preserve"> and these subscripts are also added</w:t>
            </w:r>
            <w:r w:rsidR="00EE78DA">
              <w:rPr>
                <w:rFonts w:ascii="Calibri" w:hAnsi="Calibri" w:cs="Arial"/>
                <w:lang w:val="en-IE"/>
              </w:rPr>
              <w:t>.</w:t>
            </w:r>
          </w:p>
          <w:p w:rsidR="00052DA6" w:rsidRDefault="00052DA6" w:rsidP="00052DA6">
            <w:pPr>
              <w:pStyle w:val="ListParagraph"/>
              <w:rPr>
                <w:rFonts w:ascii="Calibri" w:hAnsi="Calibri" w:cs="Arial"/>
                <w:lang w:val="en-IE"/>
              </w:rPr>
            </w:pPr>
          </w:p>
          <w:p w:rsidR="00A73F29" w:rsidRDefault="00052DA6" w:rsidP="006A67D5">
            <w:pPr>
              <w:pStyle w:val="ListParagraph"/>
              <w:numPr>
                <w:ilvl w:val="0"/>
                <w:numId w:val="14"/>
              </w:numPr>
              <w:rPr>
                <w:rFonts w:ascii="Calibri" w:hAnsi="Calibri" w:cs="Arial"/>
                <w:lang w:val="en-IE"/>
              </w:rPr>
            </w:pPr>
            <w:r>
              <w:rPr>
                <w:rFonts w:ascii="Calibri" w:hAnsi="Calibri" w:cs="Arial"/>
                <w:lang w:val="en-IE"/>
              </w:rPr>
              <w:t>Paragraph G.18.1.5 fails to capitalise the defined term ‘Non-Defaulting Participant.</w:t>
            </w:r>
          </w:p>
          <w:p w:rsidR="004F712B" w:rsidRDefault="004F712B" w:rsidP="003D622F">
            <w:pPr>
              <w:rPr>
                <w:rFonts w:ascii="Calibri" w:hAnsi="Calibri" w:cs="Arial"/>
                <w:lang w:val="en-IE"/>
              </w:rPr>
            </w:pPr>
          </w:p>
          <w:p w:rsidR="00A24A77" w:rsidRDefault="00EB25A8" w:rsidP="003D622F">
            <w:pPr>
              <w:rPr>
                <w:rFonts w:ascii="Calibri" w:hAnsi="Calibri" w:cs="Arial"/>
                <w:b/>
                <w:u w:val="single"/>
                <w:lang w:val="en-IE"/>
              </w:rPr>
            </w:pPr>
            <w:r w:rsidRPr="00EB25A8">
              <w:rPr>
                <w:rFonts w:ascii="Calibri" w:hAnsi="Calibri" w:cs="Arial"/>
                <w:b/>
                <w:u w:val="single"/>
                <w:lang w:val="en-IE"/>
              </w:rPr>
              <w:t>Appendix E:</w:t>
            </w:r>
          </w:p>
          <w:p w:rsidR="00A24A77" w:rsidRPr="00D37BC7" w:rsidRDefault="00A24A77" w:rsidP="003D622F">
            <w:pPr>
              <w:rPr>
                <w:rFonts w:ascii="Calibri" w:hAnsi="Calibri" w:cs="Arial"/>
                <w:lang w:val="en-IE"/>
              </w:rPr>
            </w:pPr>
            <w:r>
              <w:rPr>
                <w:rFonts w:ascii="Calibri" w:hAnsi="Calibri" w:cs="Arial"/>
                <w:lang w:val="en-IE"/>
              </w:rPr>
              <w:t>Table 4, which details the publications to be updated daily in advance of the Trading Day, has a duplicate word as follows ‘</w:t>
            </w:r>
            <w:r w:rsidRPr="00D37BC7">
              <w:rPr>
                <w:rFonts w:ascii="Calibri" w:hAnsi="Calibri" w:cs="Arial"/>
                <w:lang w:val="en-IE"/>
              </w:rPr>
              <w:t xml:space="preserve">Daily, in advance of the </w:t>
            </w:r>
            <w:proofErr w:type="spellStart"/>
            <w:r w:rsidRPr="00383E4E">
              <w:rPr>
                <w:rFonts w:ascii="Calibri" w:hAnsi="Calibri" w:cs="Arial"/>
                <w:b/>
                <w:lang w:val="en-IE"/>
              </w:rPr>
              <w:t>the</w:t>
            </w:r>
            <w:proofErr w:type="spellEnd"/>
            <w:r w:rsidRPr="00D37BC7">
              <w:rPr>
                <w:rFonts w:ascii="Calibri" w:hAnsi="Calibri" w:cs="Arial"/>
                <w:lang w:val="en-IE"/>
              </w:rPr>
              <w:t xml:space="preserve"> Trading Day’.</w:t>
            </w:r>
          </w:p>
          <w:p w:rsidR="005D49D9" w:rsidRDefault="005D49D9" w:rsidP="003D622F">
            <w:pPr>
              <w:rPr>
                <w:sz w:val="16"/>
                <w:szCs w:val="16"/>
              </w:rPr>
            </w:pPr>
          </w:p>
          <w:p w:rsidR="005D49D9" w:rsidRPr="005D49D9" w:rsidRDefault="005D49D9" w:rsidP="003D622F">
            <w:pPr>
              <w:rPr>
                <w:rFonts w:ascii="Calibri" w:hAnsi="Calibri" w:cs="Arial"/>
                <w:b/>
                <w:u w:val="single"/>
                <w:lang w:val="en-IE"/>
              </w:rPr>
            </w:pPr>
            <w:r>
              <w:rPr>
                <w:rFonts w:ascii="Calibri" w:hAnsi="Calibri" w:cs="Arial"/>
                <w:b/>
                <w:u w:val="single"/>
                <w:lang w:val="en-IE"/>
              </w:rPr>
              <w:lastRenderedPageBreak/>
              <w:t>Appendix G:</w:t>
            </w:r>
          </w:p>
          <w:p w:rsidR="00EB25A8" w:rsidRDefault="00F718E1" w:rsidP="003D622F">
            <w:pPr>
              <w:rPr>
                <w:rFonts w:ascii="Calibri" w:hAnsi="Calibri" w:cs="Arial"/>
                <w:lang w:val="en-IE"/>
              </w:rPr>
            </w:pPr>
            <w:r>
              <w:rPr>
                <w:rFonts w:ascii="Calibri" w:hAnsi="Calibri" w:cs="Arial"/>
                <w:lang w:val="en-IE"/>
              </w:rPr>
              <w:t>Paragraph 14(a)</w:t>
            </w:r>
            <w:r w:rsidR="00E1309E">
              <w:rPr>
                <w:rFonts w:ascii="Calibri" w:hAnsi="Calibri" w:cs="Arial"/>
                <w:lang w:val="en-IE"/>
              </w:rPr>
              <w:t xml:space="preserve">, which details the information which can be gleaned from Settlement Statements/Reports, </w:t>
            </w:r>
            <w:r>
              <w:rPr>
                <w:rFonts w:ascii="Calibri" w:hAnsi="Calibri" w:cs="Arial"/>
                <w:lang w:val="en-IE"/>
              </w:rPr>
              <w:t xml:space="preserve"> contains the defined term Total Daily Amounts but the word ‘Total’ is not capitalised in error similar to corrections to the same term within Section G.</w:t>
            </w:r>
          </w:p>
          <w:p w:rsidR="00F718E1" w:rsidRDefault="00F718E1" w:rsidP="003D622F">
            <w:pPr>
              <w:rPr>
                <w:rFonts w:ascii="Calibri" w:hAnsi="Calibri" w:cs="Arial"/>
                <w:lang w:val="en-IE"/>
              </w:rPr>
            </w:pPr>
          </w:p>
          <w:p w:rsidR="00F718E1" w:rsidRDefault="00F718E1" w:rsidP="003D622F">
            <w:pPr>
              <w:rPr>
                <w:rFonts w:ascii="Calibri" w:hAnsi="Calibri" w:cs="Arial"/>
                <w:b/>
                <w:u w:val="single"/>
                <w:lang w:val="en-IE"/>
              </w:rPr>
            </w:pPr>
            <w:r>
              <w:rPr>
                <w:rFonts w:ascii="Calibri" w:hAnsi="Calibri" w:cs="Arial"/>
                <w:b/>
                <w:u w:val="single"/>
                <w:lang w:val="en-IE"/>
              </w:rPr>
              <w:t>Appendix H:</w:t>
            </w:r>
          </w:p>
          <w:p w:rsidR="00F718E1" w:rsidRPr="00E1309E" w:rsidRDefault="00E1309E" w:rsidP="003D622F">
            <w:pPr>
              <w:rPr>
                <w:rFonts w:ascii="Calibri" w:hAnsi="Calibri" w:cs="Arial"/>
                <w:lang w:val="en-IE"/>
              </w:rPr>
            </w:pPr>
            <w:r>
              <w:rPr>
                <w:rFonts w:ascii="Calibri" w:hAnsi="Calibri" w:cs="Arial"/>
                <w:lang w:val="en-IE"/>
              </w:rPr>
              <w:t xml:space="preserve">Table 1, which details the information required from a Party that is registering a new Unit, has the variable for Registered Capacity written incorrectly as </w:t>
            </w:r>
            <w:proofErr w:type="spellStart"/>
            <w:r>
              <w:rPr>
                <w:rFonts w:ascii="Calibri" w:hAnsi="Calibri" w:cs="Arial"/>
                <w:lang w:val="en-IE"/>
              </w:rPr>
              <w:t>q</w:t>
            </w:r>
            <w:r w:rsidRPr="00383E4E">
              <w:rPr>
                <w:rFonts w:ascii="Calibri" w:hAnsi="Calibri" w:cs="Arial"/>
                <w:b/>
                <w:lang w:val="en-IE"/>
              </w:rPr>
              <w:t>RC</w:t>
            </w:r>
            <w:proofErr w:type="spellEnd"/>
            <w:r w:rsidRPr="00383E4E">
              <w:rPr>
                <w:rFonts w:ascii="Calibri" w:hAnsi="Calibri" w:cs="Arial"/>
                <w:b/>
                <w:lang w:val="en-IE"/>
              </w:rPr>
              <w:t xml:space="preserve"> </w:t>
            </w:r>
            <w:r>
              <w:rPr>
                <w:rFonts w:ascii="Calibri" w:hAnsi="Calibri" w:cs="Arial"/>
                <w:lang w:val="en-IE"/>
              </w:rPr>
              <w:t xml:space="preserve">where it should be </w:t>
            </w:r>
            <w:proofErr w:type="spellStart"/>
            <w:r>
              <w:rPr>
                <w:rFonts w:ascii="Calibri" w:hAnsi="Calibri" w:cs="Arial"/>
                <w:lang w:val="en-IE"/>
              </w:rPr>
              <w:t>q</w:t>
            </w:r>
            <w:r w:rsidRPr="00383E4E">
              <w:rPr>
                <w:rFonts w:ascii="Calibri" w:hAnsi="Calibri" w:cs="Arial"/>
                <w:b/>
                <w:lang w:val="en-IE"/>
              </w:rPr>
              <w:t>CR</w:t>
            </w:r>
            <w:proofErr w:type="spellEnd"/>
            <w:r>
              <w:rPr>
                <w:rFonts w:ascii="Calibri" w:hAnsi="Calibri" w:cs="Arial"/>
                <w:lang w:val="en-IE"/>
              </w:rPr>
              <w:t>.</w:t>
            </w:r>
          </w:p>
          <w:p w:rsidR="004D4E65" w:rsidRDefault="004D4E65" w:rsidP="003D622F">
            <w:pPr>
              <w:rPr>
                <w:rFonts w:ascii="Calibri" w:hAnsi="Calibri" w:cs="Arial"/>
                <w:lang w:val="en-IE"/>
              </w:rPr>
            </w:pPr>
          </w:p>
          <w:p w:rsidR="007901B6" w:rsidRDefault="007901B6" w:rsidP="003D622F">
            <w:pPr>
              <w:rPr>
                <w:rFonts w:ascii="Calibri" w:hAnsi="Calibri" w:cs="Arial"/>
                <w:b/>
                <w:u w:val="single"/>
                <w:lang w:val="en-IE"/>
              </w:rPr>
            </w:pPr>
            <w:r>
              <w:rPr>
                <w:rFonts w:ascii="Calibri" w:hAnsi="Calibri" w:cs="Arial"/>
                <w:b/>
                <w:u w:val="single"/>
                <w:lang w:val="en-IE"/>
              </w:rPr>
              <w:t>Appendix I:</w:t>
            </w:r>
          </w:p>
          <w:p w:rsidR="007901B6" w:rsidRPr="007901B6" w:rsidRDefault="007901B6" w:rsidP="003D622F">
            <w:pPr>
              <w:rPr>
                <w:rFonts w:ascii="Calibri" w:hAnsi="Calibri" w:cs="Arial"/>
                <w:lang w:val="en-IE"/>
              </w:rPr>
            </w:pPr>
            <w:r>
              <w:rPr>
                <w:rFonts w:ascii="Calibri" w:hAnsi="Calibri" w:cs="Arial"/>
                <w:lang w:val="en-IE"/>
              </w:rPr>
              <w:t>Paragraph 16(d)(</w:t>
            </w:r>
            <w:proofErr w:type="spellStart"/>
            <w:r>
              <w:rPr>
                <w:rFonts w:ascii="Calibri" w:hAnsi="Calibri" w:cs="Arial"/>
                <w:lang w:val="en-IE"/>
              </w:rPr>
              <w:t>i</w:t>
            </w:r>
            <w:proofErr w:type="spellEnd"/>
            <w:r>
              <w:rPr>
                <w:rFonts w:ascii="Calibri" w:hAnsi="Calibri" w:cs="Arial"/>
                <w:lang w:val="en-IE"/>
              </w:rPr>
              <w:t xml:space="preserve">) , which details requirements for the From MW Time and To MW Time for Physical Notifications incorrectly states that these must be on the quarter hour where the requirement is that they must be on the half hour. </w:t>
            </w:r>
          </w:p>
          <w:p w:rsidR="007901B6" w:rsidRDefault="007901B6" w:rsidP="003D622F">
            <w:pPr>
              <w:rPr>
                <w:rFonts w:ascii="Calibri" w:hAnsi="Calibri" w:cs="Arial"/>
                <w:lang w:val="en-IE"/>
              </w:rPr>
            </w:pPr>
          </w:p>
          <w:p w:rsidR="00A24A77" w:rsidRPr="004D4E65" w:rsidRDefault="00A24A77" w:rsidP="003D622F">
            <w:pPr>
              <w:rPr>
                <w:rFonts w:ascii="Calibri" w:hAnsi="Calibri" w:cs="Arial"/>
                <w:b/>
                <w:u w:val="single"/>
                <w:lang w:val="en-IE"/>
              </w:rPr>
            </w:pPr>
            <w:r>
              <w:rPr>
                <w:rFonts w:ascii="Calibri" w:hAnsi="Calibri" w:cs="Arial"/>
                <w:b/>
                <w:u w:val="single"/>
                <w:lang w:val="en-IE"/>
              </w:rPr>
              <w:t>Glossary</w:t>
            </w:r>
            <w:r w:rsidRPr="00EB25A8">
              <w:rPr>
                <w:rFonts w:ascii="Calibri" w:hAnsi="Calibri" w:cs="Arial"/>
                <w:b/>
                <w:u w:val="single"/>
                <w:lang w:val="en-IE"/>
              </w:rPr>
              <w:t>:</w:t>
            </w:r>
          </w:p>
          <w:p w:rsidR="00A24A77" w:rsidRDefault="00A24A77" w:rsidP="00D67CDB">
            <w:pPr>
              <w:pStyle w:val="ListParagraph"/>
              <w:numPr>
                <w:ilvl w:val="0"/>
                <w:numId w:val="23"/>
              </w:numPr>
              <w:rPr>
                <w:rFonts w:ascii="Calibri" w:hAnsi="Calibri" w:cs="Arial"/>
                <w:lang w:val="en-IE"/>
              </w:rPr>
            </w:pPr>
            <w:r>
              <w:rPr>
                <w:rFonts w:ascii="Calibri" w:hAnsi="Calibri" w:cs="Arial"/>
                <w:lang w:val="en-IE"/>
              </w:rPr>
              <w:t xml:space="preserve">The defined term Aggregated Settlement Document Amount, being that amount which is calculated in G.5.7.5, is used in a number of places (G.2.7.4, G.5.7.5, G.13.1.1, and in the glossary variable definition for SDA) where it is written as Settlement Document Aggregate </w:t>
            </w:r>
            <w:r w:rsidRPr="00383E4E">
              <w:rPr>
                <w:rFonts w:ascii="Calibri" w:hAnsi="Calibri" w:cs="Arial"/>
                <w:b/>
                <w:u w:val="single"/>
                <w:lang w:val="en-IE"/>
              </w:rPr>
              <w:t>a</w:t>
            </w:r>
            <w:r w:rsidR="00383E4E">
              <w:rPr>
                <w:rFonts w:ascii="Calibri" w:hAnsi="Calibri" w:cs="Arial"/>
                <w:lang w:val="en-IE"/>
              </w:rPr>
              <w:t>mount. This appears</w:t>
            </w:r>
            <w:r>
              <w:rPr>
                <w:rFonts w:ascii="Calibri" w:hAnsi="Calibri" w:cs="Arial"/>
                <w:lang w:val="en-IE"/>
              </w:rPr>
              <w:t xml:space="preserve"> to be because there is a variable definition for Aggregate Settlement Document (SDA) as well as the glossary definition which is a different approach to that used for other aggregated variables where only the variable definition exists (see Tot</w:t>
            </w:r>
            <w:r w:rsidR="00D67CDB">
              <w:rPr>
                <w:rFonts w:ascii="Calibri" w:hAnsi="Calibri" w:cs="Arial"/>
                <w:lang w:val="en-IE"/>
              </w:rPr>
              <w:t>al Daily Amounts – CDAY</w:t>
            </w:r>
            <w:r>
              <w:rPr>
                <w:rFonts w:ascii="Calibri" w:hAnsi="Calibri" w:cs="Arial"/>
                <w:lang w:val="en-IE"/>
              </w:rPr>
              <w:t xml:space="preserve">). </w:t>
            </w:r>
            <w:r w:rsidRPr="00D67CDB">
              <w:rPr>
                <w:rFonts w:ascii="Calibri" w:hAnsi="Calibri" w:cs="Arial"/>
                <w:lang w:val="en-IE"/>
              </w:rPr>
              <w:t>Note that in Part A, the convention was</w:t>
            </w:r>
            <w:r w:rsidR="00D67CDB" w:rsidRPr="00D67CDB">
              <w:rPr>
                <w:rFonts w:ascii="Calibri" w:hAnsi="Calibri" w:cs="Arial"/>
                <w:lang w:val="en-IE"/>
              </w:rPr>
              <w:t xml:space="preserve"> also</w:t>
            </w:r>
            <w:r w:rsidRPr="00D67CDB">
              <w:rPr>
                <w:rFonts w:ascii="Calibri" w:hAnsi="Calibri" w:cs="Arial"/>
                <w:lang w:val="en-IE"/>
              </w:rPr>
              <w:t xml:space="preserve"> </w:t>
            </w:r>
            <w:r w:rsidR="000E4791" w:rsidRPr="00D67CDB">
              <w:rPr>
                <w:rFonts w:ascii="Calibri" w:hAnsi="Calibri" w:cs="Arial"/>
                <w:lang w:val="en-IE"/>
              </w:rPr>
              <w:t>to define the variable term</w:t>
            </w:r>
            <w:r w:rsidR="00D67CDB" w:rsidRPr="00D67CDB">
              <w:rPr>
                <w:rFonts w:ascii="Calibri" w:hAnsi="Calibri" w:cs="Arial"/>
                <w:lang w:val="en-IE"/>
              </w:rPr>
              <w:t xml:space="preserve"> for aggregates</w:t>
            </w:r>
            <w:r w:rsidRPr="00D67CDB">
              <w:rPr>
                <w:rFonts w:ascii="Calibri" w:hAnsi="Calibri" w:cs="Arial"/>
                <w:lang w:val="en-IE"/>
              </w:rPr>
              <w:t xml:space="preserve">. </w:t>
            </w:r>
          </w:p>
          <w:p w:rsidR="00E84E2C" w:rsidRPr="00D67CDB" w:rsidRDefault="00E84E2C" w:rsidP="00E84E2C">
            <w:pPr>
              <w:pStyle w:val="ListParagraph"/>
              <w:rPr>
                <w:rFonts w:ascii="Calibri" w:hAnsi="Calibri" w:cs="Arial"/>
                <w:lang w:val="en-IE"/>
              </w:rPr>
            </w:pPr>
          </w:p>
          <w:p w:rsidR="00A24A77" w:rsidRDefault="00A24A77" w:rsidP="00A24A77">
            <w:pPr>
              <w:pStyle w:val="ListParagraph"/>
              <w:rPr>
                <w:rFonts w:ascii="Calibri" w:hAnsi="Calibri" w:cs="Arial"/>
                <w:lang w:val="en-IE"/>
              </w:rPr>
            </w:pPr>
            <w:r>
              <w:rPr>
                <w:rFonts w:ascii="Calibri" w:hAnsi="Calibri" w:cs="Arial"/>
                <w:lang w:val="en-IE"/>
              </w:rPr>
              <w:t xml:space="preserve">In the interest of maintaining a universal convention and avoiding confusion, we propose dropping the glossary definition for Settlement Document Aggregate Amount since retaining it results in having two defined terms for the same thing (albeit that these definitions are </w:t>
            </w:r>
            <w:r w:rsidR="000E4791">
              <w:rPr>
                <w:rFonts w:ascii="Calibri" w:hAnsi="Calibri" w:cs="Arial"/>
                <w:lang w:val="en-IE"/>
              </w:rPr>
              <w:t>essentially the same but worded</w:t>
            </w:r>
            <w:r>
              <w:rPr>
                <w:rFonts w:ascii="Calibri" w:hAnsi="Calibri" w:cs="Arial"/>
                <w:lang w:val="en-IE"/>
              </w:rPr>
              <w:t xml:space="preserve"> differently) and also breaks the convention for other similar terms. </w:t>
            </w:r>
          </w:p>
          <w:p w:rsidR="009B3F5C" w:rsidRDefault="009B3F5C" w:rsidP="00A24A77">
            <w:pPr>
              <w:pStyle w:val="ListParagraph"/>
              <w:rPr>
                <w:rFonts w:ascii="Calibri" w:hAnsi="Calibri" w:cs="Arial"/>
                <w:lang w:val="en-IE"/>
              </w:rPr>
            </w:pPr>
          </w:p>
          <w:p w:rsidR="004C562E" w:rsidRDefault="004C562E" w:rsidP="004C562E">
            <w:pPr>
              <w:pStyle w:val="ListParagraph"/>
              <w:numPr>
                <w:ilvl w:val="0"/>
                <w:numId w:val="23"/>
              </w:numPr>
              <w:rPr>
                <w:rFonts w:ascii="Calibri" w:hAnsi="Calibri" w:cs="Arial"/>
                <w:lang w:val="en-IE"/>
              </w:rPr>
            </w:pPr>
            <w:r>
              <w:rPr>
                <w:rFonts w:ascii="Calibri" w:hAnsi="Calibri" w:cs="Arial"/>
                <w:lang w:val="en-IE"/>
              </w:rPr>
              <w:t>The Glossary definition for Market Operator Charge Account contains an incorrect reference to paragraph G.7.1.5 where this should refer p</w:t>
            </w:r>
            <w:r w:rsidR="00406488">
              <w:rPr>
                <w:rFonts w:ascii="Calibri" w:hAnsi="Calibri" w:cs="Arial"/>
                <w:lang w:val="en-IE"/>
              </w:rPr>
              <w:t>aragraph G.7.1.4. G.7.1.4</w:t>
            </w:r>
            <w:r>
              <w:rPr>
                <w:rFonts w:ascii="Calibri" w:hAnsi="Calibri" w:cs="Arial"/>
                <w:lang w:val="en-IE"/>
              </w:rPr>
              <w:t xml:space="preserve"> is the paragraph which details the establishment and m</w:t>
            </w:r>
            <w:r w:rsidR="0011248F">
              <w:rPr>
                <w:rFonts w:ascii="Calibri" w:hAnsi="Calibri" w:cs="Arial"/>
                <w:lang w:val="en-IE"/>
              </w:rPr>
              <w:t>aintenance of bank accounts for</w:t>
            </w:r>
            <w:r>
              <w:rPr>
                <w:rFonts w:ascii="Calibri" w:hAnsi="Calibri" w:cs="Arial"/>
                <w:lang w:val="en-IE"/>
              </w:rPr>
              <w:t xml:space="preserve"> the Market Operator Charge by the Market Operator.</w:t>
            </w:r>
          </w:p>
          <w:p w:rsidR="009B3F5C" w:rsidRDefault="009B3F5C" w:rsidP="009B3F5C">
            <w:pPr>
              <w:pStyle w:val="ListParagraph"/>
              <w:rPr>
                <w:rFonts w:ascii="Calibri" w:hAnsi="Calibri" w:cs="Arial"/>
                <w:lang w:val="en-IE"/>
              </w:rPr>
            </w:pPr>
          </w:p>
          <w:p w:rsidR="002D4CBF" w:rsidRDefault="002D4CBF" w:rsidP="004C562E">
            <w:pPr>
              <w:pStyle w:val="ListParagraph"/>
              <w:numPr>
                <w:ilvl w:val="0"/>
                <w:numId w:val="23"/>
              </w:numPr>
              <w:rPr>
                <w:rFonts w:ascii="Calibri" w:hAnsi="Calibri" w:cs="Arial"/>
                <w:lang w:val="en-IE"/>
              </w:rPr>
            </w:pPr>
            <w:r>
              <w:rPr>
                <w:rFonts w:ascii="Calibri" w:hAnsi="Calibri" w:cs="Arial"/>
                <w:lang w:val="en-IE"/>
              </w:rPr>
              <w:t>Some variable definitions (CMWP, CNL , COCMWP, CREVMWP and CSD) which utilise the defined term ‘Make-Whole Payment’ do not capitalise it.</w:t>
            </w:r>
          </w:p>
          <w:p w:rsidR="009B3F5C" w:rsidRPr="009B3F5C" w:rsidRDefault="009B3F5C" w:rsidP="009B3F5C">
            <w:pPr>
              <w:rPr>
                <w:rFonts w:ascii="Calibri" w:hAnsi="Calibri" w:cs="Arial"/>
                <w:lang w:val="en-IE"/>
              </w:rPr>
            </w:pPr>
          </w:p>
          <w:p w:rsidR="0011248F" w:rsidRDefault="003251D6" w:rsidP="004C562E">
            <w:pPr>
              <w:pStyle w:val="ListParagraph"/>
              <w:numPr>
                <w:ilvl w:val="0"/>
                <w:numId w:val="23"/>
              </w:numPr>
              <w:rPr>
                <w:rFonts w:ascii="Calibri" w:hAnsi="Calibri" w:cs="Arial"/>
                <w:lang w:val="en-IE"/>
              </w:rPr>
            </w:pPr>
            <w:r>
              <w:rPr>
                <w:rFonts w:ascii="Calibri" w:hAnsi="Calibri" w:cs="Arial"/>
                <w:lang w:val="en-IE"/>
              </w:rPr>
              <w:t>The definition of the variable FNDDS (Demand Side Non-Delivery Percentage) is inaccurately worded as it states that this is the quantity, as determined by the System Operator, representing the extent to which the Obligated Capacity Quantity</w:t>
            </w:r>
            <w:r w:rsidR="00621280">
              <w:rPr>
                <w:rFonts w:ascii="Calibri" w:hAnsi="Calibri" w:cs="Arial"/>
                <w:lang w:val="en-IE"/>
              </w:rPr>
              <w:t xml:space="preserve"> (OCQ)</w:t>
            </w:r>
            <w:r>
              <w:rPr>
                <w:rFonts w:ascii="Calibri" w:hAnsi="Calibri" w:cs="Arial"/>
                <w:lang w:val="en-IE"/>
              </w:rPr>
              <w:t xml:space="preserve"> ‘was not delivered </w:t>
            </w:r>
            <w:r w:rsidRPr="003251D6">
              <w:rPr>
                <w:rFonts w:ascii="Calibri" w:hAnsi="Calibri" w:cs="Arial"/>
                <w:i/>
                <w:lang w:val="en-IE"/>
              </w:rPr>
              <w:t>through the Demand Side Unit’s response to a Dispatch Instruction’</w:t>
            </w:r>
            <w:r w:rsidR="00406488">
              <w:rPr>
                <w:rFonts w:ascii="Calibri" w:hAnsi="Calibri" w:cs="Arial"/>
                <w:lang w:val="en-IE"/>
              </w:rPr>
              <w:t>. This is incorrect since</w:t>
            </w:r>
            <w:r>
              <w:rPr>
                <w:rFonts w:ascii="Calibri" w:hAnsi="Calibri" w:cs="Arial"/>
                <w:lang w:val="en-IE"/>
              </w:rPr>
              <w:t xml:space="preserve"> </w:t>
            </w:r>
            <w:r w:rsidR="00406488">
              <w:rPr>
                <w:rFonts w:ascii="Calibri" w:hAnsi="Calibri" w:cs="Arial"/>
                <w:lang w:val="en-IE"/>
              </w:rPr>
              <w:t>the</w:t>
            </w:r>
            <w:r w:rsidR="00621280">
              <w:rPr>
                <w:rFonts w:ascii="Calibri" w:hAnsi="Calibri" w:cs="Arial"/>
                <w:lang w:val="en-IE"/>
              </w:rPr>
              <w:t xml:space="preserve"> </w:t>
            </w:r>
            <w:r>
              <w:rPr>
                <w:rFonts w:ascii="Calibri" w:hAnsi="Calibri" w:cs="Arial"/>
                <w:lang w:val="en-IE"/>
              </w:rPr>
              <w:t>variable</w:t>
            </w:r>
            <w:r w:rsidR="00406488">
              <w:rPr>
                <w:rFonts w:ascii="Calibri" w:hAnsi="Calibri" w:cs="Arial"/>
                <w:lang w:val="en-IE"/>
              </w:rPr>
              <w:t xml:space="preserve"> FNDDS</w:t>
            </w:r>
            <w:r>
              <w:rPr>
                <w:rFonts w:ascii="Calibri" w:hAnsi="Calibri" w:cs="Arial"/>
                <w:lang w:val="en-IE"/>
              </w:rPr>
              <w:t xml:space="preserve"> represents the</w:t>
            </w:r>
            <w:r w:rsidR="00621280">
              <w:rPr>
                <w:rFonts w:ascii="Calibri" w:hAnsi="Calibri" w:cs="Arial"/>
                <w:lang w:val="en-IE"/>
              </w:rPr>
              <w:t xml:space="preserve"> obligated</w:t>
            </w:r>
            <w:r>
              <w:rPr>
                <w:rFonts w:ascii="Calibri" w:hAnsi="Calibri" w:cs="Arial"/>
                <w:lang w:val="en-IE"/>
              </w:rPr>
              <w:t xml:space="preserve"> quantity that was not delivered in </w:t>
            </w:r>
            <w:r w:rsidR="00621280">
              <w:rPr>
                <w:rFonts w:ascii="Calibri" w:hAnsi="Calibri" w:cs="Arial"/>
                <w:lang w:val="en-IE"/>
              </w:rPr>
              <w:t xml:space="preserve">a more </w:t>
            </w:r>
            <w:r>
              <w:rPr>
                <w:rFonts w:ascii="Calibri" w:hAnsi="Calibri" w:cs="Arial"/>
                <w:lang w:val="en-IE"/>
              </w:rPr>
              <w:t>general</w:t>
            </w:r>
            <w:r w:rsidR="00621280">
              <w:rPr>
                <w:rFonts w:ascii="Calibri" w:hAnsi="Calibri" w:cs="Arial"/>
                <w:lang w:val="en-IE"/>
              </w:rPr>
              <w:t xml:space="preserve"> sense (I.e. where it is not available or is otherwise non-performing when not dispatched when obliged to be so based on its OCQ</w:t>
            </w:r>
            <w:r w:rsidR="00D67CDB">
              <w:rPr>
                <w:rFonts w:ascii="Calibri" w:hAnsi="Calibri" w:cs="Arial"/>
                <w:lang w:val="en-IE"/>
              </w:rPr>
              <w:t xml:space="preserve"> as well as where there is a Non-Delivery in response to a Dispatch Instruction</w:t>
            </w:r>
            <w:r w:rsidR="00621280">
              <w:rPr>
                <w:rFonts w:ascii="Calibri" w:hAnsi="Calibri" w:cs="Arial"/>
                <w:lang w:val="en-IE"/>
              </w:rPr>
              <w:t>)</w:t>
            </w:r>
            <w:r>
              <w:rPr>
                <w:rFonts w:ascii="Calibri" w:hAnsi="Calibri" w:cs="Arial"/>
                <w:lang w:val="en-IE"/>
              </w:rPr>
              <w:t>.</w:t>
            </w:r>
            <w:r w:rsidR="00621280">
              <w:rPr>
                <w:rFonts w:ascii="Calibri" w:hAnsi="Calibri" w:cs="Arial"/>
                <w:lang w:val="en-IE"/>
              </w:rPr>
              <w:t xml:space="preserve"> As such the proposal is to remove the words in italics.</w:t>
            </w:r>
          </w:p>
          <w:p w:rsidR="004F77F3" w:rsidRPr="004F77F3" w:rsidRDefault="004F77F3" w:rsidP="004F77F3">
            <w:pPr>
              <w:pStyle w:val="ListParagraph"/>
              <w:rPr>
                <w:rFonts w:ascii="Calibri" w:hAnsi="Calibri" w:cs="Arial"/>
                <w:lang w:val="en-IE"/>
              </w:rPr>
            </w:pPr>
          </w:p>
          <w:p w:rsidR="004F77F3" w:rsidRDefault="004F77F3" w:rsidP="004C562E">
            <w:pPr>
              <w:pStyle w:val="ListParagraph"/>
              <w:numPr>
                <w:ilvl w:val="0"/>
                <w:numId w:val="23"/>
              </w:numPr>
              <w:rPr>
                <w:rFonts w:ascii="Calibri" w:hAnsi="Calibri" w:cs="Arial"/>
                <w:lang w:val="en-IE"/>
              </w:rPr>
            </w:pPr>
            <w:r>
              <w:rPr>
                <w:rFonts w:ascii="Calibri" w:hAnsi="Calibri" w:cs="Arial"/>
                <w:lang w:val="en-IE"/>
              </w:rPr>
              <w:t>Appendix G of Part B refers to Settlement Reports and has it capitalised reflecting a defined term; however no defined term exists in the Glossary so we propose to introduce one here.</w:t>
            </w:r>
          </w:p>
          <w:p w:rsidR="00870262" w:rsidRPr="00870262" w:rsidRDefault="00870262" w:rsidP="00870262">
            <w:pPr>
              <w:pStyle w:val="ListParagraph"/>
              <w:rPr>
                <w:rFonts w:ascii="Calibri" w:hAnsi="Calibri" w:cs="Arial"/>
                <w:lang w:val="en-IE"/>
              </w:rPr>
            </w:pPr>
          </w:p>
          <w:p w:rsidR="00A24A77" w:rsidRPr="00C00861" w:rsidRDefault="00870262" w:rsidP="003D622F">
            <w:pPr>
              <w:pStyle w:val="ListParagraph"/>
              <w:numPr>
                <w:ilvl w:val="0"/>
                <w:numId w:val="23"/>
              </w:numPr>
              <w:rPr>
                <w:rFonts w:ascii="Calibri" w:hAnsi="Calibri" w:cs="Arial"/>
                <w:lang w:val="en-IE"/>
              </w:rPr>
            </w:pPr>
            <w:r>
              <w:rPr>
                <w:rFonts w:ascii="Calibri" w:hAnsi="Calibri" w:cs="Arial"/>
                <w:lang w:val="en-IE"/>
              </w:rPr>
              <w:t>The Part B Glossary definition of Actual Exposure refers exposures for Billing and Capacity Periods determined under G.9.1.14; however, the correct section is G.9.1.12.</w:t>
            </w:r>
          </w:p>
        </w:tc>
      </w:tr>
      <w:tr w:rsidR="004C53E7" w:rsidRPr="004C53E7" w:rsidDel="00404964" w:rsidTr="00C6066D">
        <w:tc>
          <w:tcPr>
            <w:tcW w:w="9828"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lastRenderedPageBreak/>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C6066D">
        <w:tc>
          <w:tcPr>
            <w:tcW w:w="9828" w:type="dxa"/>
            <w:gridSpan w:val="6"/>
            <w:vAlign w:val="center"/>
          </w:tcPr>
          <w:p w:rsidR="00D4201F" w:rsidRPr="00D4201F" w:rsidRDefault="00D4201F" w:rsidP="00D4201F">
            <w:pPr>
              <w:rPr>
                <w:rFonts w:ascii="Calibri" w:hAnsi="Calibri" w:cs="Arial"/>
                <w:b/>
                <w:u w:val="single"/>
                <w:lang w:val="en-IE"/>
              </w:rPr>
            </w:pPr>
            <w:r>
              <w:rPr>
                <w:rFonts w:ascii="Calibri" w:hAnsi="Calibri" w:cs="Arial"/>
                <w:lang w:val="en-IE"/>
              </w:rPr>
              <w:br/>
            </w:r>
            <w:r w:rsidRPr="00BA7154">
              <w:rPr>
                <w:rFonts w:ascii="Calibri" w:hAnsi="Calibri" w:cs="Arial"/>
                <w:b/>
                <w:u w:val="single"/>
                <w:lang w:val="en-IE"/>
              </w:rPr>
              <w:t>Section B:</w:t>
            </w:r>
          </w:p>
          <w:p w:rsidR="00D4201F" w:rsidRPr="009B3F5C" w:rsidRDefault="00D4201F" w:rsidP="00693AA7">
            <w:pPr>
              <w:spacing w:line="480" w:lineRule="auto"/>
              <w:rPr>
                <w:rFonts w:ascii="Calibri" w:hAnsi="Calibri" w:cs="Arial"/>
                <w:b/>
                <w:u w:val="single"/>
                <w:lang w:val="en-IE"/>
              </w:rPr>
            </w:pPr>
            <w:r w:rsidRPr="009B3F5C">
              <w:rPr>
                <w:rFonts w:ascii="Calibri" w:hAnsi="Calibri" w:cs="Arial"/>
                <w:b/>
                <w:u w:val="single"/>
                <w:lang w:val="en-IE"/>
              </w:rPr>
              <w:t>1)</w:t>
            </w:r>
          </w:p>
          <w:p w:rsidR="00D4201F" w:rsidRPr="009D2D9E" w:rsidRDefault="00D4201F" w:rsidP="00D4201F">
            <w:pPr>
              <w:pStyle w:val="CERLEVEL4"/>
              <w:numPr>
                <w:ilvl w:val="0"/>
                <w:numId w:val="0"/>
              </w:numPr>
              <w:ind w:left="810" w:hanging="810"/>
            </w:pPr>
            <w:r>
              <w:t xml:space="preserve">B.8.2.2 </w:t>
            </w:r>
            <w:r w:rsidRPr="009D2D9E">
              <w:t xml:space="preserve">The Scheduling Agent of the Shipping Agent in respect of each Interconnector shall submit </w:t>
            </w:r>
            <w:r w:rsidRPr="009D2D9E">
              <w:lastRenderedPageBreak/>
              <w:t>the information contemplated by paragraph F.2.2.</w:t>
            </w:r>
            <w:ins w:id="1" w:author="Chris Goodman" w:date="2018-05-14T10:54:00Z">
              <w:r>
                <w:t>4</w:t>
              </w:r>
            </w:ins>
            <w:del w:id="2" w:author="Chris Goodman" w:date="2018-05-14T10:54:00Z">
              <w:r w:rsidRPr="009D2D9E" w:rsidDel="00D4201F">
                <w:delText>7</w:delText>
              </w:r>
            </w:del>
            <w:r w:rsidRPr="009D2D9E">
              <w:t xml:space="preserve"> in accordance with that paragraph.</w:t>
            </w:r>
          </w:p>
          <w:p w:rsidR="00D4201F" w:rsidRPr="009B3F5C" w:rsidRDefault="00D4201F" w:rsidP="00693AA7">
            <w:pPr>
              <w:spacing w:line="480" w:lineRule="auto"/>
              <w:rPr>
                <w:rFonts w:ascii="Calibri" w:hAnsi="Calibri" w:cs="Arial"/>
                <w:b/>
                <w:u w:val="single"/>
                <w:lang w:val="en-IE"/>
              </w:rPr>
            </w:pPr>
            <w:r w:rsidRPr="009B3F5C">
              <w:rPr>
                <w:rFonts w:ascii="Calibri" w:hAnsi="Calibri" w:cs="Arial"/>
                <w:b/>
                <w:u w:val="single"/>
                <w:lang w:val="en-IE"/>
              </w:rPr>
              <w:t>2)</w:t>
            </w:r>
          </w:p>
          <w:p w:rsidR="00D4201F" w:rsidRDefault="00D4201F" w:rsidP="00D4201F">
            <w:pPr>
              <w:overflowPunct/>
              <w:autoSpaceDE/>
              <w:autoSpaceDN/>
              <w:adjustRightInd/>
              <w:spacing w:before="120" w:after="120"/>
              <w:ind w:left="810" w:hanging="810"/>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B.9.3.2 </w:t>
            </w:r>
            <w:r w:rsidRPr="00D4201F">
              <w:rPr>
                <w:rFonts w:ascii="Arial" w:eastAsiaTheme="minorEastAsia" w:hAnsi="Arial"/>
                <w:sz w:val="22"/>
                <w:szCs w:val="22"/>
                <w:lang w:val="en-IE" w:eastAsia="en-US"/>
              </w:rPr>
              <w:t xml:space="preserve">Where a Generation Site is, as permitted under paragraph </w:t>
            </w:r>
            <w:fldSimple w:instr=" REF _Ref451510269 \r \h  \* MERGEFORMAT ">
              <w:r w:rsidRPr="00D4201F">
                <w:rPr>
                  <w:rFonts w:ascii="Arial" w:eastAsiaTheme="minorEastAsia" w:hAnsi="Arial"/>
                  <w:sz w:val="22"/>
                  <w:szCs w:val="22"/>
                  <w:lang w:val="en-IE" w:eastAsia="en-US"/>
                </w:rPr>
                <w:t>B.9.2.1</w:t>
              </w:r>
            </w:fldSimple>
            <w:r w:rsidRPr="00D4201F">
              <w:rPr>
                <w:rFonts w:ascii="Arial" w:eastAsiaTheme="minorEastAsia" w:hAnsi="Arial"/>
                <w:sz w:val="22"/>
                <w:szCs w:val="22"/>
                <w:lang w:val="en-IE" w:eastAsia="en-US"/>
              </w:rPr>
              <w:t xml:space="preserve">, registered as more than one Trading </w:t>
            </w:r>
            <w:ins w:id="3" w:author="Chris Goodman" w:date="2018-05-14T10:59:00Z">
              <w:r>
                <w:rPr>
                  <w:rFonts w:ascii="Arial" w:eastAsiaTheme="minorEastAsia" w:hAnsi="Arial"/>
                  <w:sz w:val="22"/>
                  <w:szCs w:val="22"/>
                  <w:lang w:val="en-IE" w:eastAsia="en-US"/>
                </w:rPr>
                <w:t>S</w:t>
              </w:r>
            </w:ins>
            <w:del w:id="4" w:author="Chris Goodman" w:date="2018-05-14T10:59:00Z">
              <w:r w:rsidRPr="00D4201F" w:rsidDel="00D4201F">
                <w:rPr>
                  <w:rFonts w:ascii="Arial" w:eastAsiaTheme="minorEastAsia" w:hAnsi="Arial"/>
                  <w:sz w:val="22"/>
                  <w:szCs w:val="22"/>
                  <w:lang w:val="en-IE" w:eastAsia="en-US"/>
                </w:rPr>
                <w:delText>s</w:delText>
              </w:r>
            </w:del>
            <w:r w:rsidRPr="00D4201F">
              <w:rPr>
                <w:rFonts w:ascii="Arial" w:eastAsiaTheme="minorEastAsia" w:hAnsi="Arial"/>
                <w:sz w:val="22"/>
                <w:szCs w:val="22"/>
                <w:lang w:val="en-IE" w:eastAsia="en-US"/>
              </w:rPr>
              <w:t xml:space="preserve">ite, and the Generation Site under the Connection Agreement has Non-Firm Access, the relevant Participant shall record a value of Firm Access Quantity for each such Trading Site in such a way that the Firm Access Quantities recorded for all such Trading Sites together sum to the Firm Access Quantity set out in the Connection Agreement of the Generation Site. </w:t>
            </w:r>
          </w:p>
          <w:p w:rsidR="00E84E2C" w:rsidRPr="00D4201F" w:rsidRDefault="00E84E2C" w:rsidP="00D4201F">
            <w:pPr>
              <w:overflowPunct/>
              <w:autoSpaceDE/>
              <w:autoSpaceDN/>
              <w:adjustRightInd/>
              <w:spacing w:before="120" w:after="120"/>
              <w:ind w:left="810" w:hanging="810"/>
              <w:jc w:val="both"/>
              <w:textAlignment w:val="auto"/>
              <w:outlineLvl w:val="4"/>
              <w:rPr>
                <w:rFonts w:ascii="Arial" w:eastAsiaTheme="minorEastAsia" w:hAnsi="Arial"/>
                <w:sz w:val="22"/>
                <w:szCs w:val="22"/>
                <w:lang w:val="en-IE" w:eastAsia="en-US"/>
              </w:rPr>
            </w:pPr>
          </w:p>
          <w:p w:rsidR="00CF1C95" w:rsidRPr="009B3F5C" w:rsidRDefault="00CF1C95" w:rsidP="009B3F5C">
            <w:pPr>
              <w:rPr>
                <w:rFonts w:ascii="Calibri" w:hAnsi="Calibri" w:cs="Arial"/>
                <w:b/>
                <w:u w:val="single"/>
                <w:lang w:val="en-IE"/>
              </w:rPr>
            </w:pPr>
            <w:r>
              <w:rPr>
                <w:rFonts w:ascii="Calibri" w:hAnsi="Calibri" w:cs="Arial"/>
                <w:b/>
                <w:u w:val="single"/>
                <w:lang w:val="en-IE"/>
              </w:rPr>
              <w:t>Section E</w:t>
            </w:r>
            <w:r w:rsidRPr="00BA7154">
              <w:rPr>
                <w:rFonts w:ascii="Calibri" w:hAnsi="Calibri" w:cs="Arial"/>
                <w:b/>
                <w:u w:val="single"/>
                <w:lang w:val="en-IE"/>
              </w:rPr>
              <w:t>:</w:t>
            </w:r>
          </w:p>
          <w:p w:rsidR="00CF1C95" w:rsidRPr="00CF1C95" w:rsidRDefault="00CF1C95" w:rsidP="00CF1C95">
            <w:pPr>
              <w:overflowPunct/>
              <w:autoSpaceDE/>
              <w:autoSpaceDN/>
              <w:adjustRightInd/>
              <w:spacing w:before="120" w:after="120"/>
              <w:ind w:left="810" w:hanging="810"/>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E.3.6.2 </w:t>
            </w:r>
            <w:r w:rsidRPr="00CF1C95">
              <w:rPr>
                <w:rFonts w:ascii="Arial" w:eastAsiaTheme="minorEastAsia" w:hAnsi="Arial"/>
                <w:sz w:val="22"/>
                <w:szCs w:val="22"/>
                <w:lang w:val="en-IE" w:eastAsia="en-US"/>
              </w:rPr>
              <w:t>For each Imbalance Pricing Period, φ, the Market Operator shall calculate the Initial Imbalance Price (</w:t>
            </w:r>
            <w:proofErr w:type="spellStart"/>
            <w:r w:rsidRPr="00CF1C95">
              <w:rPr>
                <w:rFonts w:ascii="Arial" w:eastAsiaTheme="minorEastAsia" w:hAnsi="Arial"/>
                <w:sz w:val="22"/>
                <w:szCs w:val="22"/>
                <w:lang w:val="en-IE" w:eastAsia="en-US"/>
              </w:rPr>
              <w:t>PIIMB</w:t>
            </w:r>
            <w:r w:rsidRPr="00CF1C95">
              <w:rPr>
                <w:rFonts w:ascii="Arial" w:eastAsiaTheme="minorEastAsia" w:hAnsi="Arial"/>
                <w:sz w:val="22"/>
                <w:szCs w:val="22"/>
                <w:vertAlign w:val="subscript"/>
                <w:lang w:val="en-IE" w:eastAsia="en-US"/>
              </w:rPr>
              <w:t>φ</w:t>
            </w:r>
            <w:proofErr w:type="spellEnd"/>
            <w:r w:rsidRPr="00CF1C95">
              <w:rPr>
                <w:rFonts w:ascii="Arial" w:eastAsiaTheme="minorEastAsia" w:hAnsi="Arial"/>
                <w:sz w:val="22"/>
                <w:szCs w:val="22"/>
                <w:lang w:val="en-IE" w:eastAsia="en-US"/>
              </w:rPr>
              <w:t>) as follows:</w:t>
            </w:r>
          </w:p>
          <w:p w:rsidR="00CF1C95" w:rsidRPr="00CF1C95" w:rsidRDefault="00CF1C95" w:rsidP="00CF1C95">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F1C95">
              <w:rPr>
                <w:rFonts w:ascii="Arial" w:eastAsiaTheme="minorEastAsia" w:hAnsi="Arial"/>
                <w:sz w:val="22"/>
                <w:szCs w:val="22"/>
                <w:lang w:val="en-IE" w:eastAsia="en-US"/>
              </w:rPr>
              <w:t xml:space="preserve">Except where </w:t>
            </w:r>
            <w:proofErr w:type="spellStart"/>
            <w:r w:rsidRPr="00CF1C95">
              <w:rPr>
                <w:rFonts w:ascii="Arial" w:eastAsiaTheme="minorEastAsia" w:hAnsi="Arial"/>
                <w:sz w:val="22"/>
                <w:szCs w:val="22"/>
                <w:lang w:val="en-IE" w:eastAsia="en-US"/>
              </w:rPr>
              <w:t>QNIV</w:t>
            </w:r>
            <w:r w:rsidRPr="00CF1C95">
              <w:rPr>
                <w:rFonts w:ascii="Arial" w:eastAsiaTheme="minorEastAsia" w:hAnsi="Arial"/>
                <w:sz w:val="22"/>
                <w:szCs w:val="22"/>
                <w:vertAlign w:val="subscript"/>
                <w:lang w:val="en-IE" w:eastAsia="en-US"/>
              </w:rPr>
              <w:t>φ</w:t>
            </w:r>
            <w:proofErr w:type="spellEnd"/>
            <w:r w:rsidRPr="00CF1C95">
              <w:rPr>
                <w:rFonts w:ascii="Arial" w:eastAsiaTheme="minorEastAsia" w:hAnsi="Arial"/>
                <w:sz w:val="22"/>
                <w:szCs w:val="22"/>
                <w:lang w:val="en-IE" w:eastAsia="en-US"/>
              </w:rPr>
              <w:t xml:space="preserve"> is equal to zero:</w:t>
            </w:r>
          </w:p>
          <w:p w:rsidR="00CF1C95" w:rsidRPr="00CF1C95" w:rsidRDefault="00CF1C95" w:rsidP="00CF1C95">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CF1C95" w:rsidRPr="00CF1C95" w:rsidRDefault="00766046" w:rsidP="00CF1C95">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PIIMB</m:t>
                    </m:r>
                  </m:e>
                  <m:sub>
                    <m:r>
                      <w:rPr>
                        <w:rFonts w:ascii="Cambria Math" w:eastAsiaTheme="minorEastAsia" w:hAnsi="Cambria Math" w:cs="Arial"/>
                        <w:sz w:val="22"/>
                        <w:szCs w:val="22"/>
                        <w:lang w:val="en-IE" w:eastAsia="en-IE"/>
                      </w:rPr>
                      <m:t>φ</m:t>
                    </m:r>
                  </m:sub>
                </m:sSub>
                <m:r>
                  <w:rPr>
                    <w:rFonts w:ascii="Cambria Math" w:eastAsiaTheme="minorEastAsia" w:hAnsi="Cambria Math" w:cs="Arial"/>
                    <w:sz w:val="22"/>
                    <w:szCs w:val="22"/>
                    <w:lang w:val="en-IE" w:eastAsia="en-IE"/>
                  </w:rPr>
                  <m:t xml:space="preserve">= </m:t>
                </m:r>
                <m:f>
                  <m:fPr>
                    <m:ctrlPr>
                      <w:rPr>
                        <w:rFonts w:ascii="Cambria Math" w:eastAsiaTheme="minorEastAsia" w:hAnsi="Cambria Math" w:cs="Arial"/>
                        <w:i/>
                        <w:sz w:val="22"/>
                        <w:szCs w:val="22"/>
                        <w:lang w:val="en-IE" w:eastAsia="en-IE"/>
                      </w:rPr>
                    </m:ctrlPr>
                  </m:fPr>
                  <m:num>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k</m:t>
                        </m:r>
                      </m:sub>
                      <m:sup/>
                      <m:e>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PRBO</m:t>
                                </m:r>
                              </m:e>
                              <m:sub>
                                <m:r>
                                  <w:rPr>
                                    <w:rFonts w:ascii="Cambria Math" w:eastAsiaTheme="minorEastAsia" w:hAnsi="Cambria Math" w:cs="Arial"/>
                                    <w:sz w:val="22"/>
                                    <w:szCs w:val="22"/>
                                    <w:lang w:val="en-IE" w:eastAsia="en-IE"/>
                                  </w:rPr>
                                  <m:t>ukφ</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QAO</m:t>
                                </m:r>
                              </m:e>
                              <m:sub>
                                <m:r>
                                  <w:rPr>
                                    <w:rFonts w:ascii="Cambria Math" w:eastAsiaTheme="minorEastAsia" w:hAnsi="Cambria Math" w:cs="Arial"/>
                                    <w:sz w:val="22"/>
                                    <w:szCs w:val="22"/>
                                    <w:lang w:val="en-IE" w:eastAsia="en-IE"/>
                                  </w:rPr>
                                  <m:t>ukφ</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TIP</m:t>
                                </m:r>
                              </m:e>
                              <m:sub>
                                <m:r>
                                  <w:rPr>
                                    <w:rFonts w:ascii="Cambria Math" w:eastAsiaTheme="minorEastAsia" w:hAnsi="Cambria Math" w:cs="Arial"/>
                                    <w:sz w:val="22"/>
                                    <w:szCs w:val="22"/>
                                    <w:lang w:val="en-IE" w:eastAsia="en-IE"/>
                                  </w:rPr>
                                  <m:t>ukφ</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PRBO</m:t>
                                </m:r>
                              </m:e>
                              <m:sub>
                                <m:r>
                                  <w:rPr>
                                    <w:rFonts w:ascii="Cambria Math" w:eastAsiaTheme="minorEastAsia" w:hAnsi="Cambria Math" w:cs="Arial"/>
                                    <w:sz w:val="22"/>
                                    <w:szCs w:val="22"/>
                                    <w:lang w:val="en-IE" w:eastAsia="en-IE"/>
                                  </w:rPr>
                                  <m:t>ukφ</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QAB</m:t>
                                </m:r>
                              </m:e>
                              <m:sub>
                                <m:r>
                                  <w:rPr>
                                    <w:rFonts w:ascii="Cambria Math" w:eastAsiaTheme="minorEastAsia" w:hAnsi="Cambria Math" w:cs="Arial"/>
                                    <w:sz w:val="22"/>
                                    <w:szCs w:val="22"/>
                                    <w:lang w:val="en-IE" w:eastAsia="en-IE"/>
                                  </w:rPr>
                                  <m:t>ukφ</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TIP</m:t>
                                </m:r>
                              </m:e>
                              <m:sub>
                                <m:r>
                                  <w:rPr>
                                    <w:rFonts w:ascii="Cambria Math" w:eastAsiaTheme="minorEastAsia" w:hAnsi="Cambria Math" w:cs="Arial"/>
                                    <w:sz w:val="22"/>
                                    <w:szCs w:val="22"/>
                                    <w:lang w:val="en-IE" w:eastAsia="en-IE"/>
                                  </w:rPr>
                                  <m:t>ukφ</m:t>
                                </m:r>
                              </m:sub>
                            </m:sSub>
                          </m:e>
                        </m:d>
                      </m:e>
                    </m:nary>
                  </m:num>
                  <m:den>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k</m:t>
                        </m:r>
                      </m:sub>
                      <m:sup/>
                      <m:e>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QAO</m:t>
                                </m:r>
                              </m:e>
                              <m:sub>
                                <m:r>
                                  <w:rPr>
                                    <w:rFonts w:ascii="Cambria Math" w:eastAsiaTheme="minorEastAsia" w:hAnsi="Cambria Math" w:cs="Arial"/>
                                    <w:sz w:val="22"/>
                                    <w:szCs w:val="22"/>
                                    <w:lang w:val="en-IE" w:eastAsia="en-IE"/>
                                  </w:rPr>
                                  <m:t>ukφ</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TIP</m:t>
                                </m:r>
                              </m:e>
                              <m:sub>
                                <m:r>
                                  <w:rPr>
                                    <w:rFonts w:ascii="Cambria Math" w:eastAsiaTheme="minorEastAsia" w:hAnsi="Cambria Math" w:cs="Arial"/>
                                    <w:sz w:val="22"/>
                                    <w:szCs w:val="22"/>
                                    <w:lang w:val="en-IE" w:eastAsia="en-IE"/>
                                  </w:rPr>
                                  <m:t>ukφ</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QAB</m:t>
                                </m:r>
                              </m:e>
                              <m:sub>
                                <m:r>
                                  <w:rPr>
                                    <w:rFonts w:ascii="Cambria Math" w:eastAsiaTheme="minorEastAsia" w:hAnsi="Cambria Math" w:cs="Arial"/>
                                    <w:sz w:val="22"/>
                                    <w:szCs w:val="22"/>
                                    <w:lang w:val="en-IE" w:eastAsia="en-IE"/>
                                  </w:rPr>
                                  <m:t>ukφ</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TIP</m:t>
                                </m:r>
                              </m:e>
                              <m:sub>
                                <m:r>
                                  <w:rPr>
                                    <w:rFonts w:ascii="Cambria Math" w:eastAsiaTheme="minorEastAsia" w:hAnsi="Cambria Math" w:cs="Arial"/>
                                    <w:sz w:val="22"/>
                                    <w:szCs w:val="22"/>
                                    <w:lang w:val="en-IE" w:eastAsia="en-IE"/>
                                  </w:rPr>
                                  <m:t>ukφ</m:t>
                                </m:r>
                              </m:sub>
                            </m:sSub>
                          </m:e>
                        </m:d>
                      </m:e>
                    </m:nary>
                  </m:den>
                </m:f>
              </m:oMath>
            </m:oMathPara>
          </w:p>
          <w:p w:rsidR="00CF1C95" w:rsidRPr="00CF1C95" w:rsidRDefault="00CF1C95" w:rsidP="00CF1C95">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CF1C95" w:rsidRPr="00CF1C95" w:rsidRDefault="00CF1C95" w:rsidP="00CF1C95">
            <w:pPr>
              <w:overflowPunct/>
              <w:autoSpaceDE/>
              <w:autoSpaceDN/>
              <w:adjustRightInd/>
              <w:spacing w:before="120" w:after="120"/>
              <w:ind w:left="1253" w:firstLine="448"/>
              <w:jc w:val="both"/>
              <w:textAlignment w:val="auto"/>
              <w:rPr>
                <w:rFonts w:ascii="Arial" w:eastAsiaTheme="minorEastAsia" w:hAnsi="Arial"/>
                <w:sz w:val="22"/>
                <w:szCs w:val="22"/>
                <w:lang w:val="en-IE" w:eastAsia="en-US"/>
              </w:rPr>
            </w:pPr>
            <w:r w:rsidRPr="00CF1C95">
              <w:rPr>
                <w:rFonts w:ascii="Arial" w:eastAsiaTheme="minorEastAsia" w:hAnsi="Arial"/>
                <w:sz w:val="22"/>
                <w:szCs w:val="22"/>
                <w:lang w:val="en-IE" w:eastAsia="en-US"/>
              </w:rPr>
              <w:t>where:</w:t>
            </w:r>
          </w:p>
          <w:p w:rsidR="00CF1C95" w:rsidRPr="00CF1C95" w:rsidRDefault="00766046" w:rsidP="00CF1C95">
            <w:pPr>
              <w:numPr>
                <w:ilvl w:val="5"/>
                <w:numId w:val="5"/>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sz w:val="22"/>
                      <w:szCs w:val="22"/>
                      <w:lang w:val="en-IE" w:eastAsia="en-US"/>
                    </w:rPr>
                  </m:ctrlPr>
                </m:naryPr>
                <m:sub>
                  <m:r>
                    <m:rPr>
                      <m:sty m:val="b"/>
                    </m:rPr>
                    <w:rPr>
                      <w:rFonts w:ascii="Cambria Math" w:eastAsiaTheme="minorEastAsia" w:hAnsi="Cambria Math"/>
                      <w:sz w:val="22"/>
                      <w:szCs w:val="22"/>
                      <w:lang w:val="en-IE" w:eastAsia="en-US"/>
                    </w:rPr>
                    <m:t>k</m:t>
                  </m:r>
                </m:sub>
                <m:sup/>
                <m:e>
                  <m:r>
                    <w:rPr>
                      <w:rFonts w:ascii="Cambria Math" w:eastAsiaTheme="minorEastAsia" w:hAnsi="Cambria Math"/>
                      <w:sz w:val="22"/>
                      <w:szCs w:val="22"/>
                      <w:lang w:val="en-IE" w:eastAsia="en-US"/>
                    </w:rPr>
                    <m:t xml:space="preserve"> </m:t>
                  </m:r>
                </m:e>
              </m:nary>
            </m:oMath>
            <w:r w:rsidR="00CF1C95" w:rsidRPr="00CF1C95">
              <w:rPr>
                <w:rFonts w:ascii="Arial" w:hAnsi="Arial"/>
                <w:sz w:val="22"/>
                <w:szCs w:val="22"/>
                <w:lang w:val="en-IE" w:eastAsia="en-US"/>
              </w:rPr>
              <w:t xml:space="preserve"> is the sum of values over all ranks, k;</w:t>
            </w:r>
          </w:p>
          <w:p w:rsidR="00CF1C95" w:rsidRPr="00CF1C95" w:rsidRDefault="00CF1C95" w:rsidP="00CF1C95">
            <w:pPr>
              <w:numPr>
                <w:ilvl w:val="5"/>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CF1C95">
              <w:rPr>
                <w:rFonts w:ascii="Arial" w:eastAsiaTheme="minorEastAsia" w:hAnsi="Arial"/>
                <w:sz w:val="22"/>
                <w:szCs w:val="22"/>
                <w:lang w:val="en-IE" w:eastAsia="en-US"/>
              </w:rPr>
              <w:t>PRBO</w:t>
            </w:r>
            <w:r w:rsidRPr="00CF1C95">
              <w:rPr>
                <w:rFonts w:ascii="Arial" w:eastAsiaTheme="minorEastAsia" w:hAnsi="Arial"/>
                <w:sz w:val="22"/>
                <w:szCs w:val="22"/>
                <w:vertAlign w:val="subscript"/>
                <w:lang w:val="en-IE" w:eastAsia="en-US"/>
              </w:rPr>
              <w:t>ukφ</w:t>
            </w:r>
            <w:proofErr w:type="spellEnd"/>
            <w:r w:rsidRPr="00CF1C95">
              <w:rPr>
                <w:rFonts w:ascii="Arial" w:eastAsiaTheme="minorEastAsia" w:hAnsi="Arial"/>
                <w:sz w:val="22"/>
                <w:szCs w:val="22"/>
                <w:lang w:val="en-IE" w:eastAsia="en-US"/>
              </w:rPr>
              <w:t xml:space="preserve"> is the Replaced Bid Offer Price for Generator Unit, u, and rank, k;</w:t>
            </w:r>
          </w:p>
          <w:p w:rsidR="00CF1C95" w:rsidRPr="00CF1C95" w:rsidRDefault="00CF1C95" w:rsidP="00CF1C95">
            <w:pPr>
              <w:numPr>
                <w:ilvl w:val="5"/>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CF1C95">
              <w:rPr>
                <w:rFonts w:ascii="Arial" w:eastAsiaTheme="minorEastAsia" w:hAnsi="Arial"/>
                <w:sz w:val="22"/>
                <w:szCs w:val="22"/>
                <w:lang w:val="en-IE" w:eastAsia="en-US"/>
              </w:rPr>
              <w:t>QAO</w:t>
            </w:r>
            <w:r w:rsidRPr="00CF1C95">
              <w:rPr>
                <w:rFonts w:ascii="Arial" w:eastAsiaTheme="minorEastAsia" w:hAnsi="Arial"/>
                <w:sz w:val="22"/>
                <w:szCs w:val="22"/>
                <w:vertAlign w:val="subscript"/>
                <w:lang w:val="en-IE" w:eastAsia="en-US"/>
              </w:rPr>
              <w:t>ukφ</w:t>
            </w:r>
            <w:proofErr w:type="spellEnd"/>
            <w:r w:rsidRPr="00CF1C95">
              <w:rPr>
                <w:rFonts w:ascii="Arial" w:eastAsiaTheme="minorEastAsia" w:hAnsi="Arial"/>
                <w:sz w:val="22"/>
                <w:szCs w:val="22"/>
                <w:lang w:val="en-IE" w:eastAsia="en-US"/>
              </w:rPr>
              <w:t xml:space="preserve"> is the Accepted Offer Quantity for Generator Unit, u, and rank, k;</w:t>
            </w:r>
          </w:p>
          <w:p w:rsidR="00CF1C95" w:rsidRPr="00CF1C95" w:rsidRDefault="00CF1C95" w:rsidP="00CF1C95">
            <w:pPr>
              <w:numPr>
                <w:ilvl w:val="5"/>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CF1C95">
              <w:rPr>
                <w:rFonts w:ascii="Arial" w:eastAsiaTheme="minorEastAsia" w:hAnsi="Arial"/>
                <w:sz w:val="22"/>
                <w:szCs w:val="22"/>
                <w:lang w:val="en-IE" w:eastAsia="en-US"/>
              </w:rPr>
              <w:t>QAB</w:t>
            </w:r>
            <w:r w:rsidRPr="00CF1C95">
              <w:rPr>
                <w:rFonts w:ascii="Arial" w:eastAsiaTheme="minorEastAsia" w:hAnsi="Arial"/>
                <w:sz w:val="22"/>
                <w:szCs w:val="22"/>
                <w:vertAlign w:val="subscript"/>
                <w:lang w:val="en-IE" w:eastAsia="en-US"/>
              </w:rPr>
              <w:t>ukφ</w:t>
            </w:r>
            <w:proofErr w:type="spellEnd"/>
            <w:r w:rsidRPr="00CF1C95">
              <w:rPr>
                <w:rFonts w:ascii="Arial" w:eastAsiaTheme="minorEastAsia" w:hAnsi="Arial"/>
                <w:sz w:val="22"/>
                <w:szCs w:val="22"/>
                <w:lang w:val="en-IE" w:eastAsia="en-US"/>
              </w:rPr>
              <w:t xml:space="preserve"> is the Accepted Bid Quantity for Generator Unit, u, and rank, k; and</w:t>
            </w:r>
          </w:p>
          <w:p w:rsidR="00CF1C95" w:rsidRPr="00CF1C95" w:rsidRDefault="00CF1C95" w:rsidP="00CF1C95">
            <w:pPr>
              <w:numPr>
                <w:ilvl w:val="5"/>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CF1C95">
              <w:rPr>
                <w:rFonts w:ascii="Arial" w:eastAsiaTheme="minorEastAsia" w:hAnsi="Arial"/>
                <w:sz w:val="22"/>
                <w:szCs w:val="22"/>
                <w:lang w:val="en-IE" w:eastAsia="en-US"/>
              </w:rPr>
              <w:t>TIP</w:t>
            </w:r>
            <w:r w:rsidRPr="00CF1C95">
              <w:rPr>
                <w:rFonts w:ascii="Arial" w:eastAsiaTheme="minorEastAsia" w:hAnsi="Arial"/>
                <w:sz w:val="22"/>
                <w:szCs w:val="22"/>
                <w:vertAlign w:val="subscript"/>
                <w:lang w:val="en-IE" w:eastAsia="en-US"/>
              </w:rPr>
              <w:t>ukφ</w:t>
            </w:r>
            <w:proofErr w:type="spellEnd"/>
            <w:r w:rsidRPr="00CF1C95">
              <w:rPr>
                <w:rFonts w:ascii="Arial" w:eastAsiaTheme="minorEastAsia" w:hAnsi="Arial"/>
                <w:sz w:val="22"/>
                <w:szCs w:val="22"/>
                <w:lang w:val="en-IE" w:eastAsia="en-US"/>
              </w:rPr>
              <w:t xml:space="preserve"> is the Imbalance Price Tag for Generator Unit, u, and rank, k.</w:t>
            </w:r>
          </w:p>
          <w:p w:rsidR="00CF1C95" w:rsidRDefault="00CF1C95" w:rsidP="00CF1C95">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r w:rsidRPr="00CF1C95">
              <w:rPr>
                <w:rFonts w:ascii="Arial" w:eastAsiaTheme="minorEastAsia" w:hAnsi="Arial"/>
                <w:sz w:val="22"/>
                <w:szCs w:val="22"/>
                <w:lang w:val="en-IE" w:eastAsia="en-US"/>
              </w:rPr>
              <w:t xml:space="preserve">Where </w:t>
            </w:r>
            <w:proofErr w:type="spellStart"/>
            <w:r w:rsidRPr="00CF1C95">
              <w:rPr>
                <w:rFonts w:ascii="Arial" w:eastAsiaTheme="minorEastAsia" w:hAnsi="Arial"/>
                <w:sz w:val="22"/>
                <w:szCs w:val="22"/>
                <w:lang w:val="en-IE" w:eastAsia="en-US"/>
              </w:rPr>
              <w:t>QNIV</w:t>
            </w:r>
            <w:r w:rsidRPr="00CF1C95">
              <w:rPr>
                <w:rFonts w:ascii="Arial" w:eastAsiaTheme="minorEastAsia" w:hAnsi="Arial"/>
                <w:sz w:val="22"/>
                <w:szCs w:val="22"/>
                <w:vertAlign w:val="subscript"/>
                <w:lang w:val="en-IE" w:eastAsia="en-US"/>
              </w:rPr>
              <w:t>φ</w:t>
            </w:r>
            <w:proofErr w:type="spellEnd"/>
            <w:r w:rsidRPr="00CF1C95">
              <w:rPr>
                <w:rFonts w:ascii="Arial" w:eastAsiaTheme="minorEastAsia" w:hAnsi="Arial"/>
                <w:sz w:val="22"/>
                <w:szCs w:val="22"/>
                <w:lang w:val="en-IE" w:eastAsia="en-US"/>
              </w:rPr>
              <w:t xml:space="preserve"> is equal to zero, </w:t>
            </w:r>
            <w:proofErr w:type="spellStart"/>
            <w:r w:rsidRPr="00CF1C95">
              <w:rPr>
                <w:rFonts w:ascii="Arial" w:eastAsiaTheme="minorEastAsia" w:hAnsi="Arial"/>
                <w:sz w:val="22"/>
                <w:szCs w:val="22"/>
                <w:lang w:val="en-IE" w:eastAsia="en-US"/>
              </w:rPr>
              <w:t>PIIMB</w:t>
            </w:r>
            <w:r w:rsidRPr="00CF1C95">
              <w:rPr>
                <w:rFonts w:ascii="Arial" w:eastAsiaTheme="minorEastAsia" w:hAnsi="Arial"/>
                <w:sz w:val="22"/>
                <w:szCs w:val="22"/>
                <w:vertAlign w:val="subscript"/>
                <w:lang w:val="en-IE" w:eastAsia="en-US"/>
              </w:rPr>
              <w:t>φ</w:t>
            </w:r>
            <w:proofErr w:type="spellEnd"/>
            <w:r w:rsidRPr="00CF1C95">
              <w:rPr>
                <w:rFonts w:ascii="Arial" w:eastAsiaTheme="minorEastAsia" w:hAnsi="Arial"/>
                <w:sz w:val="22"/>
                <w:szCs w:val="22"/>
                <w:lang w:val="en-IE" w:eastAsia="en-US"/>
              </w:rPr>
              <w:t xml:space="preserve"> is set equal to the Market Back Up Price as determined in accordance with section</w:t>
            </w:r>
            <w:del w:id="5" w:author="Chris Goodman" w:date="2018-05-14T11:06:00Z">
              <w:r w:rsidRPr="00CF1C95" w:rsidDel="00CF1C95">
                <w:rPr>
                  <w:rFonts w:ascii="Arial" w:eastAsiaTheme="minorEastAsia" w:hAnsi="Arial"/>
                  <w:sz w:val="22"/>
                  <w:szCs w:val="22"/>
                  <w:lang w:val="en-IE" w:eastAsia="en-US"/>
                </w:rPr>
                <w:delText xml:space="preserve"> </w:delText>
              </w:r>
            </w:del>
            <w:ins w:id="6" w:author="Chris Goodman" w:date="2018-05-14T11:06:00Z">
              <w:r>
                <w:rPr>
                  <w:rFonts w:ascii="Arial" w:eastAsiaTheme="minorEastAsia" w:hAnsi="Arial"/>
                  <w:sz w:val="22"/>
                  <w:szCs w:val="22"/>
                  <w:lang w:val="en-IE" w:eastAsia="en-US"/>
                </w:rPr>
                <w:t>E.5</w:t>
              </w:r>
            </w:ins>
            <w:del w:id="7" w:author="Chris Goodman" w:date="2018-05-14T11:06:00Z">
              <w:r w:rsidR="00766046" w:rsidRPr="00CF1C95" w:rsidDel="00CF1C95">
                <w:rPr>
                  <w:rFonts w:ascii="Arial" w:eastAsiaTheme="minorEastAsia" w:hAnsi="Arial"/>
                  <w:sz w:val="22"/>
                  <w:szCs w:val="22"/>
                  <w:lang w:val="en-IE" w:eastAsia="en-US"/>
                </w:rPr>
                <w:fldChar w:fldCharType="begin"/>
              </w:r>
              <w:r w:rsidRPr="00CF1C95" w:rsidDel="00CF1C95">
                <w:rPr>
                  <w:rFonts w:ascii="Arial" w:eastAsiaTheme="minorEastAsia" w:hAnsi="Arial"/>
                  <w:sz w:val="22"/>
                  <w:szCs w:val="22"/>
                  <w:lang w:val="en-IE" w:eastAsia="en-US"/>
                </w:rPr>
                <w:delInstrText xml:space="preserve"> REF _Ref457234562 \r \h  \* MERGEFORMAT </w:delInstrText>
              </w:r>
              <w:r w:rsidR="00766046" w:rsidRPr="00CF1C95" w:rsidDel="00CF1C95">
                <w:rPr>
                  <w:rFonts w:ascii="Arial" w:eastAsiaTheme="minorEastAsia" w:hAnsi="Arial"/>
                  <w:sz w:val="22"/>
                  <w:szCs w:val="22"/>
                  <w:lang w:val="en-IE" w:eastAsia="en-US"/>
                </w:rPr>
              </w:r>
              <w:r w:rsidR="00766046" w:rsidRPr="00CF1C95" w:rsidDel="00CF1C95">
                <w:rPr>
                  <w:rFonts w:ascii="Arial" w:eastAsiaTheme="minorEastAsia" w:hAnsi="Arial"/>
                  <w:sz w:val="22"/>
                  <w:szCs w:val="22"/>
                  <w:lang w:val="en-IE" w:eastAsia="en-US"/>
                </w:rPr>
                <w:fldChar w:fldCharType="separate"/>
              </w:r>
              <w:r w:rsidRPr="00CF1C95" w:rsidDel="00CF1C95">
                <w:rPr>
                  <w:rFonts w:ascii="Arial" w:eastAsiaTheme="minorEastAsia" w:hAnsi="Arial"/>
                  <w:sz w:val="22"/>
                  <w:szCs w:val="22"/>
                  <w:lang w:val="en-IE" w:eastAsia="en-US"/>
                </w:rPr>
                <w:delText>E.4.6</w:delText>
              </w:r>
              <w:r w:rsidR="00766046" w:rsidRPr="00CF1C95" w:rsidDel="00CF1C95">
                <w:rPr>
                  <w:rFonts w:ascii="Arial" w:eastAsiaTheme="minorEastAsia" w:hAnsi="Arial"/>
                  <w:sz w:val="22"/>
                  <w:szCs w:val="22"/>
                  <w:lang w:val="en-IE" w:eastAsia="en-US"/>
                </w:rPr>
                <w:fldChar w:fldCharType="end"/>
              </w:r>
            </w:del>
            <w:r w:rsidRPr="00CF1C95">
              <w:rPr>
                <w:rFonts w:ascii="Arial" w:eastAsiaTheme="minorEastAsia" w:hAnsi="Arial"/>
                <w:sz w:val="22"/>
                <w:szCs w:val="22"/>
                <w:lang w:val="en-IE" w:eastAsia="en-US"/>
              </w:rPr>
              <w:t>.</w:t>
            </w:r>
          </w:p>
          <w:p w:rsidR="00E84E2C" w:rsidRDefault="00E84E2C" w:rsidP="00E84E2C">
            <w:pPr>
              <w:overflowPunct/>
              <w:autoSpaceDE/>
              <w:autoSpaceDN/>
              <w:adjustRightInd/>
              <w:spacing w:before="120" w:after="120"/>
              <w:jc w:val="both"/>
              <w:textAlignment w:val="auto"/>
              <w:rPr>
                <w:rFonts w:ascii="Arial" w:eastAsiaTheme="minorEastAsia" w:hAnsi="Arial"/>
                <w:sz w:val="22"/>
                <w:szCs w:val="22"/>
                <w:lang w:val="en-IE" w:eastAsia="en-US"/>
              </w:rPr>
            </w:pPr>
          </w:p>
          <w:p w:rsidR="00E84E2C" w:rsidRPr="00CF1C95" w:rsidRDefault="00E84E2C" w:rsidP="00E84E2C">
            <w:pPr>
              <w:overflowPunct/>
              <w:autoSpaceDE/>
              <w:autoSpaceDN/>
              <w:adjustRightInd/>
              <w:spacing w:before="120" w:after="120"/>
              <w:jc w:val="both"/>
              <w:textAlignment w:val="auto"/>
              <w:rPr>
                <w:rFonts w:ascii="Arial" w:eastAsiaTheme="minorEastAsia" w:hAnsi="Arial"/>
                <w:sz w:val="22"/>
                <w:szCs w:val="22"/>
                <w:lang w:val="en-IE" w:eastAsia="en-US"/>
              </w:rPr>
            </w:pPr>
          </w:p>
          <w:p w:rsidR="006B3C17" w:rsidRPr="000354EA" w:rsidRDefault="00D53DB9" w:rsidP="00D53DB9">
            <w:pPr>
              <w:rPr>
                <w:rFonts w:ascii="Calibri" w:hAnsi="Calibri" w:cs="Arial"/>
                <w:b/>
                <w:u w:val="single"/>
                <w:lang w:val="en-IE"/>
              </w:rPr>
            </w:pPr>
            <w:r>
              <w:rPr>
                <w:rFonts w:ascii="Calibri" w:hAnsi="Calibri" w:cs="Arial"/>
                <w:b/>
                <w:u w:val="single"/>
                <w:lang w:val="en-IE"/>
              </w:rPr>
              <w:t>Section F:</w:t>
            </w:r>
          </w:p>
          <w:p w:rsidR="006B3C17" w:rsidRPr="009B3F5C" w:rsidRDefault="006B3C17" w:rsidP="00D53DB9">
            <w:pPr>
              <w:rPr>
                <w:rFonts w:ascii="Calibri" w:hAnsi="Calibri" w:cs="Arial"/>
                <w:b/>
                <w:u w:val="single"/>
                <w:lang w:val="en-IE"/>
              </w:rPr>
            </w:pPr>
            <w:r w:rsidRPr="009B3F5C">
              <w:rPr>
                <w:rFonts w:ascii="Calibri" w:hAnsi="Calibri" w:cs="Arial"/>
                <w:b/>
                <w:u w:val="single"/>
                <w:lang w:val="en-IE"/>
              </w:rPr>
              <w:t>1)</w:t>
            </w:r>
          </w:p>
          <w:p w:rsidR="006B3C17" w:rsidRPr="006B3C17" w:rsidRDefault="006B3C17" w:rsidP="00D53DB9">
            <w:pPr>
              <w:rPr>
                <w:rFonts w:ascii="Calibri" w:hAnsi="Calibri" w:cs="Arial"/>
                <w:lang w:val="en-IE"/>
              </w:rPr>
            </w:pPr>
          </w:p>
          <w:p w:rsidR="000557EB" w:rsidRPr="000557EB" w:rsidRDefault="000557EB" w:rsidP="000557EB">
            <w:pPr>
              <w:overflowPunct/>
              <w:autoSpaceDE/>
              <w:autoSpaceDN/>
              <w:adjustRightInd/>
              <w:spacing w:before="120" w:after="120"/>
              <w:ind w:left="810" w:hanging="810"/>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F.6.4.4  </w:t>
            </w:r>
            <w:r w:rsidRPr="000557EB">
              <w:rPr>
                <w:rFonts w:ascii="Arial" w:eastAsiaTheme="minorEastAsia" w:hAnsi="Arial"/>
                <w:sz w:val="22"/>
                <w:szCs w:val="22"/>
                <w:lang w:val="en-IE" w:eastAsia="en-US"/>
              </w:rPr>
              <w:t xml:space="preserve">A notice under paragraph </w:t>
            </w:r>
            <w:r w:rsidR="00766046" w:rsidRPr="000557EB">
              <w:rPr>
                <w:rFonts w:ascii="Arial" w:eastAsiaTheme="minorEastAsia" w:hAnsi="Arial"/>
                <w:sz w:val="22"/>
                <w:szCs w:val="22"/>
                <w:lang w:val="en-IE" w:eastAsia="en-US"/>
              </w:rPr>
              <w:fldChar w:fldCharType="begin"/>
            </w:r>
            <w:r w:rsidRPr="000557EB">
              <w:rPr>
                <w:rFonts w:ascii="Arial" w:eastAsiaTheme="minorEastAsia" w:hAnsi="Arial"/>
                <w:sz w:val="22"/>
                <w:szCs w:val="22"/>
                <w:lang w:val="en-IE" w:eastAsia="en-US"/>
              </w:rPr>
              <w:instrText xml:space="preserve"> REF _Ref473818106 \r \h </w:instrText>
            </w:r>
            <w:r w:rsidR="00766046" w:rsidRPr="000557EB">
              <w:rPr>
                <w:rFonts w:ascii="Arial" w:eastAsiaTheme="minorEastAsia" w:hAnsi="Arial"/>
                <w:sz w:val="22"/>
                <w:szCs w:val="22"/>
                <w:lang w:val="en-IE" w:eastAsia="en-US"/>
              </w:rPr>
            </w:r>
            <w:r w:rsidR="00766046" w:rsidRPr="000557EB">
              <w:rPr>
                <w:rFonts w:ascii="Arial" w:eastAsiaTheme="minorEastAsia" w:hAnsi="Arial"/>
                <w:sz w:val="22"/>
                <w:szCs w:val="22"/>
                <w:lang w:val="en-IE" w:eastAsia="en-US"/>
              </w:rPr>
              <w:fldChar w:fldCharType="separate"/>
            </w:r>
            <w:r w:rsidRPr="000557EB">
              <w:rPr>
                <w:rFonts w:ascii="Arial" w:eastAsiaTheme="minorEastAsia" w:hAnsi="Arial"/>
                <w:sz w:val="22"/>
                <w:szCs w:val="22"/>
                <w:lang w:val="en-IE" w:eastAsia="en-US"/>
              </w:rPr>
              <w:t>F.6.4.2</w:t>
            </w:r>
            <w:r w:rsidR="00766046" w:rsidRPr="000557EB">
              <w:rPr>
                <w:rFonts w:ascii="Arial" w:eastAsiaTheme="minorEastAsia" w:hAnsi="Arial"/>
                <w:sz w:val="22"/>
                <w:szCs w:val="22"/>
                <w:lang w:val="en-IE" w:eastAsia="en-US"/>
              </w:rPr>
              <w:fldChar w:fldCharType="end"/>
            </w:r>
            <w:r w:rsidRPr="000557EB">
              <w:rPr>
                <w:rFonts w:ascii="Arial" w:eastAsiaTheme="minorEastAsia" w:hAnsi="Arial"/>
                <w:sz w:val="22"/>
                <w:szCs w:val="22"/>
                <w:lang w:val="en-IE" w:eastAsia="en-US"/>
              </w:rPr>
              <w:t xml:space="preserve">, or a withdrawal under that paragraph, shall take effect at the beginning of the </w:t>
            </w:r>
            <w:ins w:id="8" w:author="Chris Goodman" w:date="2018-05-14T11:47:00Z">
              <w:r>
                <w:rPr>
                  <w:rFonts w:ascii="Arial" w:eastAsiaTheme="minorEastAsia" w:hAnsi="Arial"/>
                  <w:sz w:val="22"/>
                  <w:szCs w:val="22"/>
                  <w:lang w:val="en-IE" w:eastAsia="en-US"/>
                </w:rPr>
                <w:t>Settlement</w:t>
              </w:r>
            </w:ins>
            <w:del w:id="9" w:author="Chris Goodman" w:date="2018-05-14T11:47:00Z">
              <w:r w:rsidRPr="000557EB" w:rsidDel="000557EB">
                <w:rPr>
                  <w:rFonts w:ascii="Arial" w:eastAsiaTheme="minorEastAsia" w:hAnsi="Arial"/>
                  <w:sz w:val="22"/>
                  <w:szCs w:val="22"/>
                  <w:lang w:val="en-IE" w:eastAsia="en-US"/>
                </w:rPr>
                <w:delText>Trading</w:delText>
              </w:r>
            </w:del>
            <w:r w:rsidRPr="000557EB">
              <w:rPr>
                <w:rFonts w:ascii="Arial" w:eastAsiaTheme="minorEastAsia" w:hAnsi="Arial"/>
                <w:sz w:val="22"/>
                <w:szCs w:val="22"/>
                <w:lang w:val="en-IE" w:eastAsia="en-US"/>
              </w:rPr>
              <w:t xml:space="preserve"> Day which is the later of:</w:t>
            </w:r>
          </w:p>
          <w:p w:rsidR="000557EB" w:rsidRPr="000557EB" w:rsidRDefault="000557EB" w:rsidP="000557EB">
            <w:pPr>
              <w:pStyle w:val="CERLEVEL5"/>
              <w:numPr>
                <w:ilvl w:val="4"/>
                <w:numId w:val="9"/>
              </w:numPr>
              <w:rPr>
                <w:lang w:val="en-IE"/>
              </w:rPr>
            </w:pPr>
            <w:r w:rsidRPr="000557EB">
              <w:rPr>
                <w:lang w:val="en-IE"/>
              </w:rPr>
              <w:t>That specified in the notice or withdrawal; and</w:t>
            </w:r>
          </w:p>
          <w:p w:rsidR="000557EB" w:rsidRPr="000557EB" w:rsidRDefault="000557EB" w:rsidP="000557EB">
            <w:pPr>
              <w:numPr>
                <w:ilvl w:val="4"/>
                <w:numId w:val="5"/>
              </w:numPr>
              <w:overflowPunct/>
              <w:autoSpaceDE/>
              <w:autoSpaceDN/>
              <w:adjustRightInd/>
              <w:spacing w:before="120" w:after="120"/>
              <w:ind w:left="1710" w:hanging="720"/>
              <w:jc w:val="both"/>
              <w:textAlignment w:val="auto"/>
              <w:rPr>
                <w:rFonts w:ascii="Arial" w:eastAsiaTheme="minorEastAsia" w:hAnsi="Arial"/>
                <w:sz w:val="22"/>
                <w:szCs w:val="22"/>
                <w:lang w:val="en-IE" w:eastAsia="en-US"/>
              </w:rPr>
            </w:pPr>
            <w:r w:rsidRPr="000557EB">
              <w:rPr>
                <w:rFonts w:ascii="Arial" w:eastAsiaTheme="minorEastAsia" w:hAnsi="Arial"/>
                <w:sz w:val="22"/>
                <w:szCs w:val="22"/>
                <w:lang w:val="en-IE" w:eastAsia="en-US"/>
              </w:rPr>
              <w:t>The expiration of two months after the notice was received by the Market Operator.</w:t>
            </w:r>
          </w:p>
          <w:p w:rsidR="006B3C17" w:rsidRDefault="006B3C17" w:rsidP="00D53DB9">
            <w:pPr>
              <w:rPr>
                <w:ins w:id="10" w:author="Chris Goodman" w:date="2018-05-14T11:49:00Z"/>
                <w:rFonts w:ascii="Calibri" w:hAnsi="Calibri" w:cs="Arial"/>
                <w:lang w:val="en-IE"/>
              </w:rPr>
            </w:pPr>
          </w:p>
          <w:p w:rsidR="00826BA1" w:rsidRPr="009B3F5C" w:rsidRDefault="00826BA1" w:rsidP="00D53DB9">
            <w:pPr>
              <w:rPr>
                <w:rFonts w:ascii="Calibri" w:hAnsi="Calibri" w:cs="Arial"/>
                <w:b/>
                <w:u w:val="single"/>
                <w:lang w:val="en-IE"/>
              </w:rPr>
            </w:pPr>
            <w:r w:rsidRPr="009B3F5C">
              <w:rPr>
                <w:rFonts w:ascii="Calibri" w:hAnsi="Calibri" w:cs="Arial"/>
                <w:b/>
                <w:u w:val="single"/>
                <w:lang w:val="en-IE"/>
              </w:rPr>
              <w:t>2)</w:t>
            </w:r>
          </w:p>
          <w:p w:rsidR="00826BA1" w:rsidRDefault="00826BA1" w:rsidP="00D53DB9">
            <w:pPr>
              <w:rPr>
                <w:rFonts w:ascii="Calibri" w:hAnsi="Calibri" w:cs="Arial"/>
                <w:lang w:val="en-IE"/>
              </w:rPr>
            </w:pPr>
          </w:p>
          <w:p w:rsidR="001D18B4" w:rsidRDefault="0023456E" w:rsidP="00E84E2C">
            <w:pPr>
              <w:overflowPunct/>
              <w:autoSpaceDE/>
              <w:autoSpaceDN/>
              <w:adjustRightInd/>
              <w:spacing w:before="120" w:after="120"/>
              <w:ind w:left="900" w:hanging="900"/>
              <w:jc w:val="both"/>
              <w:textAlignment w:val="auto"/>
              <w:outlineLvl w:val="4"/>
              <w:rPr>
                <w:rFonts w:ascii="Arial" w:eastAsiaTheme="minorEastAsia" w:hAnsi="Arial"/>
                <w:sz w:val="22"/>
                <w:szCs w:val="22"/>
                <w:lang w:val="en-IE" w:eastAsia="en-US"/>
              </w:rPr>
            </w:pPr>
            <w:bookmarkStart w:id="11" w:name="_Ref448333604"/>
            <w:r>
              <w:rPr>
                <w:rFonts w:ascii="Arial" w:eastAsiaTheme="minorEastAsia" w:hAnsi="Arial"/>
                <w:sz w:val="22"/>
                <w:szCs w:val="22"/>
                <w:lang w:val="en-IE" w:eastAsia="en-US"/>
              </w:rPr>
              <w:t xml:space="preserve">F.6.7.9 </w:t>
            </w:r>
            <w:r w:rsidR="00B600B5">
              <w:rPr>
                <w:rFonts w:ascii="Arial" w:eastAsiaTheme="minorEastAsia" w:hAnsi="Arial"/>
                <w:sz w:val="22"/>
                <w:szCs w:val="22"/>
                <w:lang w:val="en-IE" w:eastAsia="en-US"/>
              </w:rPr>
              <w:t xml:space="preserve"> </w:t>
            </w:r>
            <w:r w:rsidRPr="0023456E">
              <w:rPr>
                <w:rFonts w:ascii="Arial" w:eastAsiaTheme="minorEastAsia" w:hAnsi="Arial"/>
                <w:sz w:val="22"/>
                <w:szCs w:val="22"/>
                <w:lang w:val="en-IE" w:eastAsia="en-US"/>
              </w:rPr>
              <w:t xml:space="preserve">The Market Operator shall derive a ranked set of all Accepted Bid Quantities for Generator Unit, u, in Imbalance Settlement Period, γ, in order of decreasing price. The Accepted Bid </w:t>
            </w:r>
            <w:r w:rsidRPr="0023456E">
              <w:rPr>
                <w:rFonts w:ascii="Arial" w:eastAsiaTheme="minorEastAsia" w:hAnsi="Arial"/>
                <w:sz w:val="22"/>
                <w:szCs w:val="22"/>
                <w:lang w:val="en-IE" w:eastAsia="en-US"/>
              </w:rPr>
              <w:lastRenderedPageBreak/>
              <w:t xml:space="preserve">Quantity with the highest price shall be allocated a position number </w:t>
            </w:r>
            <w:ins w:id="12" w:author="Chris Goodman" w:date="2018-05-14T11:57:00Z">
              <w:r>
                <w:rPr>
                  <w:rFonts w:ascii="Arial" w:eastAsiaTheme="minorEastAsia" w:hAnsi="Arial"/>
                  <w:sz w:val="22"/>
                  <w:szCs w:val="22"/>
                  <w:lang w:val="en-IE" w:eastAsia="en-US"/>
                </w:rPr>
                <w:t>k</w:t>
              </w:r>
            </w:ins>
            <w:del w:id="13" w:author="Chris Goodman" w:date="2018-05-14T11:57:00Z">
              <w:r w:rsidRPr="0023456E" w:rsidDel="0023456E">
                <w:rPr>
                  <w:rFonts w:ascii="Arial" w:eastAsiaTheme="minorEastAsia" w:hAnsi="Arial"/>
                  <w:sz w:val="22"/>
                  <w:szCs w:val="22"/>
                  <w:lang w:val="en-IE" w:eastAsia="en-US"/>
                </w:rPr>
                <w:delText>n</w:delText>
              </w:r>
            </w:del>
            <w:r w:rsidRPr="0023456E">
              <w:rPr>
                <w:rFonts w:ascii="Arial" w:eastAsiaTheme="minorEastAsia" w:hAnsi="Arial"/>
                <w:sz w:val="22"/>
                <w:szCs w:val="22"/>
                <w:lang w:val="en-IE" w:eastAsia="en-US"/>
              </w:rPr>
              <w:t xml:space="preserve"> = 1, the next highest priced Accepted Bid Quantity a position number </w:t>
            </w:r>
            <w:ins w:id="14" w:author="Chris Goodman" w:date="2018-05-14T11:57:00Z">
              <w:r>
                <w:rPr>
                  <w:rFonts w:ascii="Arial" w:eastAsiaTheme="minorEastAsia" w:hAnsi="Arial"/>
                  <w:sz w:val="22"/>
                  <w:szCs w:val="22"/>
                  <w:lang w:val="en-IE" w:eastAsia="en-US"/>
                </w:rPr>
                <w:t>k</w:t>
              </w:r>
            </w:ins>
            <w:del w:id="15" w:author="Chris Goodman" w:date="2018-05-14T11:57:00Z">
              <w:r w:rsidRPr="0023456E" w:rsidDel="0023456E">
                <w:rPr>
                  <w:rFonts w:ascii="Arial" w:eastAsiaTheme="minorEastAsia" w:hAnsi="Arial"/>
                  <w:sz w:val="22"/>
                  <w:szCs w:val="22"/>
                  <w:lang w:val="en-IE" w:eastAsia="en-US"/>
                </w:rPr>
                <w:delText>n</w:delText>
              </w:r>
            </w:del>
            <w:r w:rsidRPr="0023456E">
              <w:rPr>
                <w:rFonts w:ascii="Arial" w:eastAsiaTheme="minorEastAsia" w:hAnsi="Arial"/>
                <w:sz w:val="22"/>
                <w:szCs w:val="22"/>
                <w:lang w:val="en-IE" w:eastAsia="en-US"/>
              </w:rPr>
              <w:t xml:space="preserve"> = 2 and so on until all Accepted Bid Quantities have been allocated a position number.</w:t>
            </w:r>
            <w:bookmarkEnd w:id="11"/>
            <w:r w:rsidRPr="0023456E">
              <w:rPr>
                <w:rFonts w:ascii="Arial" w:eastAsiaTheme="minorEastAsia" w:hAnsi="Arial"/>
                <w:sz w:val="22"/>
                <w:szCs w:val="22"/>
                <w:lang w:val="en-IE" w:eastAsia="en-US"/>
              </w:rPr>
              <w:t xml:space="preserve"> Where two or more Accepted Bid Quantities have equal prices, they shall be ranked using a systematic process of random selection which may include making small alterations to the submitted prices. Any such amended prices shall only be used for this purpose in the ranking process. </w:t>
            </w:r>
          </w:p>
          <w:p w:rsidR="001D18B4" w:rsidRPr="009B3F5C" w:rsidRDefault="001D18B4" w:rsidP="0023456E">
            <w:pPr>
              <w:overflowPunct/>
              <w:autoSpaceDE/>
              <w:autoSpaceDN/>
              <w:adjustRightInd/>
              <w:spacing w:before="120" w:after="120"/>
              <w:ind w:left="810" w:hanging="810"/>
              <w:jc w:val="both"/>
              <w:textAlignment w:val="auto"/>
              <w:outlineLvl w:val="4"/>
              <w:rPr>
                <w:rFonts w:asciiTheme="minorHAnsi" w:eastAsiaTheme="minorEastAsia" w:hAnsiTheme="minorHAnsi"/>
                <w:b/>
                <w:u w:val="single"/>
                <w:lang w:val="en-IE" w:eastAsia="en-US"/>
              </w:rPr>
            </w:pPr>
            <w:r w:rsidRPr="009B3F5C">
              <w:rPr>
                <w:rFonts w:asciiTheme="minorHAnsi" w:eastAsiaTheme="minorEastAsia" w:hAnsiTheme="minorHAnsi"/>
                <w:b/>
                <w:u w:val="single"/>
                <w:lang w:val="en-IE" w:eastAsia="en-US"/>
              </w:rPr>
              <w:t>3)</w:t>
            </w:r>
          </w:p>
          <w:p w:rsidR="001D18B4" w:rsidRDefault="001D18B4" w:rsidP="0023456E">
            <w:pPr>
              <w:overflowPunct/>
              <w:autoSpaceDE/>
              <w:autoSpaceDN/>
              <w:adjustRightInd/>
              <w:spacing w:before="120" w:after="120"/>
              <w:ind w:left="810" w:hanging="810"/>
              <w:jc w:val="both"/>
              <w:textAlignment w:val="auto"/>
              <w:outlineLvl w:val="4"/>
              <w:rPr>
                <w:rFonts w:ascii="Arial" w:eastAsiaTheme="minorEastAsia" w:hAnsi="Arial"/>
                <w:sz w:val="22"/>
                <w:szCs w:val="22"/>
                <w:lang w:val="en-IE" w:eastAsia="en-US"/>
              </w:rPr>
            </w:pPr>
          </w:p>
          <w:p w:rsidR="001D18B4" w:rsidRDefault="00BC6AB3" w:rsidP="0095036A">
            <w:pPr>
              <w:overflowPunct/>
              <w:autoSpaceDE/>
              <w:autoSpaceDN/>
              <w:adjustRightInd/>
              <w:spacing w:before="120" w:after="120"/>
              <w:ind w:left="900" w:hanging="900"/>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F.15.2.4 </w:t>
            </w:r>
            <w:r w:rsidR="001D18B4" w:rsidRPr="001D18B4">
              <w:rPr>
                <w:rFonts w:ascii="Arial" w:eastAsiaTheme="minorEastAsia" w:hAnsi="Arial"/>
                <w:sz w:val="22"/>
                <w:szCs w:val="22"/>
                <w:lang w:val="en-IE" w:eastAsia="en-US"/>
              </w:rPr>
              <w:t>The Market Operator may, of</w:t>
            </w:r>
            <w:r w:rsidR="001D18B4" w:rsidRPr="001D18B4" w:rsidDel="00BD0347">
              <w:rPr>
                <w:rFonts w:ascii="Arial" w:eastAsiaTheme="minorEastAsia" w:hAnsi="Arial"/>
                <w:sz w:val="22"/>
                <w:szCs w:val="22"/>
                <w:lang w:val="en-IE" w:eastAsia="en-US"/>
              </w:rPr>
              <w:t xml:space="preserve"> </w:t>
            </w:r>
            <w:r w:rsidR="001D18B4" w:rsidRPr="001D18B4">
              <w:rPr>
                <w:rFonts w:ascii="Arial" w:eastAsiaTheme="minorEastAsia" w:hAnsi="Arial"/>
                <w:sz w:val="22"/>
                <w:szCs w:val="22"/>
                <w:lang w:val="en-IE" w:eastAsia="en-US"/>
              </w:rPr>
              <w:t xml:space="preserve">its own accord or in response to a request from the Regulatory Authorities, make additional interim reports to the Regulatory Authorities during the Year, proposing revisions to the Currency </w:t>
            </w:r>
            <w:ins w:id="16" w:author="Chris Goodman" w:date="2018-05-14T12:32:00Z">
              <w:r w:rsidR="001D18B4">
                <w:rPr>
                  <w:rFonts w:ascii="Arial" w:eastAsiaTheme="minorEastAsia" w:hAnsi="Arial"/>
                  <w:sz w:val="22"/>
                  <w:szCs w:val="22"/>
                  <w:lang w:val="en-IE" w:eastAsia="en-US"/>
                </w:rPr>
                <w:t>Adjustment</w:t>
              </w:r>
            </w:ins>
            <w:del w:id="17" w:author="Chris Goodman" w:date="2018-05-14T12:32:00Z">
              <w:r w:rsidR="001D18B4" w:rsidRPr="001D18B4" w:rsidDel="001D18B4">
                <w:rPr>
                  <w:rFonts w:ascii="Arial" w:eastAsiaTheme="minorEastAsia" w:hAnsi="Arial"/>
                  <w:sz w:val="22"/>
                  <w:szCs w:val="22"/>
                  <w:lang w:val="en-IE" w:eastAsia="en-US"/>
                </w:rPr>
                <w:delText>Cost</w:delText>
              </w:r>
            </w:del>
            <w:r w:rsidR="001D18B4" w:rsidRPr="001D18B4">
              <w:rPr>
                <w:rFonts w:ascii="Arial" w:eastAsiaTheme="minorEastAsia" w:hAnsi="Arial"/>
                <w:sz w:val="22"/>
                <w:szCs w:val="22"/>
                <w:lang w:val="en-IE" w:eastAsia="en-US"/>
              </w:rPr>
              <w:t xml:space="preserve"> Charge Factor in the event that the parameters as originally proposed do not provide for the adequate recovery of anticipated costs and such under recovery is such that it is not appropriate to include as an adjustment in subsequent Years.</w:t>
            </w:r>
          </w:p>
          <w:p w:rsidR="00BC6AB3" w:rsidRPr="009B3F5C" w:rsidRDefault="00BC6AB3" w:rsidP="0023456E">
            <w:pPr>
              <w:overflowPunct/>
              <w:autoSpaceDE/>
              <w:autoSpaceDN/>
              <w:adjustRightInd/>
              <w:spacing w:before="120" w:after="120"/>
              <w:ind w:left="810" w:hanging="810"/>
              <w:jc w:val="both"/>
              <w:textAlignment w:val="auto"/>
              <w:outlineLvl w:val="4"/>
              <w:rPr>
                <w:rFonts w:asciiTheme="minorHAnsi" w:eastAsiaTheme="minorEastAsia" w:hAnsiTheme="minorHAnsi"/>
                <w:b/>
                <w:u w:val="single"/>
                <w:lang w:val="en-IE" w:eastAsia="en-US"/>
              </w:rPr>
            </w:pPr>
            <w:r w:rsidRPr="009B3F5C">
              <w:rPr>
                <w:rFonts w:asciiTheme="minorHAnsi" w:eastAsiaTheme="minorEastAsia" w:hAnsiTheme="minorHAnsi"/>
                <w:b/>
                <w:u w:val="single"/>
                <w:lang w:val="en-IE" w:eastAsia="en-US"/>
              </w:rPr>
              <w:t>4)</w:t>
            </w:r>
          </w:p>
          <w:p w:rsidR="00B600B5" w:rsidRDefault="00B600B5" w:rsidP="0023456E">
            <w:pPr>
              <w:overflowPunct/>
              <w:autoSpaceDE/>
              <w:autoSpaceDN/>
              <w:adjustRightInd/>
              <w:spacing w:before="120" w:after="120"/>
              <w:ind w:left="810" w:hanging="810"/>
              <w:jc w:val="both"/>
              <w:textAlignment w:val="auto"/>
              <w:outlineLvl w:val="4"/>
              <w:rPr>
                <w:rFonts w:ascii="Arial" w:eastAsiaTheme="minorEastAsia" w:hAnsi="Arial"/>
                <w:sz w:val="22"/>
                <w:szCs w:val="22"/>
                <w:lang w:val="en-IE" w:eastAsia="en-US"/>
              </w:rPr>
            </w:pPr>
          </w:p>
          <w:p w:rsidR="00B600B5" w:rsidRPr="00B600B5" w:rsidRDefault="00B600B5" w:rsidP="00B600B5">
            <w:pPr>
              <w:overflowPunct/>
              <w:autoSpaceDE/>
              <w:autoSpaceDN/>
              <w:adjustRightInd/>
              <w:spacing w:before="120" w:after="120"/>
              <w:ind w:left="900" w:hanging="900"/>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F.18.2.1 </w:t>
            </w:r>
            <w:r w:rsidRPr="00B600B5">
              <w:rPr>
                <w:rFonts w:ascii="Arial" w:eastAsiaTheme="minorEastAsia" w:hAnsi="Arial"/>
                <w:sz w:val="22"/>
                <w:szCs w:val="22"/>
                <w:lang w:val="en-IE" w:eastAsia="en-US"/>
              </w:rPr>
              <w:t>The Market Operator shall calculate the Capacity Quantity Scaling Factor (</w:t>
            </w:r>
            <w:proofErr w:type="spellStart"/>
            <w:r w:rsidRPr="00B600B5">
              <w:rPr>
                <w:rFonts w:ascii="Arial" w:eastAsiaTheme="minorEastAsia" w:hAnsi="Arial"/>
                <w:sz w:val="22"/>
                <w:szCs w:val="22"/>
                <w:lang w:val="en-IE" w:eastAsia="en-US"/>
              </w:rPr>
              <w:t>FSQC</w:t>
            </w:r>
            <w:r w:rsidRPr="00B600B5">
              <w:rPr>
                <w:rFonts w:ascii="Arial" w:eastAsiaTheme="minorEastAsia" w:hAnsi="Arial" w:cs="Arial"/>
                <w:sz w:val="22"/>
                <w:szCs w:val="22"/>
                <w:vertAlign w:val="subscript"/>
                <w:lang w:val="en-IE" w:eastAsia="en-US"/>
              </w:rPr>
              <w:t>γ</w:t>
            </w:r>
            <w:proofErr w:type="spellEnd"/>
            <w:r w:rsidRPr="00B600B5">
              <w:rPr>
                <w:rFonts w:ascii="Arial" w:eastAsiaTheme="minorEastAsia" w:hAnsi="Arial"/>
                <w:sz w:val="22"/>
                <w:szCs w:val="22"/>
                <w:lang w:val="en-IE" w:eastAsia="en-US"/>
              </w:rPr>
              <w:t xml:space="preserve">) in Imbalance Settlement Period, </w:t>
            </w:r>
            <w:r w:rsidRPr="00B600B5">
              <w:rPr>
                <w:rFonts w:ascii="Arial" w:eastAsiaTheme="minorEastAsia" w:hAnsi="Arial" w:cs="Arial"/>
                <w:sz w:val="22"/>
                <w:szCs w:val="22"/>
                <w:lang w:val="en-IE" w:eastAsia="en-US"/>
              </w:rPr>
              <w:t>γ</w:t>
            </w:r>
            <w:r w:rsidRPr="00B600B5">
              <w:rPr>
                <w:rFonts w:ascii="Arial" w:eastAsiaTheme="minorEastAsia" w:hAnsi="Arial"/>
                <w:sz w:val="22"/>
                <w:szCs w:val="22"/>
                <w:lang w:val="en-IE" w:eastAsia="en-US"/>
              </w:rPr>
              <w:t>, as follows:</w:t>
            </w:r>
          </w:p>
          <w:p w:rsidR="00B600B5" w:rsidRPr="00B600B5" w:rsidRDefault="00B600B5" w:rsidP="00B600B5">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bookmarkStart w:id="18" w:name="_Toc435433023"/>
            <w:bookmarkStart w:id="19" w:name="_Toc435433024"/>
            <w:bookmarkStart w:id="20" w:name="_Toc435433026"/>
            <w:bookmarkStart w:id="21" w:name="_Toc435433027"/>
            <w:bookmarkEnd w:id="18"/>
            <w:bookmarkEnd w:id="19"/>
            <w:bookmarkEnd w:id="20"/>
            <w:bookmarkEnd w:id="21"/>
          </w:p>
          <w:p w:rsidR="00B600B5" w:rsidRPr="00B600B5" w:rsidRDefault="00766046" w:rsidP="00B600B5">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FSQC</m:t>
                    </m:r>
                  </m:e>
                  <m:sub>
                    <m:r>
                      <w:rPr>
                        <w:rFonts w:ascii="Cambria Math" w:eastAsiaTheme="minorEastAsia" w:hAnsi="Cambria Math" w:cs="Arial"/>
                        <w:sz w:val="22"/>
                        <w:szCs w:val="22"/>
                        <w:lang w:val="en-IE" w:eastAsia="en-IE"/>
                      </w:rPr>
                      <m:t>γ</m:t>
                    </m:r>
                  </m:sub>
                </m:sSub>
                <m:r>
                  <w:rPr>
                    <w:rFonts w:ascii="Cambria Math" w:eastAsiaTheme="minorEastAsia" w:hAnsi="Cambria Math" w:cs="Arial"/>
                    <w:sz w:val="22"/>
                    <w:szCs w:val="22"/>
                    <w:lang w:val="en-IE" w:eastAsia="en-IE"/>
                  </w:rPr>
                  <m:t>= Min</m:t>
                </m:r>
                <m:d>
                  <m:dPr>
                    <m:ctrlPr>
                      <w:rPr>
                        <w:rFonts w:ascii="Cambria Math" w:eastAsiaTheme="minorEastAsia" w:hAnsi="Cambria Math" w:cs="Arial"/>
                        <w:i/>
                        <w:sz w:val="22"/>
                        <w:szCs w:val="22"/>
                        <w:lang w:val="en-IE" w:eastAsia="en-IE"/>
                      </w:rPr>
                    </m:ctrlPr>
                  </m:dPr>
                  <m:e>
                    <m:f>
                      <m:fPr>
                        <m:ctrlPr>
                          <w:rPr>
                            <w:rFonts w:ascii="Cambria Math" w:eastAsiaTheme="minorEastAsia" w:hAnsi="Cambria Math" w:cs="Arial"/>
                            <w:i/>
                            <w:sz w:val="22"/>
                            <w:szCs w:val="22"/>
                            <w:lang w:val="en-IE" w:eastAsia="en-IE"/>
                          </w:rPr>
                        </m:ctrlPr>
                      </m:fPr>
                      <m:num>
                        <m:d>
                          <m:dPr>
                            <m:begChr m:val="|"/>
                            <m:endChr m:val="|"/>
                            <m:ctrlPr>
                              <w:rPr>
                                <w:rFonts w:ascii="Cambria Math" w:eastAsiaTheme="minorEastAsia" w:hAnsi="Cambria Math" w:cs="Arial"/>
                                <w:i/>
                                <w:sz w:val="22"/>
                                <w:szCs w:val="22"/>
                                <w:lang w:val="en-IE" w:eastAsia="en-IE"/>
                              </w:rPr>
                            </m:ctrlPr>
                          </m:dPr>
                          <m:e>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v</m:t>
                                </m:r>
                              </m:sub>
                              <m:sup/>
                              <m:e>
                                <m:r>
                                  <w:rPr>
                                    <w:rFonts w:ascii="Cambria Math" w:eastAsiaTheme="minorEastAsia" w:hAnsi="Cambria Math" w:cs="Arial"/>
                                    <w:sz w:val="22"/>
                                    <w:szCs w:val="22"/>
                                    <w:lang w:val="en-IE" w:eastAsia="en-IE"/>
                                  </w:rPr>
                                  <m:t>Min</m:t>
                                </m:r>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QMLF</m:t>
                                        </m:r>
                                      </m:e>
                                      <m:sub>
                                        <m:r>
                                          <w:rPr>
                                            <w:rFonts w:ascii="Cambria Math" w:eastAsiaTheme="minorEastAsia" w:hAnsi="Cambria Math" w:cs="Arial"/>
                                            <w:sz w:val="22"/>
                                            <w:szCs w:val="22"/>
                                            <w:lang w:val="en-IE" w:eastAsia="en-IE"/>
                                          </w:rPr>
                                          <m:t>vγ</m:t>
                                        </m:r>
                                      </m:sub>
                                    </m:sSub>
                                    <m:r>
                                      <w:rPr>
                                        <w:rFonts w:ascii="Cambria Math" w:eastAsiaTheme="minorEastAsia" w:hAnsi="Cambria Math" w:cs="Arial"/>
                                        <w:sz w:val="22"/>
                                        <w:szCs w:val="22"/>
                                        <w:lang w:val="en-IE" w:eastAsia="en-IE"/>
                                      </w:rPr>
                                      <m:t>, 0</m:t>
                                    </m:r>
                                  </m:e>
                                </m:d>
                              </m:e>
                            </m:nary>
                          </m:e>
                        </m:d>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qCREQAR</m:t>
                            </m:r>
                          </m:e>
                          <m:sub>
                            <m:r>
                              <w:rPr>
                                <w:rFonts w:ascii="Cambria Math" w:eastAsiaTheme="minorEastAsia" w:hAnsi="Cambria Math" w:cs="Arial"/>
                                <w:sz w:val="22"/>
                                <w:szCs w:val="22"/>
                                <w:lang w:val="en-IE" w:eastAsia="en-IE"/>
                              </w:rPr>
                              <m:t>y</m:t>
                            </m:r>
                          </m:sub>
                        </m:sSub>
                        <m:r>
                          <w:rPr>
                            <w:rFonts w:ascii="Cambria Math" w:eastAsiaTheme="minorEastAsia" w:hAnsi="Cambria Math" w:cs="Arial"/>
                            <w:sz w:val="22"/>
                            <w:szCs w:val="22"/>
                            <w:lang w:val="en-IE" w:eastAsia="en-IE"/>
                          </w:rPr>
                          <m:t xml:space="preserve"> ×DISP)</m:t>
                        </m:r>
                      </m:num>
                      <m:den>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Ω</m:t>
                            </m:r>
                          </m:sub>
                          <m:sup/>
                          <m:e>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n ∈ γ, qCCOMMISS ≠0</m:t>
                                </m:r>
                              </m:sub>
                              <m:sup/>
                              <m:e>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qCLF</m:t>
                                        </m:r>
                                      </m:e>
                                      <m:sub>
                                        <m:r>
                                          <w:rPr>
                                            <w:rFonts w:ascii="Cambria Math" w:eastAsiaTheme="minorEastAsia" w:hAnsi="Cambria Math" w:cs="Arial"/>
                                            <w:sz w:val="22"/>
                                            <w:szCs w:val="22"/>
                                            <w:lang w:val="en-IE" w:eastAsia="en-IE"/>
                                          </w:rPr>
                                          <m:t>Ωn</m:t>
                                        </m:r>
                                      </m:sub>
                                    </m:sSub>
                                  </m:e>
                                </m:d>
                              </m:e>
                            </m:nary>
                          </m:e>
                        </m:nary>
                        <m:r>
                          <w:rPr>
                            <w:rFonts w:ascii="Cambria Math" w:eastAsiaTheme="minorEastAsia" w:hAnsi="Cambria Math" w:cs="Arial"/>
                            <w:sz w:val="22"/>
                            <w:szCs w:val="22"/>
                            <w:lang w:val="en-IE" w:eastAsia="en-IE"/>
                          </w:rPr>
                          <m:t xml:space="preserve"> ×DISP</m:t>
                        </m:r>
                      </m:den>
                    </m:f>
                    <m:r>
                      <w:rPr>
                        <w:rFonts w:ascii="Cambria Math" w:eastAsiaTheme="minorEastAsia" w:hAnsi="Cambria Math" w:cs="Arial"/>
                        <w:sz w:val="22"/>
                        <w:szCs w:val="22"/>
                        <w:lang w:val="en-IE" w:eastAsia="en-IE"/>
                      </w:rPr>
                      <m:t>,</m:t>
                    </m:r>
                    <m:f>
                      <m:fPr>
                        <m:ctrlPr>
                          <w:rPr>
                            <w:rFonts w:ascii="Cambria Math" w:eastAsiaTheme="minorEastAsia" w:hAnsi="Cambria Math" w:cs="Arial"/>
                            <w:i/>
                            <w:sz w:val="22"/>
                            <w:szCs w:val="22"/>
                            <w:lang w:val="en-IE" w:eastAsia="en-IE"/>
                          </w:rPr>
                        </m:ctrlPr>
                      </m:fPr>
                      <m:num>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Ω</m:t>
                            </m:r>
                          </m:sub>
                          <m:sup/>
                          <m:e>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n ∈ γ, qCCOMMISS ≠0</m:t>
                                </m:r>
                              </m:sub>
                              <m:sup/>
                              <m:e>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qCLF</m:t>
                                        </m:r>
                                      </m:e>
                                      <m:sub>
                                        <m:r>
                                          <w:rPr>
                                            <w:rFonts w:ascii="Cambria Math" w:eastAsiaTheme="minorEastAsia" w:hAnsi="Cambria Math" w:cs="Arial"/>
                                            <w:sz w:val="22"/>
                                            <w:szCs w:val="22"/>
                                            <w:lang w:val="en-IE" w:eastAsia="en-IE"/>
                                          </w:rPr>
                                          <m:t>Ωn</m:t>
                                        </m:r>
                                      </m:sub>
                                    </m:sSub>
                                  </m:e>
                                </m:d>
                              </m:e>
                            </m:nary>
                          </m:e>
                        </m:nary>
                        <m:r>
                          <w:rPr>
                            <w:rFonts w:ascii="Cambria Math" w:eastAsiaTheme="minorEastAsia" w:hAnsi="Cambria Math" w:cs="Arial"/>
                            <w:sz w:val="22"/>
                            <w:szCs w:val="22"/>
                            <w:lang w:val="en-IE" w:eastAsia="en-IE"/>
                          </w:rPr>
                          <m:t xml:space="preserve"> ×DI</m:t>
                        </m:r>
                        <m:r>
                          <w:rPr>
                            <w:rFonts w:ascii="Cambria Math" w:eastAsiaTheme="minorEastAsia" w:hAnsi="Cambria Math" w:cs="Arial"/>
                            <w:sz w:val="22"/>
                            <w:szCs w:val="22"/>
                            <w:lang w:val="en-IE" w:eastAsia="en-IE"/>
                          </w:rPr>
                          <m:t>SP</m:t>
                        </m:r>
                      </m:num>
                      <m:den>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qCREQ</m:t>
                            </m:r>
                          </m:e>
                          <m:sub>
                            <m:r>
                              <w:rPr>
                                <w:rFonts w:ascii="Cambria Math" w:eastAsiaTheme="minorEastAsia" w:hAnsi="Cambria Math" w:cs="Arial"/>
                                <w:sz w:val="22"/>
                                <w:szCs w:val="22"/>
                                <w:lang w:val="en-IE" w:eastAsia="en-IE"/>
                              </w:rPr>
                              <m:t>y</m:t>
                            </m:r>
                          </m:sub>
                        </m:sSub>
                        <m:r>
                          <w:rPr>
                            <w:rFonts w:ascii="Cambria Math" w:eastAsiaTheme="minorEastAsia" w:hAnsi="Cambria Math" w:cs="Arial"/>
                            <w:sz w:val="22"/>
                            <w:szCs w:val="22"/>
                            <w:lang w:val="en-IE" w:eastAsia="en-IE"/>
                          </w:rPr>
                          <m:t xml:space="preserve"> ×DISP</m:t>
                        </m:r>
                      </m:den>
                    </m:f>
                    <m:r>
                      <w:rPr>
                        <w:rFonts w:ascii="Cambria Math" w:eastAsiaTheme="minorEastAsia" w:hAnsi="Cambria Math" w:cs="Arial"/>
                        <w:sz w:val="22"/>
                        <w:szCs w:val="22"/>
                        <w:lang w:val="en-IE" w:eastAsia="en-IE"/>
                      </w:rPr>
                      <m:t>, 1</m:t>
                    </m:r>
                  </m:e>
                </m:d>
              </m:oMath>
            </m:oMathPara>
          </w:p>
          <w:p w:rsidR="00B600B5" w:rsidRPr="00B600B5" w:rsidRDefault="00B600B5" w:rsidP="00B600B5">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B600B5" w:rsidRPr="00B600B5" w:rsidRDefault="00B600B5" w:rsidP="00B600B5">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B600B5">
              <w:rPr>
                <w:rFonts w:ascii="Arial" w:eastAsiaTheme="minorEastAsia" w:hAnsi="Arial"/>
                <w:sz w:val="22"/>
                <w:szCs w:val="22"/>
                <w:lang w:val="en-IE" w:eastAsia="en-US"/>
              </w:rPr>
              <w:t>where:</w:t>
            </w:r>
          </w:p>
          <w:p w:rsidR="00B600B5" w:rsidRPr="00B600B5" w:rsidRDefault="00B600B5" w:rsidP="00B600B5">
            <w:pPr>
              <w:pStyle w:val="CERLEVEL5"/>
              <w:numPr>
                <w:ilvl w:val="4"/>
                <w:numId w:val="10"/>
              </w:numPr>
              <w:rPr>
                <w:lang w:val="en-IE"/>
              </w:rPr>
            </w:pPr>
            <w:proofErr w:type="spellStart"/>
            <w:r w:rsidRPr="00B600B5">
              <w:rPr>
                <w:lang w:val="en-IE"/>
              </w:rPr>
              <w:t>QMLF</w:t>
            </w:r>
            <w:r w:rsidRPr="00B600B5">
              <w:rPr>
                <w:vertAlign w:val="subscript"/>
                <w:lang w:val="en-IE"/>
              </w:rPr>
              <w:t>vγ</w:t>
            </w:r>
            <w:proofErr w:type="spellEnd"/>
            <w:r w:rsidRPr="00B600B5">
              <w:rPr>
                <w:lang w:val="en-IE"/>
              </w:rPr>
              <w:t xml:space="preserve"> is the Loss-Adjusted Metered Quantity for Supplier Unit, v, in Imbalance Settlement Period, γ;</w:t>
            </w:r>
          </w:p>
          <w:p w:rsidR="00B600B5" w:rsidRPr="00B600B5" w:rsidRDefault="00B600B5" w:rsidP="00B600B5">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B600B5">
              <w:rPr>
                <w:rFonts w:ascii="Arial" w:eastAsiaTheme="minorEastAsia" w:hAnsi="Arial"/>
                <w:sz w:val="22"/>
                <w:szCs w:val="22"/>
                <w:lang w:val="en-IE" w:eastAsia="en-US"/>
              </w:rPr>
              <w:t>qCREQ</w:t>
            </w:r>
            <w:r w:rsidRPr="00B600B5">
              <w:rPr>
                <w:rFonts w:ascii="Arial" w:eastAsiaTheme="minorEastAsia" w:hAnsi="Arial"/>
                <w:sz w:val="22"/>
                <w:szCs w:val="22"/>
                <w:vertAlign w:val="subscript"/>
                <w:lang w:val="en-IE" w:eastAsia="en-US"/>
              </w:rPr>
              <w:t>y</w:t>
            </w:r>
            <w:proofErr w:type="spellEnd"/>
            <w:r w:rsidRPr="00B600B5">
              <w:rPr>
                <w:rFonts w:ascii="Arial" w:eastAsiaTheme="minorEastAsia" w:hAnsi="Arial"/>
                <w:sz w:val="22"/>
                <w:szCs w:val="22"/>
                <w:lang w:val="en-IE" w:eastAsia="en-US"/>
              </w:rPr>
              <w:t xml:space="preserve"> is the Required Capacity Quantity in Capacity Year, y, determined in accordance with the Capacity Market Code;</w:t>
            </w:r>
          </w:p>
          <w:p w:rsidR="00B600B5" w:rsidRPr="00B600B5" w:rsidRDefault="00B600B5" w:rsidP="00B600B5">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B600B5">
              <w:rPr>
                <w:rFonts w:ascii="Arial" w:eastAsiaTheme="minorEastAsia" w:hAnsi="Arial"/>
                <w:sz w:val="22"/>
                <w:szCs w:val="22"/>
                <w:lang w:val="en-IE" w:eastAsia="en-US"/>
              </w:rPr>
              <w:t>qCREQAR</w:t>
            </w:r>
            <w:r w:rsidRPr="00B600B5">
              <w:rPr>
                <w:rFonts w:ascii="Arial" w:eastAsiaTheme="minorEastAsia" w:hAnsi="Arial"/>
                <w:sz w:val="22"/>
                <w:szCs w:val="22"/>
                <w:vertAlign w:val="subscript"/>
                <w:lang w:val="en-IE" w:eastAsia="en-US"/>
              </w:rPr>
              <w:t>y</w:t>
            </w:r>
            <w:proofErr w:type="spellEnd"/>
            <w:r w:rsidRPr="00B600B5">
              <w:rPr>
                <w:rFonts w:ascii="Arial" w:eastAsiaTheme="minorEastAsia" w:hAnsi="Arial"/>
                <w:sz w:val="22"/>
                <w:szCs w:val="22"/>
                <w:lang w:val="en-IE" w:eastAsia="en-US"/>
              </w:rPr>
              <w:t xml:space="preserve"> is the Reserve Adjustment</w:t>
            </w:r>
            <w:ins w:id="22" w:author="Chris Goodman" w:date="2018-05-14T12:40:00Z">
              <w:r>
                <w:rPr>
                  <w:rFonts w:ascii="Arial" w:eastAsiaTheme="minorEastAsia" w:hAnsi="Arial"/>
                  <w:sz w:val="22"/>
                  <w:szCs w:val="22"/>
                  <w:lang w:val="en-IE" w:eastAsia="en-US"/>
                </w:rPr>
                <w:t xml:space="preserve"> Required</w:t>
              </w:r>
            </w:ins>
            <w:r w:rsidRPr="00B600B5">
              <w:rPr>
                <w:rFonts w:ascii="Arial" w:eastAsiaTheme="minorEastAsia" w:hAnsi="Arial"/>
                <w:sz w:val="22"/>
                <w:szCs w:val="22"/>
                <w:lang w:val="en-IE" w:eastAsia="en-US"/>
              </w:rPr>
              <w:t xml:space="preserve"> Capacity Quantity, in Capacity Year, y, determined in accordance with the Capacity Market Code;</w:t>
            </w:r>
          </w:p>
          <w:p w:rsidR="00B600B5" w:rsidRPr="00B600B5" w:rsidRDefault="00B600B5" w:rsidP="00B600B5">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bookmarkStart w:id="23" w:name="_Ref451876840"/>
            <w:r w:rsidRPr="00B600B5">
              <w:rPr>
                <w:rFonts w:ascii="Arial" w:eastAsiaTheme="minorEastAsia" w:hAnsi="Arial"/>
                <w:sz w:val="22"/>
                <w:szCs w:val="22"/>
                <w:lang w:val="en-IE" w:eastAsia="en-US"/>
              </w:rPr>
              <w:t>DISP is the Imbalance Settlement Period Duration.</w:t>
            </w:r>
          </w:p>
          <w:p w:rsidR="00B600B5" w:rsidRPr="00B600B5" w:rsidRDefault="00B600B5" w:rsidP="00B600B5">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B600B5">
              <w:rPr>
                <w:rFonts w:ascii="Arial" w:eastAsiaTheme="minorEastAsia" w:hAnsi="Arial"/>
                <w:sz w:val="22"/>
                <w:szCs w:val="22"/>
                <w:lang w:val="en-IE" w:eastAsia="en-US"/>
              </w:rPr>
              <w:t>qCLF</w:t>
            </w:r>
            <w:r w:rsidRPr="00B600B5">
              <w:rPr>
                <w:rFonts w:ascii="Arial" w:eastAsiaTheme="minorEastAsia" w:hAnsi="Arial" w:cs="Arial"/>
                <w:sz w:val="22"/>
                <w:szCs w:val="22"/>
                <w:vertAlign w:val="subscript"/>
                <w:lang w:val="en-IE" w:eastAsia="en-US"/>
              </w:rPr>
              <w:t>Ω</w:t>
            </w:r>
            <w:r w:rsidRPr="00B600B5">
              <w:rPr>
                <w:rFonts w:ascii="Arial" w:eastAsiaTheme="minorEastAsia" w:hAnsi="Arial"/>
                <w:sz w:val="22"/>
                <w:szCs w:val="22"/>
                <w:vertAlign w:val="subscript"/>
                <w:lang w:val="en-IE" w:eastAsia="en-US"/>
              </w:rPr>
              <w:t>n</w:t>
            </w:r>
            <w:proofErr w:type="spellEnd"/>
            <w:r w:rsidRPr="00B600B5">
              <w:rPr>
                <w:rFonts w:ascii="Arial" w:eastAsiaTheme="minorEastAsia" w:hAnsi="Arial"/>
                <w:sz w:val="22"/>
                <w:szCs w:val="22"/>
                <w:lang w:val="en-IE" w:eastAsia="en-US"/>
              </w:rPr>
              <w:t xml:space="preserve"> is the Loss-Adjusted Capacity Quantity for Capacity Market Unit, </w:t>
            </w:r>
            <w:r w:rsidRPr="00B600B5">
              <w:rPr>
                <w:rFonts w:ascii="Arial" w:eastAsiaTheme="minorEastAsia" w:hAnsi="Arial" w:cs="Arial"/>
                <w:sz w:val="22"/>
                <w:szCs w:val="22"/>
                <w:lang w:val="en-IE" w:eastAsia="en-US"/>
              </w:rPr>
              <w:t>Ω</w:t>
            </w:r>
            <w:r w:rsidRPr="00B600B5">
              <w:rPr>
                <w:rFonts w:ascii="Arial" w:eastAsiaTheme="minorEastAsia" w:hAnsi="Arial"/>
                <w:sz w:val="22"/>
                <w:szCs w:val="22"/>
                <w:lang w:val="en-IE" w:eastAsia="en-US"/>
              </w:rPr>
              <w:t>, for Contract Register Entry, n, determined in accordance with the Capacity Market Code;</w:t>
            </w:r>
          </w:p>
          <w:p w:rsidR="00B600B5" w:rsidRPr="00B600B5" w:rsidRDefault="00766046" w:rsidP="00B600B5">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v</m:t>
                  </m:r>
                </m:sub>
                <m:sup/>
                <m:e>
                  <m:r>
                    <w:rPr>
                      <w:rFonts w:ascii="Cambria Math" w:eastAsiaTheme="minorEastAsia" w:hAnsi="Cambria Math"/>
                      <w:sz w:val="22"/>
                      <w:szCs w:val="22"/>
                      <w:lang w:val="en-IE" w:eastAsia="en-US"/>
                    </w:rPr>
                    <m:t xml:space="preserve"> </m:t>
                  </m:r>
                </m:e>
              </m:nary>
            </m:oMath>
            <w:r w:rsidR="00B600B5" w:rsidRPr="00B600B5">
              <w:rPr>
                <w:rFonts w:ascii="Arial" w:eastAsiaTheme="minorEastAsia" w:hAnsi="Arial"/>
                <w:sz w:val="22"/>
                <w:szCs w:val="22"/>
                <w:lang w:val="en-IE" w:eastAsia="en-US"/>
              </w:rPr>
              <w:t>is a summation over all Supplier Units, v;</w:t>
            </w:r>
          </w:p>
          <w:p w:rsidR="00B600B5" w:rsidRPr="00B600B5" w:rsidRDefault="00766046" w:rsidP="00B600B5">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Ω</m:t>
                  </m:r>
                </m:sub>
                <m:sup/>
                <m:e>
                  <m:r>
                    <w:rPr>
                      <w:rFonts w:ascii="Cambria Math" w:eastAsiaTheme="minorEastAsia" w:hAnsi="Cambria Math"/>
                      <w:sz w:val="22"/>
                      <w:szCs w:val="22"/>
                      <w:lang w:val="en-IE" w:eastAsia="en-US"/>
                    </w:rPr>
                    <m:t xml:space="preserve"> </m:t>
                  </m:r>
                </m:e>
              </m:nary>
            </m:oMath>
            <w:r w:rsidR="00B600B5" w:rsidRPr="00B600B5">
              <w:rPr>
                <w:rFonts w:ascii="Arial" w:eastAsiaTheme="minorEastAsia" w:hAnsi="Arial"/>
                <w:sz w:val="22"/>
                <w:szCs w:val="22"/>
                <w:lang w:val="en-IE" w:eastAsia="en-US"/>
              </w:rPr>
              <w:t xml:space="preserve">is a summation over all Capacity Market Units, </w:t>
            </w:r>
            <w:r w:rsidR="00B600B5" w:rsidRPr="00B600B5">
              <w:rPr>
                <w:rFonts w:ascii="Arial" w:eastAsiaTheme="minorEastAsia" w:hAnsi="Arial" w:cs="Arial"/>
                <w:sz w:val="22"/>
                <w:szCs w:val="22"/>
                <w:lang w:val="en-IE" w:eastAsia="en-US"/>
              </w:rPr>
              <w:t>Ω</w:t>
            </w:r>
            <w:r w:rsidR="00B600B5" w:rsidRPr="00B600B5">
              <w:rPr>
                <w:rFonts w:ascii="Arial" w:eastAsiaTheme="minorEastAsia" w:hAnsi="Arial"/>
                <w:sz w:val="22"/>
                <w:szCs w:val="22"/>
                <w:lang w:val="en-IE" w:eastAsia="en-US"/>
              </w:rPr>
              <w:t>; and</w:t>
            </w:r>
          </w:p>
          <w:p w:rsidR="00B600B5" w:rsidRPr="00B600B5" w:rsidRDefault="00766046" w:rsidP="00B600B5">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n ∈ γ, qCCOMMISS ≠0</m:t>
                  </m:r>
                </m:sub>
                <m:sup/>
                <m:e>
                  <m:r>
                    <w:rPr>
                      <w:rFonts w:ascii="Cambria Math" w:eastAsiaTheme="minorEastAsia" w:hAnsi="Cambria Math"/>
                      <w:sz w:val="22"/>
                      <w:szCs w:val="22"/>
                      <w:lang w:val="en-IE" w:eastAsia="en-US"/>
                    </w:rPr>
                    <m:t xml:space="preserve"> </m:t>
                  </m:r>
                </m:e>
              </m:nary>
            </m:oMath>
            <w:r w:rsidR="00B600B5" w:rsidRPr="00B600B5">
              <w:rPr>
                <w:rFonts w:ascii="Arial" w:eastAsiaTheme="minorEastAsia" w:hAnsi="Arial"/>
                <w:sz w:val="22"/>
                <w:szCs w:val="22"/>
                <w:lang w:val="en-IE" w:eastAsia="en-US"/>
              </w:rPr>
              <w:t xml:space="preserve"> is a summation across all Contract Register Entries, n, for Capacity Market Unit, </w:t>
            </w:r>
            <w:r w:rsidR="00B600B5" w:rsidRPr="00B600B5">
              <w:rPr>
                <w:rFonts w:ascii="Arial" w:eastAsiaTheme="minorEastAsia" w:hAnsi="Arial" w:cs="Arial"/>
                <w:sz w:val="22"/>
                <w:szCs w:val="22"/>
                <w:lang w:val="en-IE" w:eastAsia="en-US"/>
              </w:rPr>
              <w:t>Ω</w:t>
            </w:r>
            <w:r w:rsidR="00B600B5" w:rsidRPr="00B600B5">
              <w:rPr>
                <w:rFonts w:ascii="Arial" w:eastAsiaTheme="minorEastAsia" w:hAnsi="Arial"/>
                <w:sz w:val="22"/>
                <w:szCs w:val="22"/>
                <w:lang w:val="en-IE" w:eastAsia="en-US"/>
              </w:rPr>
              <w:t>, relevant in Imbalance Settlement Period, γ,  and which has commissioned in accordance with the Capacity Market Code.</w:t>
            </w:r>
          </w:p>
          <w:bookmarkEnd w:id="23"/>
          <w:p w:rsidR="00BC6AB3" w:rsidRDefault="00BC6AB3" w:rsidP="0023456E">
            <w:pPr>
              <w:overflowPunct/>
              <w:autoSpaceDE/>
              <w:autoSpaceDN/>
              <w:adjustRightInd/>
              <w:spacing w:before="120" w:after="120"/>
              <w:ind w:left="810" w:hanging="810"/>
              <w:jc w:val="both"/>
              <w:textAlignment w:val="auto"/>
              <w:outlineLvl w:val="4"/>
              <w:rPr>
                <w:rFonts w:ascii="Arial" w:eastAsiaTheme="minorEastAsia" w:hAnsi="Arial"/>
                <w:sz w:val="22"/>
                <w:szCs w:val="22"/>
                <w:lang w:val="en-IE" w:eastAsia="en-US"/>
              </w:rPr>
            </w:pPr>
          </w:p>
          <w:p w:rsidR="00726B2F" w:rsidRPr="009B3F5C" w:rsidRDefault="00726B2F" w:rsidP="0023456E">
            <w:pPr>
              <w:overflowPunct/>
              <w:autoSpaceDE/>
              <w:autoSpaceDN/>
              <w:adjustRightInd/>
              <w:spacing w:before="120" w:after="120"/>
              <w:ind w:left="810" w:hanging="810"/>
              <w:jc w:val="both"/>
              <w:textAlignment w:val="auto"/>
              <w:outlineLvl w:val="4"/>
              <w:rPr>
                <w:rFonts w:asciiTheme="minorHAnsi" w:eastAsiaTheme="minorEastAsia" w:hAnsiTheme="minorHAnsi"/>
                <w:b/>
                <w:u w:val="single"/>
                <w:lang w:val="en-IE" w:eastAsia="en-US"/>
              </w:rPr>
            </w:pPr>
            <w:r w:rsidRPr="009B3F5C">
              <w:rPr>
                <w:rFonts w:asciiTheme="minorHAnsi" w:eastAsiaTheme="minorEastAsia" w:hAnsiTheme="minorHAnsi"/>
                <w:b/>
                <w:u w:val="single"/>
                <w:lang w:val="en-IE" w:eastAsia="en-US"/>
              </w:rPr>
              <w:t>5)</w:t>
            </w:r>
          </w:p>
          <w:p w:rsidR="000D0C7E" w:rsidRPr="00726B2F" w:rsidRDefault="000D0C7E" w:rsidP="0023456E">
            <w:pPr>
              <w:overflowPunct/>
              <w:autoSpaceDE/>
              <w:autoSpaceDN/>
              <w:adjustRightInd/>
              <w:spacing w:before="120" w:after="120"/>
              <w:ind w:left="810" w:hanging="810"/>
              <w:jc w:val="both"/>
              <w:textAlignment w:val="auto"/>
              <w:outlineLvl w:val="4"/>
              <w:rPr>
                <w:rFonts w:asciiTheme="minorHAnsi" w:eastAsiaTheme="minorEastAsia" w:hAnsiTheme="minorHAnsi"/>
                <w:lang w:val="en-IE" w:eastAsia="en-US"/>
              </w:rPr>
            </w:pPr>
          </w:p>
          <w:p w:rsidR="000D0C7E" w:rsidRPr="000D0C7E" w:rsidRDefault="000D0C7E" w:rsidP="000D0C7E">
            <w:pPr>
              <w:overflowPunct/>
              <w:autoSpaceDE/>
              <w:autoSpaceDN/>
              <w:adjustRightInd/>
              <w:spacing w:before="120" w:after="120"/>
              <w:ind w:left="900" w:hanging="900"/>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F.20.3.2 </w:t>
            </w:r>
            <w:r w:rsidRPr="000D0C7E">
              <w:rPr>
                <w:rFonts w:ascii="Arial" w:eastAsiaTheme="minorEastAsia" w:hAnsi="Arial"/>
                <w:sz w:val="22"/>
                <w:szCs w:val="22"/>
                <w:lang w:val="en-IE" w:eastAsia="en-US"/>
              </w:rPr>
              <w:t>The Market Operator shall calculate the Imbalance Difference Quantity (</w:t>
            </w:r>
            <w:proofErr w:type="spellStart"/>
            <w:r w:rsidRPr="000D0C7E">
              <w:rPr>
                <w:rFonts w:ascii="Arial" w:eastAsiaTheme="minorEastAsia" w:hAnsi="Arial"/>
                <w:sz w:val="22"/>
                <w:szCs w:val="22"/>
                <w:lang w:val="en-IE" w:eastAsia="en-US"/>
              </w:rPr>
              <w:t>QDIFFPIMB</w:t>
            </w:r>
            <w:r w:rsidRPr="000D0C7E">
              <w:rPr>
                <w:rFonts w:ascii="Arial" w:eastAsiaTheme="minorEastAsia" w:hAnsi="Arial" w:cs="Arial"/>
                <w:sz w:val="22"/>
                <w:szCs w:val="22"/>
                <w:vertAlign w:val="subscript"/>
                <w:lang w:val="en-IE" w:eastAsia="en-US"/>
              </w:rPr>
              <w:t>v</w:t>
            </w:r>
            <w:r w:rsidRPr="000D0C7E">
              <w:rPr>
                <w:rFonts w:ascii="Arial" w:eastAsiaTheme="minorEastAsia" w:hAnsi="Arial"/>
                <w:sz w:val="22"/>
                <w:szCs w:val="22"/>
                <w:vertAlign w:val="subscript"/>
                <w:lang w:val="en-IE" w:eastAsia="en-US"/>
              </w:rPr>
              <w:t>γ</w:t>
            </w:r>
            <w:proofErr w:type="spellEnd"/>
            <w:r w:rsidRPr="000D0C7E">
              <w:rPr>
                <w:rFonts w:ascii="Arial" w:eastAsiaTheme="minorEastAsia" w:hAnsi="Arial"/>
                <w:sz w:val="22"/>
                <w:szCs w:val="22"/>
                <w:lang w:val="en-IE" w:eastAsia="en-US"/>
              </w:rPr>
              <w:t xml:space="preserve">) for </w:t>
            </w:r>
            <w:r w:rsidRPr="000D0C7E">
              <w:rPr>
                <w:rFonts w:ascii="Arial" w:eastAsiaTheme="minorEastAsia" w:hAnsi="Arial"/>
                <w:sz w:val="22"/>
                <w:szCs w:val="22"/>
                <w:lang w:val="en-IE" w:eastAsia="en-US"/>
              </w:rPr>
              <w:lastRenderedPageBreak/>
              <w:t>each Trading Site Supplier Unit, v, in each Imbalance Settlement Period, γ, as follows:</w:t>
            </w:r>
          </w:p>
          <w:p w:rsidR="000D0C7E" w:rsidRPr="000D0C7E" w:rsidRDefault="000D0C7E" w:rsidP="000D0C7E">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0D0C7E" w:rsidRPr="000D0C7E" w:rsidRDefault="00766046" w:rsidP="000D0C7E">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QDIFFPIMB</m:t>
                    </m:r>
                  </m:e>
                  <m:sub>
                    <m:r>
                      <w:rPr>
                        <w:rFonts w:ascii="Cambria Math" w:eastAsiaTheme="minorEastAsia" w:hAnsi="Cambria Math" w:cs="Arial"/>
                        <w:sz w:val="22"/>
                        <w:szCs w:val="22"/>
                        <w:lang w:val="en-IE" w:eastAsia="en-IE"/>
                      </w:rPr>
                      <m:t>vγ</m:t>
                    </m:r>
                  </m:sub>
                </m:sSub>
                <m:r>
                  <w:rPr>
                    <w:rFonts w:ascii="Cambria Math" w:eastAsiaTheme="minorEastAsia" w:hAnsi="Cambria Math" w:cs="Arial"/>
                    <w:sz w:val="22"/>
                    <w:szCs w:val="22"/>
                    <w:lang w:val="en-IE" w:eastAsia="en-IE"/>
                  </w:rPr>
                  <m:t>=Min</m:t>
                </m:r>
                <m:d>
                  <m:dPr>
                    <m:ctrlPr>
                      <w:rPr>
                        <w:rFonts w:ascii="Cambria Math" w:eastAsiaTheme="minorEastAsia" w:hAnsi="Cambria Math" w:cs="Arial"/>
                        <w:i/>
                        <w:sz w:val="22"/>
                        <w:szCs w:val="22"/>
                        <w:lang w:val="en-IE" w:eastAsia="en-IE"/>
                      </w:rPr>
                    </m:ctrlPr>
                  </m:dPr>
                  <m:e>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∈s</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QMLF</m:t>
                            </m:r>
                          </m:e>
                          <m:sub>
                            <m:r>
                              <w:rPr>
                                <w:rFonts w:ascii="Cambria Math" w:eastAsiaTheme="minorEastAsia" w:hAnsi="Cambria Math" w:cs="Arial"/>
                                <w:sz w:val="22"/>
                                <w:szCs w:val="22"/>
                                <w:lang w:val="en-IE" w:eastAsia="en-IE"/>
                              </w:rPr>
                              <m:t>uγ</m:t>
                            </m:r>
                          </m:sub>
                        </m:sSub>
                      </m:e>
                    </m:nary>
                    <m:r>
                      <w:rPr>
                        <w:rFonts w:ascii="Cambria Math" w:eastAsiaTheme="minorEastAsia" w:hAnsi="Cambria Math" w:cs="Arial"/>
                        <w:sz w:val="22"/>
                        <w:szCs w:val="22"/>
                        <w:lang w:val="en-IE" w:eastAsia="en-IE"/>
                      </w:rPr>
                      <m:t xml:space="preserve"> + </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v ∈s</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QMLF</m:t>
                            </m:r>
                          </m:e>
                          <m:sub>
                            <m:r>
                              <w:rPr>
                                <w:rFonts w:ascii="Cambria Math" w:eastAsiaTheme="minorEastAsia" w:hAnsi="Cambria Math" w:cs="Arial"/>
                                <w:sz w:val="22"/>
                                <w:szCs w:val="22"/>
                                <w:lang w:val="en-IE" w:eastAsia="en-IE"/>
                              </w:rPr>
                              <m:t>vγ</m:t>
                            </m:r>
                          </m:sub>
                        </m:sSub>
                      </m:e>
                    </m:nary>
                    <m:r>
                      <w:rPr>
                        <w:rFonts w:ascii="Cambria Math" w:eastAsiaTheme="minorEastAsia" w:hAnsi="Cambria Math" w:cs="Arial"/>
                        <w:sz w:val="22"/>
                        <w:szCs w:val="22"/>
                        <w:lang w:val="en-IE" w:eastAsia="en-IE"/>
                      </w:rPr>
                      <m:t>, 0</m:t>
                    </m:r>
                  </m:e>
                </m:d>
              </m:oMath>
            </m:oMathPara>
          </w:p>
          <w:p w:rsidR="000D0C7E" w:rsidRPr="000D0C7E" w:rsidRDefault="000D0C7E" w:rsidP="000D0C7E">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0D0C7E" w:rsidRPr="000D0C7E" w:rsidRDefault="000D0C7E" w:rsidP="000D0C7E">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0D0C7E">
              <w:rPr>
                <w:rFonts w:ascii="Arial" w:eastAsiaTheme="minorEastAsia" w:hAnsi="Arial"/>
                <w:sz w:val="22"/>
                <w:szCs w:val="22"/>
                <w:lang w:val="en-IE" w:eastAsia="en-US"/>
              </w:rPr>
              <w:t>where:</w:t>
            </w:r>
          </w:p>
          <w:p w:rsidR="000D0C7E" w:rsidRPr="000D0C7E" w:rsidRDefault="00766046" w:rsidP="000D0C7E">
            <w:pPr>
              <w:pStyle w:val="CERLEVEL5"/>
              <w:numPr>
                <w:ilvl w:val="4"/>
                <w:numId w:val="11"/>
              </w:numPr>
              <w:rPr>
                <w:lang w:val="en-IE"/>
              </w:rPr>
            </w:pPr>
            <m:oMath>
              <m:nary>
                <m:naryPr>
                  <m:chr m:val="∑"/>
                  <m:limLoc m:val="undOvr"/>
                  <m:supHide m:val="on"/>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0D0C7E" w:rsidRPr="000D0C7E">
              <w:rPr>
                <w:lang w:val="en-IE"/>
              </w:rPr>
              <w:t>is a summation over all Generator Units, u, in Trading Site, s, relevant to the Trading Site Supplier Unit;</w:t>
            </w:r>
          </w:p>
          <w:p w:rsidR="00985AF9" w:rsidRDefault="00766046" w:rsidP="000D0C7E">
            <w:pPr>
              <w:numPr>
                <w:ilvl w:val="4"/>
                <w:numId w:val="5"/>
              </w:numPr>
              <w:overflowPunct/>
              <w:autoSpaceDE/>
              <w:autoSpaceDN/>
              <w:adjustRightInd/>
              <w:spacing w:before="120" w:after="120"/>
              <w:jc w:val="both"/>
              <w:textAlignment w:val="auto"/>
              <w:rPr>
                <w:ins w:id="24" w:author="Chris Goodman" w:date="2018-05-14T15:57:00Z"/>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v ∈ s</m:t>
                  </m:r>
                </m:sub>
                <m:sup/>
                <m:e>
                  <m:r>
                    <w:rPr>
                      <w:rFonts w:ascii="Cambria Math" w:eastAsiaTheme="minorEastAsia" w:hAnsi="Cambria Math"/>
                      <w:sz w:val="22"/>
                      <w:szCs w:val="22"/>
                      <w:lang w:val="en-IE" w:eastAsia="en-US"/>
                    </w:rPr>
                    <m:t xml:space="preserve"> </m:t>
                  </m:r>
                </m:e>
              </m:nary>
            </m:oMath>
            <w:r w:rsidR="000D0C7E" w:rsidRPr="000D0C7E">
              <w:rPr>
                <w:rFonts w:ascii="Arial" w:eastAsiaTheme="minorEastAsia" w:hAnsi="Arial"/>
                <w:sz w:val="22"/>
                <w:szCs w:val="22"/>
                <w:lang w:val="en-IE" w:eastAsia="en-US"/>
              </w:rPr>
              <w:t>is the value for the single Trading Site Supplier Unit, v, in Trading Site, s, in accordance with paragraph B.9.1.2;</w:t>
            </w:r>
          </w:p>
          <w:p w:rsidR="00985AF9" w:rsidRPr="009D2D9E" w:rsidRDefault="00985AF9" w:rsidP="00985AF9">
            <w:pPr>
              <w:pStyle w:val="CERLEVEL5"/>
              <w:rPr>
                <w:ins w:id="25" w:author="Chris Goodman" w:date="2018-05-14T15:57:00Z"/>
                <w:lang w:val="en-IE"/>
              </w:rPr>
            </w:pPr>
            <w:proofErr w:type="spellStart"/>
            <w:ins w:id="26" w:author="Chris Goodman" w:date="2018-05-14T15:57:00Z">
              <w:r w:rsidRPr="009D2D9E">
                <w:rPr>
                  <w:lang w:val="en-IE"/>
                </w:rPr>
                <w:t>QMLF</w:t>
              </w:r>
              <w:r w:rsidRPr="009D2D9E">
                <w:rPr>
                  <w:vertAlign w:val="subscript"/>
                  <w:lang w:val="en-IE"/>
                </w:rPr>
                <w:t>uγ</w:t>
              </w:r>
              <w:proofErr w:type="spellEnd"/>
              <w:r w:rsidRPr="009D2D9E">
                <w:rPr>
                  <w:lang w:val="en-IE"/>
                </w:rPr>
                <w:t xml:space="preserve"> is the Loss-Adjusted Metered Quantity for Generator Unit u in Imbalance Settlement Period γ;</w:t>
              </w:r>
              <w:r>
                <w:rPr>
                  <w:lang w:val="en-IE"/>
                </w:rPr>
                <w:t xml:space="preserve"> and</w:t>
              </w:r>
            </w:ins>
          </w:p>
          <w:p w:rsidR="000D0C7E" w:rsidRPr="000D0C7E" w:rsidRDefault="000D0C7E" w:rsidP="00985AF9">
            <w:pPr>
              <w:overflowPunct/>
              <w:autoSpaceDE/>
              <w:autoSpaceDN/>
              <w:adjustRightInd/>
              <w:spacing w:before="120" w:after="120"/>
              <w:ind w:left="1701"/>
              <w:jc w:val="both"/>
              <w:textAlignment w:val="auto"/>
              <w:rPr>
                <w:rFonts w:ascii="Arial" w:eastAsiaTheme="minorEastAsia" w:hAnsi="Arial"/>
                <w:sz w:val="22"/>
                <w:szCs w:val="22"/>
                <w:lang w:val="en-IE" w:eastAsia="en-US"/>
              </w:rPr>
            </w:pPr>
            <w:del w:id="27" w:author="Chris Goodman" w:date="2018-05-14T15:57:00Z">
              <w:r w:rsidRPr="000D0C7E" w:rsidDel="00985AF9">
                <w:rPr>
                  <w:rFonts w:ascii="Arial" w:eastAsiaTheme="minorEastAsia" w:hAnsi="Arial"/>
                  <w:sz w:val="22"/>
                  <w:szCs w:val="22"/>
                  <w:lang w:val="en-IE" w:eastAsia="en-US"/>
                </w:rPr>
                <w:delText xml:space="preserve"> and</w:delText>
              </w:r>
            </w:del>
          </w:p>
          <w:p w:rsidR="000D0C7E" w:rsidRPr="000D0C7E" w:rsidRDefault="000D0C7E" w:rsidP="000D0C7E">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0D0C7E">
              <w:rPr>
                <w:rFonts w:ascii="Arial" w:eastAsiaTheme="minorEastAsia" w:hAnsi="Arial"/>
                <w:sz w:val="22"/>
                <w:szCs w:val="22"/>
                <w:lang w:val="en-IE" w:eastAsia="en-US"/>
              </w:rPr>
              <w:t>QMLF</w:t>
            </w:r>
            <w:r w:rsidRPr="000D0C7E">
              <w:rPr>
                <w:rFonts w:ascii="Arial" w:eastAsiaTheme="minorEastAsia" w:hAnsi="Arial"/>
                <w:sz w:val="22"/>
                <w:szCs w:val="22"/>
                <w:vertAlign w:val="subscript"/>
                <w:lang w:val="en-IE" w:eastAsia="en-US"/>
              </w:rPr>
              <w:t>vγ</w:t>
            </w:r>
            <w:proofErr w:type="spellEnd"/>
            <w:r w:rsidRPr="000D0C7E">
              <w:rPr>
                <w:rFonts w:ascii="Arial" w:eastAsiaTheme="minorEastAsia" w:hAnsi="Arial"/>
                <w:sz w:val="22"/>
                <w:szCs w:val="22"/>
                <w:lang w:val="en-IE" w:eastAsia="en-US"/>
              </w:rPr>
              <w:t xml:space="preserve"> is the Loss-Adjusted Metered Quantity for Supplier Unit, v, in Imbalance Settlement Period, γ.</w:t>
            </w:r>
          </w:p>
          <w:p w:rsidR="009B3F5C" w:rsidRDefault="009B3F5C" w:rsidP="00D53DB9">
            <w:pPr>
              <w:rPr>
                <w:rFonts w:ascii="Calibri" w:hAnsi="Calibri" w:cs="Arial"/>
                <w:lang w:val="en-IE"/>
              </w:rPr>
            </w:pPr>
          </w:p>
          <w:p w:rsidR="00D53DB9" w:rsidRPr="009B3F5C" w:rsidRDefault="006B3C17" w:rsidP="00D53DB9">
            <w:pPr>
              <w:rPr>
                <w:rFonts w:ascii="Calibri" w:hAnsi="Calibri" w:cs="Arial"/>
                <w:b/>
                <w:u w:val="single"/>
                <w:lang w:val="en-IE"/>
              </w:rPr>
            </w:pPr>
            <w:r w:rsidRPr="009B3F5C">
              <w:rPr>
                <w:rFonts w:ascii="Calibri" w:hAnsi="Calibri" w:cs="Arial"/>
                <w:b/>
                <w:u w:val="single"/>
                <w:lang w:val="en-IE"/>
              </w:rPr>
              <w:t>6</w:t>
            </w:r>
            <w:r w:rsidR="00D53DB9" w:rsidRPr="009B3F5C">
              <w:rPr>
                <w:rFonts w:ascii="Calibri" w:hAnsi="Calibri" w:cs="Arial"/>
                <w:b/>
                <w:u w:val="single"/>
                <w:lang w:val="en-IE"/>
              </w:rPr>
              <w:t>)</w:t>
            </w:r>
          </w:p>
          <w:p w:rsidR="005F7F93" w:rsidRDefault="005F7F93" w:rsidP="00D53DB9">
            <w:pPr>
              <w:rPr>
                <w:rFonts w:ascii="Calibri" w:hAnsi="Calibri" w:cs="Arial"/>
                <w:lang w:val="en-IE"/>
              </w:rPr>
            </w:pPr>
          </w:p>
          <w:p w:rsidR="005F7F93" w:rsidRPr="005F7F93" w:rsidRDefault="005F7F93" w:rsidP="005F7F93">
            <w:pPr>
              <w:overflowPunct/>
              <w:autoSpaceDE/>
              <w:autoSpaceDN/>
              <w:adjustRightInd/>
              <w:spacing w:before="120" w:after="120"/>
              <w:ind w:left="990" w:hanging="990"/>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F.20.5.3 </w:t>
            </w:r>
            <w:r w:rsidRPr="005F7F93">
              <w:rPr>
                <w:rFonts w:ascii="Arial" w:eastAsiaTheme="minorEastAsia" w:hAnsi="Arial"/>
                <w:sz w:val="22"/>
                <w:szCs w:val="22"/>
                <w:lang w:val="en-IE" w:eastAsia="en-US"/>
              </w:rPr>
              <w:t>The Market Operator shall calculate the Difference Payment Reimbursement Amount (</w:t>
            </w:r>
            <w:proofErr w:type="spellStart"/>
            <w:r w:rsidRPr="005F7F93">
              <w:rPr>
                <w:rFonts w:ascii="Arial" w:eastAsiaTheme="minorEastAsia" w:hAnsi="Arial"/>
                <w:sz w:val="22"/>
                <w:szCs w:val="22"/>
                <w:lang w:val="en-IE" w:eastAsia="en-US"/>
              </w:rPr>
              <w:t>CREIMDIFFP</w:t>
            </w:r>
            <w:r w:rsidRPr="005F7F93">
              <w:rPr>
                <w:rFonts w:ascii="Arial" w:eastAsiaTheme="minorEastAsia" w:hAnsi="Arial"/>
                <w:sz w:val="22"/>
                <w:szCs w:val="22"/>
                <w:vertAlign w:val="subscript"/>
                <w:lang w:val="en-IE" w:eastAsia="en-US"/>
              </w:rPr>
              <w:t>vd</w:t>
            </w:r>
            <w:proofErr w:type="spellEnd"/>
            <w:r w:rsidRPr="005F7F93">
              <w:rPr>
                <w:rFonts w:ascii="Arial" w:eastAsiaTheme="minorEastAsia" w:hAnsi="Arial"/>
                <w:sz w:val="22"/>
                <w:szCs w:val="22"/>
                <w:lang w:val="en-IE" w:eastAsia="en-US"/>
              </w:rPr>
              <w:t>) for each Supplier Unit, v, in each Settlement Day, d, as follows:</w:t>
            </w:r>
          </w:p>
          <w:p w:rsidR="005F7F93" w:rsidRPr="005F7F93" w:rsidRDefault="005F7F93" w:rsidP="005F7F93">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5F7F93" w:rsidRPr="005F7F93" w:rsidRDefault="00766046" w:rsidP="005F7F93">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CREIMDIFFP</m:t>
                    </m:r>
                  </m:e>
                  <m:sub>
                    <m:r>
                      <w:rPr>
                        <w:rFonts w:ascii="Cambria Math" w:eastAsiaTheme="minorEastAsia" w:hAnsi="Cambria Math" w:cs="Arial"/>
                        <w:sz w:val="22"/>
                        <w:szCs w:val="22"/>
                        <w:lang w:val="en-IE" w:eastAsia="en-IE"/>
                      </w:rPr>
                      <m:t>vd</m:t>
                    </m:r>
                  </m:sub>
                </m:sSub>
                <m:r>
                  <w:rPr>
                    <w:rFonts w:ascii="Cambria Math" w:eastAsiaTheme="minorEastAsia" w:hAnsi="Cambria Math" w:cs="Arial"/>
                    <w:sz w:val="22"/>
                    <w:szCs w:val="22"/>
                    <w:lang w:val="en-IE" w:eastAsia="en-IE"/>
                  </w:rPr>
                  <m:t>= Min</m:t>
                </m:r>
                <m:d>
                  <m:dPr>
                    <m:ctrlPr>
                      <w:rPr>
                        <w:rFonts w:ascii="Cambria Math" w:eastAsiaTheme="minorEastAsia" w:hAnsi="Cambria Math" w:cs="Arial"/>
                        <w:i/>
                        <w:sz w:val="22"/>
                        <w:szCs w:val="22"/>
                        <w:lang w:val="en-IE" w:eastAsia="en-IE"/>
                      </w:rPr>
                    </m:ctrlPr>
                  </m:dPr>
                  <m:e>
                    <m:r>
                      <w:rPr>
                        <w:rFonts w:ascii="Cambria Math" w:eastAsiaTheme="minorEastAsia" w:hAnsi="Cambria Math" w:cs="Arial"/>
                        <w:sz w:val="22"/>
                        <w:szCs w:val="22"/>
                        <w:lang w:val="en-IE" w:eastAsia="en-IE"/>
                      </w:rPr>
                      <m:t>Max</m:t>
                    </m:r>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CBSOC</m:t>
                            </m:r>
                          </m:e>
                          <m:sub>
                            <m:r>
                              <w:rPr>
                                <w:rFonts w:ascii="Cambria Math" w:eastAsiaTheme="minorEastAsia" w:hAnsi="Cambria Math" w:cs="Arial"/>
                                <w:sz w:val="22"/>
                                <w:szCs w:val="22"/>
                                <w:lang w:val="en-IE" w:eastAsia="en-IE"/>
                              </w:rPr>
                              <m:t>d</m:t>
                            </m:r>
                          </m:sub>
                        </m:sSub>
                        <m:r>
                          <w:rPr>
                            <w:rFonts w:ascii="Cambria Math" w:eastAsiaTheme="minorEastAsia" w:hAnsi="Cambria Math" w:cs="Arial"/>
                            <w:sz w:val="22"/>
                            <w:szCs w:val="22"/>
                            <w:lang w:val="en-IE" w:eastAsia="en-IE"/>
                          </w:rPr>
                          <m:t>, 0</m:t>
                        </m:r>
                      </m:e>
                    </m:d>
                    <m:r>
                      <w:rPr>
                        <w:rFonts w:ascii="Cambria Math" w:eastAsiaTheme="minorEastAsia" w:hAnsi="Cambria Math" w:cs="Arial"/>
                        <w:sz w:val="22"/>
                        <w:szCs w:val="22"/>
                        <w:lang w:val="en-IE" w:eastAsia="en-IE"/>
                      </w:rPr>
                      <m:t xml:space="preserve">, </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v</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CSHORTDIFFPTRACK</m:t>
                            </m:r>
                          </m:e>
                          <m:sub>
                            <m:r>
                              <w:rPr>
                                <w:rFonts w:ascii="Cambria Math" w:eastAsiaTheme="minorEastAsia" w:hAnsi="Cambria Math" w:cs="Arial"/>
                                <w:sz w:val="22"/>
                                <w:szCs w:val="22"/>
                                <w:lang w:val="en-IE" w:eastAsia="en-IE"/>
                              </w:rPr>
                              <m:t>vd</m:t>
                            </m:r>
                          </m:sub>
                        </m:sSub>
                      </m:e>
                    </m:nary>
                  </m:e>
                </m:d>
                <m:r>
                  <w:rPr>
                    <w:rFonts w:ascii="Cambria Math" w:eastAsiaTheme="minorEastAsia" w:hAnsi="Cambria Math" w:cs="Arial"/>
                    <w:sz w:val="22"/>
                    <w:szCs w:val="22"/>
                    <w:lang w:val="en-IE" w:eastAsia="en-IE"/>
                  </w:rPr>
                  <m:t xml:space="preserve"> × </m:t>
                </m:r>
                <m:f>
                  <m:fPr>
                    <m:ctrlPr>
                      <w:rPr>
                        <w:rFonts w:ascii="Cambria Math" w:eastAsiaTheme="minorEastAsia" w:hAnsi="Cambria Math" w:cs="Arial"/>
                        <w:i/>
                        <w:sz w:val="22"/>
                        <w:szCs w:val="22"/>
                        <w:lang w:val="en-IE" w:eastAsia="en-IE"/>
                      </w:rPr>
                    </m:ctrlPr>
                  </m:fPr>
                  <m:num>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CSHORTDIFFPTRACK</m:t>
                        </m:r>
                      </m:e>
                      <m:sub>
                        <m:r>
                          <w:rPr>
                            <w:rFonts w:ascii="Cambria Math" w:eastAsiaTheme="minorEastAsia" w:hAnsi="Cambria Math" w:cs="Arial"/>
                            <w:sz w:val="22"/>
                            <w:szCs w:val="22"/>
                            <w:lang w:val="en-IE" w:eastAsia="en-IE"/>
                          </w:rPr>
                          <m:t>vd</m:t>
                        </m:r>
                      </m:sub>
                    </m:sSub>
                  </m:num>
                  <m:den>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v</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CSHORTDIFFPTRACK</m:t>
                            </m:r>
                          </m:e>
                          <m:sub>
                            <m:r>
                              <w:rPr>
                                <w:rFonts w:ascii="Cambria Math" w:eastAsiaTheme="minorEastAsia" w:hAnsi="Cambria Math" w:cs="Arial"/>
                                <w:sz w:val="22"/>
                                <w:szCs w:val="22"/>
                                <w:lang w:val="en-IE" w:eastAsia="en-IE"/>
                              </w:rPr>
                              <m:t>vd</m:t>
                            </m:r>
                          </m:sub>
                        </m:sSub>
                      </m:e>
                    </m:nary>
                  </m:den>
                </m:f>
              </m:oMath>
            </m:oMathPara>
          </w:p>
          <w:p w:rsidR="005F7F93" w:rsidRPr="005F7F93" w:rsidRDefault="005F7F93" w:rsidP="005F7F93">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5F7F93" w:rsidRPr="005F7F93" w:rsidRDefault="005F7F93" w:rsidP="005F7F93">
            <w:pPr>
              <w:overflowPunct/>
              <w:autoSpaceDE/>
              <w:autoSpaceDN/>
              <w:adjustRightInd/>
              <w:spacing w:before="120" w:after="120"/>
              <w:ind w:left="1701" w:hanging="709"/>
              <w:jc w:val="both"/>
              <w:textAlignment w:val="auto"/>
              <w:rPr>
                <w:rFonts w:ascii="Arial" w:eastAsiaTheme="minorEastAsia" w:hAnsi="Arial"/>
                <w:sz w:val="22"/>
                <w:szCs w:val="22"/>
                <w:lang w:val="en-IE" w:eastAsia="en-US"/>
              </w:rPr>
            </w:pPr>
            <w:r w:rsidRPr="005F7F93">
              <w:rPr>
                <w:rFonts w:ascii="Arial" w:eastAsiaTheme="minorEastAsia" w:hAnsi="Arial"/>
                <w:sz w:val="22"/>
                <w:szCs w:val="22"/>
                <w:lang w:val="en-IE" w:eastAsia="en-US"/>
              </w:rPr>
              <w:t>where:</w:t>
            </w:r>
          </w:p>
          <w:p w:rsidR="005F7F93" w:rsidRPr="004D1A45" w:rsidRDefault="00766046" w:rsidP="004D1A45">
            <w:pPr>
              <w:pStyle w:val="CERLEVEL5"/>
              <w:numPr>
                <w:ilvl w:val="4"/>
                <w:numId w:val="8"/>
              </w:numPr>
              <w:rPr>
                <w:lang w:val="en-IE"/>
              </w:rPr>
            </w:pPr>
            <m:oMath>
              <m:nary>
                <m:naryPr>
                  <m:chr m:val="∑"/>
                  <m:limLoc m:val="undOvr"/>
                  <m:supHide m:val="on"/>
                  <m:ctrlPr>
                    <w:rPr>
                      <w:rFonts w:ascii="Cambria Math" w:hAnsi="Cambria Math"/>
                      <w:i/>
                      <w:lang w:val="en-IE"/>
                    </w:rPr>
                  </m:ctrlPr>
                </m:naryPr>
                <m:sub>
                  <m:r>
                    <w:rPr>
                      <w:rFonts w:ascii="Cambria Math" w:hAnsi="Cambria Math"/>
                      <w:lang w:val="en-IE"/>
                    </w:rPr>
                    <m:t>v</m:t>
                  </m:r>
                </m:sub>
                <m:sup/>
                <m:e>
                  <m:r>
                    <w:rPr>
                      <w:rFonts w:ascii="Cambria Math" w:hAnsi="Cambria Math"/>
                      <w:lang w:val="en-IE"/>
                    </w:rPr>
                    <m:t xml:space="preserve"> </m:t>
                  </m:r>
                </m:e>
              </m:nary>
            </m:oMath>
            <w:r w:rsidR="005F7F93" w:rsidRPr="004D1A45">
              <w:rPr>
                <w:lang w:val="en-IE"/>
              </w:rPr>
              <w:t>is a summation over all Supplier Units, v;</w:t>
            </w:r>
          </w:p>
          <w:p w:rsidR="005F7F93" w:rsidRPr="005F7F93" w:rsidRDefault="005F7F93" w:rsidP="005F7F93">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5F7F93">
              <w:rPr>
                <w:rFonts w:ascii="Arial" w:eastAsiaTheme="minorEastAsia" w:hAnsi="Arial"/>
                <w:sz w:val="22"/>
                <w:szCs w:val="22"/>
                <w:lang w:val="en-IE" w:eastAsia="en-US"/>
              </w:rPr>
              <w:t>CSHORTDIFFPTRACK</w:t>
            </w:r>
            <w:r w:rsidRPr="005F7F93">
              <w:rPr>
                <w:rFonts w:ascii="Arial" w:eastAsiaTheme="minorEastAsia" w:hAnsi="Arial"/>
                <w:sz w:val="22"/>
                <w:szCs w:val="22"/>
                <w:vertAlign w:val="subscript"/>
                <w:lang w:val="en-IE" w:eastAsia="en-US"/>
              </w:rPr>
              <w:t>vd</w:t>
            </w:r>
            <w:proofErr w:type="spellEnd"/>
            <w:r w:rsidRPr="005F7F93">
              <w:rPr>
                <w:rFonts w:ascii="Arial" w:eastAsiaTheme="minorEastAsia" w:hAnsi="Arial"/>
                <w:sz w:val="22"/>
                <w:szCs w:val="22"/>
                <w:lang w:val="en-IE" w:eastAsia="en-US"/>
              </w:rPr>
              <w:t xml:space="preserve"> is the Tracked Difference Payment Shortfall Amount for Supplier Unit, v, in </w:t>
            </w:r>
            <w:ins w:id="28" w:author="Chris Goodman" w:date="2018-05-14T11:11:00Z">
              <w:r w:rsidR="004D1A45">
                <w:rPr>
                  <w:rFonts w:ascii="Arial" w:eastAsiaTheme="minorEastAsia" w:hAnsi="Arial"/>
                  <w:sz w:val="22"/>
                  <w:szCs w:val="22"/>
                  <w:lang w:val="en-IE" w:eastAsia="en-US"/>
                </w:rPr>
                <w:t xml:space="preserve">Settlement </w:t>
              </w:r>
            </w:ins>
            <w:r w:rsidRPr="005F7F93">
              <w:rPr>
                <w:rFonts w:ascii="Arial" w:eastAsiaTheme="minorEastAsia" w:hAnsi="Arial"/>
                <w:sz w:val="22"/>
                <w:szCs w:val="22"/>
                <w:lang w:val="en-IE" w:eastAsia="en-US"/>
              </w:rPr>
              <w:t>Day, d; and</w:t>
            </w:r>
          </w:p>
          <w:p w:rsidR="005F7F93" w:rsidRPr="005F7F93" w:rsidRDefault="005F7F93" w:rsidP="005F7F93">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5F7F93">
              <w:rPr>
                <w:rFonts w:ascii="Arial" w:eastAsiaTheme="minorEastAsia" w:hAnsi="Arial"/>
                <w:sz w:val="22"/>
                <w:szCs w:val="22"/>
                <w:lang w:val="en-IE" w:eastAsia="en-US"/>
              </w:rPr>
              <w:t>CBSOC</w:t>
            </w:r>
            <w:r w:rsidRPr="005F7F93">
              <w:rPr>
                <w:rFonts w:ascii="Arial" w:eastAsiaTheme="minorEastAsia" w:hAnsi="Arial"/>
                <w:sz w:val="22"/>
                <w:szCs w:val="22"/>
                <w:vertAlign w:val="subscript"/>
                <w:lang w:val="en-IE" w:eastAsia="en-US"/>
              </w:rPr>
              <w:t>d</w:t>
            </w:r>
            <w:proofErr w:type="spellEnd"/>
            <w:r w:rsidRPr="005F7F93">
              <w:rPr>
                <w:rFonts w:ascii="Arial" w:eastAsiaTheme="minorEastAsia" w:hAnsi="Arial"/>
                <w:sz w:val="22"/>
                <w:szCs w:val="22"/>
                <w:lang w:val="en-IE" w:eastAsia="en-US"/>
              </w:rPr>
              <w:t xml:space="preserve"> is the Socialisation Balance for the </w:t>
            </w:r>
            <w:ins w:id="29" w:author="Chris Goodman" w:date="2018-05-14T11:11:00Z">
              <w:r w:rsidR="004D1A45">
                <w:rPr>
                  <w:rFonts w:ascii="Arial" w:eastAsiaTheme="minorEastAsia" w:hAnsi="Arial"/>
                  <w:sz w:val="22"/>
                  <w:szCs w:val="22"/>
                  <w:lang w:val="en-IE" w:eastAsia="en-US"/>
                </w:rPr>
                <w:t xml:space="preserve">Settlement </w:t>
              </w:r>
            </w:ins>
            <w:r w:rsidRPr="005F7F93">
              <w:rPr>
                <w:rFonts w:ascii="Arial" w:eastAsiaTheme="minorEastAsia" w:hAnsi="Arial"/>
                <w:sz w:val="22"/>
                <w:szCs w:val="22"/>
                <w:lang w:val="en-IE" w:eastAsia="en-US"/>
              </w:rPr>
              <w:t>Day, d.</w:t>
            </w:r>
          </w:p>
          <w:p w:rsidR="00D53DB9" w:rsidRPr="00D53DB9" w:rsidRDefault="00D53DB9" w:rsidP="00D53DB9">
            <w:pPr>
              <w:rPr>
                <w:rFonts w:ascii="Calibri" w:hAnsi="Calibri" w:cs="Arial"/>
                <w:lang w:val="en-IE"/>
              </w:rPr>
            </w:pPr>
          </w:p>
          <w:p w:rsidR="00535300" w:rsidRPr="000354EA" w:rsidRDefault="00535300" w:rsidP="00535300">
            <w:pPr>
              <w:rPr>
                <w:rFonts w:ascii="Calibri" w:hAnsi="Calibri" w:cs="Arial"/>
                <w:b/>
                <w:u w:val="single"/>
                <w:lang w:val="en-IE"/>
              </w:rPr>
            </w:pPr>
            <w:r>
              <w:rPr>
                <w:rFonts w:ascii="Calibri" w:hAnsi="Calibri" w:cs="Arial"/>
                <w:b/>
                <w:u w:val="single"/>
                <w:lang w:val="en-IE"/>
              </w:rPr>
              <w:t>Section G</w:t>
            </w:r>
            <w:r w:rsidR="00B201AF">
              <w:rPr>
                <w:rFonts w:ascii="Calibri" w:hAnsi="Calibri" w:cs="Arial"/>
                <w:b/>
                <w:u w:val="single"/>
                <w:lang w:val="en-IE"/>
              </w:rPr>
              <w:t xml:space="preserve"> (NB item 4 includes a Glossary item also)</w:t>
            </w:r>
            <w:r>
              <w:rPr>
                <w:rFonts w:ascii="Calibri" w:hAnsi="Calibri" w:cs="Arial"/>
                <w:b/>
                <w:u w:val="single"/>
                <w:lang w:val="en-IE"/>
              </w:rPr>
              <w:t>:</w:t>
            </w:r>
          </w:p>
          <w:p w:rsidR="000356FB" w:rsidRPr="009B3F5C" w:rsidRDefault="000356FB" w:rsidP="00535300">
            <w:pPr>
              <w:rPr>
                <w:rFonts w:ascii="Calibri" w:hAnsi="Calibri" w:cs="Arial"/>
                <w:b/>
                <w:u w:val="single"/>
                <w:lang w:val="en-IE"/>
              </w:rPr>
            </w:pPr>
            <w:r w:rsidRPr="009B3F5C">
              <w:rPr>
                <w:rFonts w:ascii="Calibri" w:hAnsi="Calibri" w:cs="Arial"/>
                <w:b/>
                <w:u w:val="single"/>
                <w:lang w:val="en-IE"/>
              </w:rPr>
              <w:t>1)</w:t>
            </w:r>
          </w:p>
          <w:p w:rsidR="000356FB" w:rsidRDefault="000356FB" w:rsidP="00535300">
            <w:pPr>
              <w:rPr>
                <w:rFonts w:ascii="Calibri" w:hAnsi="Calibri" w:cs="Arial"/>
                <w:lang w:val="en-IE"/>
              </w:rPr>
            </w:pPr>
          </w:p>
          <w:p w:rsidR="001908C2" w:rsidRPr="001908C2" w:rsidRDefault="001908C2" w:rsidP="001908C2">
            <w:pPr>
              <w:overflowPunct/>
              <w:autoSpaceDE/>
              <w:autoSpaceDN/>
              <w:adjustRightInd/>
              <w:spacing w:before="120" w:after="120"/>
              <w:ind w:left="900" w:hanging="900"/>
              <w:jc w:val="both"/>
              <w:textAlignment w:val="auto"/>
              <w:outlineLvl w:val="4"/>
              <w:rPr>
                <w:rFonts w:ascii="Arial" w:eastAsiaTheme="minorEastAsia" w:hAnsi="Arial"/>
                <w:sz w:val="22"/>
                <w:szCs w:val="22"/>
                <w:lang w:val="en-IE" w:eastAsia="en-US"/>
              </w:rPr>
            </w:pPr>
            <w:bookmarkStart w:id="30" w:name="_Ref462873199"/>
            <w:r>
              <w:rPr>
                <w:rFonts w:ascii="Arial" w:eastAsiaTheme="minorEastAsia" w:hAnsi="Arial"/>
                <w:sz w:val="22"/>
                <w:szCs w:val="22"/>
                <w:lang w:val="en-IE" w:eastAsia="en-US"/>
              </w:rPr>
              <w:t xml:space="preserve">G.5.7.1  </w:t>
            </w:r>
            <w:r w:rsidRPr="001908C2">
              <w:rPr>
                <w:rFonts w:ascii="Arial" w:eastAsiaTheme="minorEastAsia" w:hAnsi="Arial"/>
                <w:sz w:val="22"/>
                <w:szCs w:val="22"/>
                <w:lang w:val="en-IE" w:eastAsia="en-US"/>
              </w:rPr>
              <w:t>The Market Operator shall calculate the settlement liability for Trading Payments and Trading Charges (</w:t>
            </w:r>
            <w:proofErr w:type="spellStart"/>
            <w:r w:rsidRPr="001908C2">
              <w:rPr>
                <w:rFonts w:ascii="Arial" w:eastAsiaTheme="minorEastAsia" w:hAnsi="Arial"/>
                <w:sz w:val="22"/>
                <w:szCs w:val="22"/>
                <w:lang w:val="en-IE" w:eastAsia="en-US"/>
              </w:rPr>
              <w:t>SLE</w:t>
            </w:r>
            <w:r w:rsidRPr="001908C2">
              <w:rPr>
                <w:rFonts w:ascii="Arial" w:eastAsiaTheme="minorEastAsia" w:hAnsi="Arial"/>
                <w:sz w:val="22"/>
                <w:szCs w:val="22"/>
                <w:vertAlign w:val="subscript"/>
                <w:lang w:val="en-IE" w:eastAsia="en-US"/>
              </w:rPr>
              <w:t>pb</w:t>
            </w:r>
            <w:proofErr w:type="spellEnd"/>
            <w:r w:rsidRPr="001908C2">
              <w:rPr>
                <w:rFonts w:ascii="Arial" w:eastAsiaTheme="minorEastAsia" w:hAnsi="Arial"/>
                <w:sz w:val="22"/>
                <w:szCs w:val="22"/>
                <w:lang w:val="en-IE" w:eastAsia="en-US"/>
              </w:rPr>
              <w:t>) for Participant p in Billing Period b as follows:</w:t>
            </w:r>
            <w:bookmarkEnd w:id="30"/>
          </w:p>
          <w:p w:rsidR="001908C2" w:rsidRPr="001908C2" w:rsidRDefault="001908C2" w:rsidP="001908C2">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1908C2" w:rsidRPr="001908C2" w:rsidRDefault="00766046" w:rsidP="001908C2">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SLE</m:t>
                    </m:r>
                  </m:e>
                  <m:sub>
                    <m:r>
                      <w:rPr>
                        <w:rFonts w:ascii="Cambria Math" w:eastAsiaTheme="minorEastAsia" w:hAnsi="Cambria Math" w:cs="Arial"/>
                        <w:sz w:val="22"/>
                        <w:szCs w:val="22"/>
                        <w:lang w:val="en-IE" w:eastAsia="en-IE"/>
                      </w:rPr>
                      <m:t>pb</m:t>
                    </m:r>
                  </m:sub>
                </m:sSub>
                <m:r>
                  <w:rPr>
                    <w:rFonts w:ascii="Cambria Math" w:eastAsiaTheme="minorEastAsia" w:hAnsi="Cambria Math" w:cs="Arial"/>
                    <w:sz w:val="22"/>
                    <w:szCs w:val="22"/>
                    <w:lang w:val="en-IE" w:eastAsia="en-IE"/>
                  </w:rPr>
                  <m:t xml:space="preserve">= </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in p</m:t>
                    </m:r>
                  </m:sub>
                  <m:sup/>
                  <m:e>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d in b</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CDAY</m:t>
                            </m:r>
                          </m:e>
                          <m:sub>
                            <m:r>
                              <w:rPr>
                                <w:rFonts w:ascii="Cambria Math" w:eastAsiaTheme="minorEastAsia" w:hAnsi="Cambria Math" w:cs="Arial"/>
                                <w:sz w:val="22"/>
                                <w:szCs w:val="22"/>
                                <w:lang w:val="en-IE" w:eastAsia="en-IE"/>
                              </w:rPr>
                              <m:t>ud</m:t>
                            </m:r>
                          </m:sub>
                        </m:sSub>
                      </m:e>
                    </m:nary>
                  </m:e>
                </m:nary>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Ω in p</m:t>
                    </m:r>
                  </m:sub>
                  <m:sup/>
                  <m:e>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d in b</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CDAY</m:t>
                            </m:r>
                          </m:e>
                          <m:sub>
                            <m:r>
                              <m:rPr>
                                <m:sty m:val="p"/>
                              </m:rPr>
                              <w:rPr>
                                <w:rFonts w:ascii="Cambria Math" w:eastAsiaTheme="minorEastAsia" w:hAnsi="Cambria Math" w:cs="Arial"/>
                                <w:sz w:val="22"/>
                                <w:szCs w:val="22"/>
                                <w:lang w:val="en-IE" w:eastAsia="en-IE"/>
                              </w:rPr>
                              <m:t>Ω</m:t>
                            </m:r>
                            <m:r>
                              <w:rPr>
                                <w:rFonts w:ascii="Cambria Math" w:eastAsiaTheme="minorEastAsia" w:hAnsi="Cambria Math" w:cs="Arial"/>
                                <w:sz w:val="22"/>
                                <w:szCs w:val="22"/>
                                <w:lang w:val="en-IE" w:eastAsia="en-IE"/>
                              </w:rPr>
                              <m:t>d</m:t>
                            </m:r>
                          </m:sub>
                        </m:sSub>
                      </m:e>
                    </m:nary>
                  </m:e>
                </m:nary>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v in p</m:t>
                    </m:r>
                  </m:sub>
                  <m:sup/>
                  <m:e>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d in b</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CDAY</m:t>
                            </m:r>
                          </m:e>
                          <m:sub>
                            <m:r>
                              <w:rPr>
                                <w:rFonts w:ascii="Cambria Math" w:eastAsiaTheme="minorEastAsia" w:hAnsi="Cambria Math" w:cs="Arial"/>
                                <w:sz w:val="22"/>
                                <w:szCs w:val="22"/>
                                <w:lang w:val="en-IE" w:eastAsia="en-IE"/>
                              </w:rPr>
                              <m:t>vd</m:t>
                            </m:r>
                          </m:sub>
                        </m:sSub>
                      </m:e>
                    </m:nary>
                  </m:e>
                </m:nary>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in p</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CFC</m:t>
                        </m:r>
                      </m:e>
                      <m:sub>
                        <m:r>
                          <w:rPr>
                            <w:rFonts w:ascii="Cambria Math" w:eastAsiaTheme="minorEastAsia" w:hAnsi="Cambria Math" w:cs="Arial"/>
                            <w:sz w:val="22"/>
                            <w:szCs w:val="22"/>
                            <w:lang w:val="en-IE" w:eastAsia="en-IE"/>
                          </w:rPr>
                          <m:t>ub</m:t>
                        </m:r>
                      </m:sub>
                    </m:sSub>
                  </m:e>
                </m:nary>
                <m:r>
                  <w:rPr>
                    <w:rFonts w:ascii="Cambria Math" w:eastAsiaTheme="minorEastAsia" w:hAnsi="Cambria Math" w:cs="Arial"/>
                    <w:sz w:val="22"/>
                    <w:szCs w:val="22"/>
                    <w:lang w:val="en-IE" w:eastAsia="en-IE"/>
                  </w:rPr>
                  <m:t> </m:t>
                </m:r>
              </m:oMath>
            </m:oMathPara>
          </w:p>
          <w:p w:rsidR="001908C2" w:rsidRPr="001908C2" w:rsidRDefault="001908C2" w:rsidP="001908C2">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1908C2" w:rsidRPr="001908C2" w:rsidRDefault="001908C2" w:rsidP="001908C2">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1908C2">
              <w:rPr>
                <w:rFonts w:ascii="Arial" w:eastAsiaTheme="minorEastAsia" w:hAnsi="Arial"/>
                <w:sz w:val="22"/>
                <w:szCs w:val="22"/>
                <w:lang w:val="en-IE" w:eastAsia="en-US"/>
              </w:rPr>
              <w:t>where:</w:t>
            </w:r>
          </w:p>
          <w:p w:rsidR="001908C2" w:rsidRPr="00AE40B1" w:rsidRDefault="001908C2" w:rsidP="00AE40B1">
            <w:pPr>
              <w:pStyle w:val="CERLEVEL5"/>
              <w:numPr>
                <w:ilvl w:val="4"/>
                <w:numId w:val="15"/>
              </w:numPr>
              <w:rPr>
                <w:lang w:val="en-IE"/>
              </w:rPr>
            </w:pPr>
            <w:proofErr w:type="spellStart"/>
            <w:r w:rsidRPr="00AE40B1">
              <w:rPr>
                <w:lang w:val="en-IE"/>
              </w:rPr>
              <w:t>CDAY</w:t>
            </w:r>
            <w:r w:rsidRPr="00AE40B1">
              <w:rPr>
                <w:vertAlign w:val="subscript"/>
                <w:lang w:val="en-IE"/>
              </w:rPr>
              <w:t>ud</w:t>
            </w:r>
            <w:proofErr w:type="spellEnd"/>
            <w:r w:rsidRPr="00AE40B1">
              <w:rPr>
                <w:lang w:val="en-IE"/>
              </w:rPr>
              <w:t xml:space="preserve"> is the </w:t>
            </w:r>
            <w:ins w:id="31" w:author="Chris Goodman" w:date="2018-05-15T11:57:00Z">
              <w:r w:rsidRPr="00AE40B1">
                <w:rPr>
                  <w:lang w:val="en-IE"/>
                </w:rPr>
                <w:t>T</w:t>
              </w:r>
            </w:ins>
            <w:del w:id="32" w:author="Chris Goodman" w:date="2018-05-15T11:57:00Z">
              <w:r w:rsidRPr="00AE40B1" w:rsidDel="001908C2">
                <w:rPr>
                  <w:lang w:val="en-IE"/>
                </w:rPr>
                <w:delText>t</w:delText>
              </w:r>
            </w:del>
            <w:r w:rsidRPr="00AE40B1">
              <w:rPr>
                <w:lang w:val="en-IE"/>
              </w:rPr>
              <w:t xml:space="preserve">otal Daily Amounts, for (as applicable) Generator Unit u or </w:t>
            </w:r>
            <w:proofErr w:type="spellStart"/>
            <w:r w:rsidRPr="00AE40B1">
              <w:rPr>
                <w:lang w:val="en-IE"/>
              </w:rPr>
              <w:t>Assetless</w:t>
            </w:r>
            <w:proofErr w:type="spellEnd"/>
            <w:r w:rsidRPr="00AE40B1">
              <w:rPr>
                <w:lang w:val="en-IE"/>
              </w:rPr>
              <w:t xml:space="preserve"> Unit u for Settlement Day d calculated in accordance with paragraph </w:t>
            </w:r>
            <w:r w:rsidR="00766046" w:rsidRPr="00AE40B1">
              <w:rPr>
                <w:lang w:val="en-IE"/>
              </w:rPr>
              <w:fldChar w:fldCharType="begin"/>
            </w:r>
            <w:r w:rsidRPr="00AE40B1">
              <w:rPr>
                <w:lang w:val="en-IE"/>
              </w:rPr>
              <w:instrText xml:space="preserve"> REF _Ref462916092 \r \h </w:instrText>
            </w:r>
            <w:r w:rsidR="00766046" w:rsidRPr="00AE40B1">
              <w:rPr>
                <w:lang w:val="en-IE"/>
              </w:rPr>
            </w:r>
            <w:r w:rsidR="00766046" w:rsidRPr="00AE40B1">
              <w:rPr>
                <w:lang w:val="en-IE"/>
              </w:rPr>
              <w:fldChar w:fldCharType="separate"/>
            </w:r>
            <w:r w:rsidRPr="00AE40B1">
              <w:rPr>
                <w:lang w:val="en-IE"/>
              </w:rPr>
              <w:t>G.4.11.1</w:t>
            </w:r>
            <w:r w:rsidR="00766046" w:rsidRPr="00AE40B1">
              <w:rPr>
                <w:lang w:val="en-IE"/>
              </w:rPr>
              <w:fldChar w:fldCharType="end"/>
            </w:r>
            <w:r w:rsidRPr="00AE40B1">
              <w:rPr>
                <w:lang w:val="en-IE"/>
              </w:rPr>
              <w:t>;</w:t>
            </w:r>
          </w:p>
          <w:p w:rsidR="001908C2" w:rsidRPr="001908C2" w:rsidRDefault="001908C2" w:rsidP="001908C2">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1908C2">
              <w:rPr>
                <w:rFonts w:ascii="Arial" w:eastAsiaTheme="minorEastAsia" w:hAnsi="Arial"/>
                <w:sz w:val="22"/>
                <w:szCs w:val="22"/>
                <w:lang w:val="en-IE" w:eastAsia="en-US"/>
              </w:rPr>
              <w:t>CDAY</w:t>
            </w:r>
            <w:r w:rsidRPr="001908C2">
              <w:rPr>
                <w:rFonts w:ascii="Arial" w:eastAsiaTheme="minorEastAsia" w:hAnsi="Arial" w:cs="Arial"/>
                <w:sz w:val="22"/>
                <w:szCs w:val="16"/>
                <w:vertAlign w:val="subscript"/>
                <w:lang w:val="en-IE" w:eastAsia="en-US"/>
              </w:rPr>
              <w:t>Ω</w:t>
            </w:r>
            <w:r w:rsidRPr="001908C2">
              <w:rPr>
                <w:rFonts w:ascii="Arial" w:eastAsiaTheme="minorEastAsia" w:hAnsi="Arial"/>
                <w:sz w:val="22"/>
                <w:szCs w:val="22"/>
                <w:vertAlign w:val="subscript"/>
                <w:lang w:val="en-IE" w:eastAsia="en-US"/>
              </w:rPr>
              <w:t>d</w:t>
            </w:r>
            <w:proofErr w:type="spellEnd"/>
            <w:r w:rsidRPr="001908C2">
              <w:rPr>
                <w:rFonts w:ascii="Arial" w:eastAsiaTheme="minorEastAsia" w:hAnsi="Arial"/>
                <w:sz w:val="22"/>
                <w:szCs w:val="22"/>
                <w:lang w:val="en-IE" w:eastAsia="en-US"/>
              </w:rPr>
              <w:t xml:space="preserve"> is the </w:t>
            </w:r>
            <w:ins w:id="33" w:author="Chris Goodman" w:date="2018-05-15T11:58:00Z">
              <w:r>
                <w:rPr>
                  <w:rFonts w:ascii="Arial" w:eastAsiaTheme="minorEastAsia" w:hAnsi="Arial"/>
                  <w:sz w:val="22"/>
                  <w:szCs w:val="22"/>
                  <w:lang w:val="en-IE" w:eastAsia="en-US"/>
                </w:rPr>
                <w:t>T</w:t>
              </w:r>
            </w:ins>
            <w:del w:id="34" w:author="Chris Goodman" w:date="2018-05-15T11:58:00Z">
              <w:r w:rsidRPr="001908C2" w:rsidDel="001908C2">
                <w:rPr>
                  <w:rFonts w:ascii="Arial" w:eastAsiaTheme="minorEastAsia" w:hAnsi="Arial"/>
                  <w:sz w:val="22"/>
                  <w:szCs w:val="22"/>
                  <w:lang w:val="en-IE" w:eastAsia="en-US"/>
                </w:rPr>
                <w:delText>t</w:delText>
              </w:r>
            </w:del>
            <w:r w:rsidRPr="001908C2">
              <w:rPr>
                <w:rFonts w:ascii="Arial" w:eastAsiaTheme="minorEastAsia" w:hAnsi="Arial"/>
                <w:sz w:val="22"/>
                <w:szCs w:val="22"/>
                <w:lang w:val="en-IE" w:eastAsia="en-US"/>
              </w:rPr>
              <w:t xml:space="preserve">otal Daily Amounts on Capacity Market Unit </w:t>
            </w:r>
            <w:r w:rsidRPr="001908C2">
              <w:rPr>
                <w:rFonts w:ascii="Arial" w:eastAsiaTheme="minorEastAsia" w:hAnsi="Arial" w:cs="Arial"/>
                <w:sz w:val="22"/>
                <w:szCs w:val="16"/>
                <w:lang w:val="en-IE" w:eastAsia="en-US"/>
              </w:rPr>
              <w:t>Ω</w:t>
            </w:r>
            <w:r w:rsidRPr="001908C2">
              <w:rPr>
                <w:rFonts w:ascii="Arial" w:eastAsiaTheme="minorEastAsia" w:hAnsi="Arial"/>
                <w:sz w:val="22"/>
                <w:szCs w:val="22"/>
                <w:lang w:val="en-IE" w:eastAsia="en-US"/>
              </w:rPr>
              <w:t xml:space="preserve"> for Settlement Day d calculated in accordance with paragraph </w:t>
            </w:r>
            <w:r w:rsidR="00766046" w:rsidRPr="001908C2">
              <w:rPr>
                <w:rFonts w:ascii="Arial" w:eastAsiaTheme="minorEastAsia" w:hAnsi="Arial"/>
                <w:sz w:val="22"/>
                <w:szCs w:val="22"/>
                <w:lang w:val="en-IE" w:eastAsia="en-US"/>
              </w:rPr>
              <w:fldChar w:fldCharType="begin"/>
            </w:r>
            <w:r w:rsidRPr="001908C2">
              <w:rPr>
                <w:rFonts w:ascii="Arial" w:eastAsiaTheme="minorEastAsia" w:hAnsi="Arial"/>
                <w:sz w:val="22"/>
                <w:szCs w:val="22"/>
                <w:lang w:val="en-IE" w:eastAsia="en-US"/>
              </w:rPr>
              <w:instrText xml:space="preserve"> REF _Ref462916139 \r \h </w:instrText>
            </w:r>
            <w:r w:rsidR="00766046" w:rsidRPr="001908C2">
              <w:rPr>
                <w:rFonts w:ascii="Arial" w:eastAsiaTheme="minorEastAsia" w:hAnsi="Arial"/>
                <w:sz w:val="22"/>
                <w:szCs w:val="22"/>
                <w:lang w:val="en-IE" w:eastAsia="en-US"/>
              </w:rPr>
            </w:r>
            <w:r w:rsidR="00766046" w:rsidRPr="001908C2">
              <w:rPr>
                <w:rFonts w:ascii="Arial" w:eastAsiaTheme="minorEastAsia" w:hAnsi="Arial"/>
                <w:sz w:val="22"/>
                <w:szCs w:val="22"/>
                <w:lang w:val="en-IE" w:eastAsia="en-US"/>
              </w:rPr>
              <w:fldChar w:fldCharType="separate"/>
            </w:r>
            <w:r w:rsidRPr="001908C2">
              <w:rPr>
                <w:rFonts w:ascii="Arial" w:eastAsiaTheme="minorEastAsia" w:hAnsi="Arial"/>
                <w:sz w:val="22"/>
                <w:szCs w:val="22"/>
                <w:lang w:val="en-IE" w:eastAsia="en-US"/>
              </w:rPr>
              <w:t>G.4.12</w:t>
            </w:r>
            <w:r w:rsidR="00766046" w:rsidRPr="001908C2">
              <w:rPr>
                <w:rFonts w:ascii="Arial" w:eastAsiaTheme="minorEastAsia" w:hAnsi="Arial"/>
                <w:sz w:val="22"/>
                <w:szCs w:val="22"/>
                <w:lang w:val="en-IE" w:eastAsia="en-US"/>
              </w:rPr>
              <w:fldChar w:fldCharType="end"/>
            </w:r>
            <w:r w:rsidRPr="001908C2">
              <w:rPr>
                <w:rFonts w:ascii="Arial" w:eastAsiaTheme="minorEastAsia" w:hAnsi="Arial"/>
                <w:sz w:val="22"/>
                <w:szCs w:val="22"/>
                <w:lang w:val="en-IE" w:eastAsia="en-US"/>
              </w:rPr>
              <w:t>;</w:t>
            </w:r>
          </w:p>
          <w:p w:rsidR="001908C2" w:rsidRPr="001908C2" w:rsidRDefault="001908C2" w:rsidP="001908C2">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1908C2">
              <w:rPr>
                <w:rFonts w:ascii="Arial" w:eastAsiaTheme="minorEastAsia" w:hAnsi="Arial"/>
                <w:sz w:val="22"/>
                <w:szCs w:val="22"/>
                <w:lang w:val="en-IE" w:eastAsia="en-US"/>
              </w:rPr>
              <w:t>CDAY</w:t>
            </w:r>
            <w:r w:rsidRPr="001908C2">
              <w:rPr>
                <w:rFonts w:ascii="Arial" w:eastAsiaTheme="minorEastAsia" w:hAnsi="Arial"/>
                <w:sz w:val="22"/>
                <w:szCs w:val="22"/>
                <w:vertAlign w:val="subscript"/>
                <w:lang w:val="en-IE" w:eastAsia="en-US"/>
              </w:rPr>
              <w:t>vd</w:t>
            </w:r>
            <w:proofErr w:type="spellEnd"/>
            <w:r w:rsidRPr="001908C2">
              <w:rPr>
                <w:rFonts w:ascii="Arial" w:eastAsiaTheme="minorEastAsia" w:hAnsi="Arial"/>
                <w:sz w:val="22"/>
                <w:szCs w:val="22"/>
                <w:lang w:val="en-IE" w:eastAsia="en-US"/>
              </w:rPr>
              <w:t xml:space="preserve"> is the </w:t>
            </w:r>
            <w:ins w:id="35" w:author="Chris Goodman" w:date="2018-05-15T11:58:00Z">
              <w:r>
                <w:rPr>
                  <w:rFonts w:ascii="Arial" w:eastAsiaTheme="minorEastAsia" w:hAnsi="Arial"/>
                  <w:sz w:val="22"/>
                  <w:szCs w:val="22"/>
                  <w:lang w:val="en-IE" w:eastAsia="en-US"/>
                </w:rPr>
                <w:t>T</w:t>
              </w:r>
            </w:ins>
            <w:del w:id="36" w:author="Chris Goodman" w:date="2018-05-15T11:58:00Z">
              <w:r w:rsidRPr="001908C2" w:rsidDel="001908C2">
                <w:rPr>
                  <w:rFonts w:ascii="Arial" w:eastAsiaTheme="minorEastAsia" w:hAnsi="Arial"/>
                  <w:sz w:val="22"/>
                  <w:szCs w:val="22"/>
                  <w:lang w:val="en-IE" w:eastAsia="en-US"/>
                </w:rPr>
                <w:delText>t</w:delText>
              </w:r>
            </w:del>
            <w:r w:rsidRPr="001908C2">
              <w:rPr>
                <w:rFonts w:ascii="Arial" w:eastAsiaTheme="minorEastAsia" w:hAnsi="Arial"/>
                <w:sz w:val="22"/>
                <w:szCs w:val="22"/>
                <w:lang w:val="en-IE" w:eastAsia="en-US"/>
              </w:rPr>
              <w:t xml:space="preserve">otal Daily Amounts for Supplier Unit v for Settlement Day d calculated in accordance with paragraph </w:t>
            </w:r>
            <w:r w:rsidR="00766046" w:rsidRPr="001908C2">
              <w:rPr>
                <w:rFonts w:ascii="Arial" w:eastAsiaTheme="minorEastAsia" w:hAnsi="Arial"/>
                <w:sz w:val="22"/>
                <w:szCs w:val="22"/>
                <w:lang w:val="en-IE" w:eastAsia="en-US"/>
              </w:rPr>
              <w:fldChar w:fldCharType="begin"/>
            </w:r>
            <w:r w:rsidRPr="001908C2">
              <w:rPr>
                <w:rFonts w:ascii="Arial" w:eastAsiaTheme="minorEastAsia" w:hAnsi="Arial"/>
                <w:sz w:val="22"/>
                <w:szCs w:val="22"/>
                <w:lang w:val="en-IE" w:eastAsia="en-US"/>
              </w:rPr>
              <w:instrText xml:space="preserve"> REF _Ref449385590 \r \h </w:instrText>
            </w:r>
            <w:r w:rsidR="00766046" w:rsidRPr="001908C2">
              <w:rPr>
                <w:rFonts w:ascii="Arial" w:eastAsiaTheme="minorEastAsia" w:hAnsi="Arial"/>
                <w:sz w:val="22"/>
                <w:szCs w:val="22"/>
                <w:lang w:val="en-IE" w:eastAsia="en-US"/>
              </w:rPr>
            </w:r>
            <w:r w:rsidR="00766046" w:rsidRPr="001908C2">
              <w:rPr>
                <w:rFonts w:ascii="Arial" w:eastAsiaTheme="minorEastAsia" w:hAnsi="Arial"/>
                <w:sz w:val="22"/>
                <w:szCs w:val="22"/>
                <w:lang w:val="en-IE" w:eastAsia="en-US"/>
              </w:rPr>
              <w:fldChar w:fldCharType="separate"/>
            </w:r>
            <w:r w:rsidRPr="001908C2">
              <w:rPr>
                <w:rFonts w:ascii="Arial" w:eastAsiaTheme="minorEastAsia" w:hAnsi="Arial"/>
                <w:sz w:val="22"/>
                <w:szCs w:val="22"/>
                <w:lang w:val="en-IE" w:eastAsia="en-US"/>
              </w:rPr>
              <w:t>G.5.6.1</w:t>
            </w:r>
            <w:r w:rsidR="00766046" w:rsidRPr="001908C2">
              <w:rPr>
                <w:rFonts w:ascii="Arial" w:eastAsiaTheme="minorEastAsia" w:hAnsi="Arial"/>
                <w:sz w:val="22"/>
                <w:szCs w:val="22"/>
                <w:lang w:val="en-IE" w:eastAsia="en-US"/>
              </w:rPr>
              <w:fldChar w:fldCharType="end"/>
            </w:r>
            <w:r w:rsidRPr="001908C2">
              <w:rPr>
                <w:rFonts w:ascii="Arial" w:eastAsiaTheme="minorEastAsia" w:hAnsi="Arial"/>
                <w:sz w:val="22"/>
                <w:szCs w:val="22"/>
                <w:lang w:val="en-IE" w:eastAsia="en-US"/>
              </w:rPr>
              <w:t xml:space="preserve">; </w:t>
            </w:r>
          </w:p>
          <w:p w:rsidR="001908C2" w:rsidRPr="001908C2" w:rsidRDefault="001908C2" w:rsidP="001908C2">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1908C2">
              <w:rPr>
                <w:rFonts w:ascii="Arial" w:eastAsiaTheme="minorEastAsia" w:hAnsi="Arial"/>
                <w:sz w:val="22"/>
                <w:szCs w:val="22"/>
                <w:lang w:val="en-IE" w:eastAsia="en-US"/>
              </w:rPr>
              <w:t>CFC</w:t>
            </w:r>
            <w:r w:rsidRPr="001908C2">
              <w:rPr>
                <w:rFonts w:ascii="Arial" w:eastAsiaTheme="minorEastAsia" w:hAnsi="Arial"/>
                <w:sz w:val="22"/>
                <w:szCs w:val="22"/>
                <w:vertAlign w:val="subscript"/>
                <w:lang w:val="en-IE" w:eastAsia="en-US"/>
              </w:rPr>
              <w:t>ub</w:t>
            </w:r>
            <w:proofErr w:type="spellEnd"/>
            <w:r w:rsidRPr="001908C2">
              <w:rPr>
                <w:rFonts w:ascii="Arial" w:eastAsiaTheme="minorEastAsia" w:hAnsi="Arial"/>
                <w:sz w:val="22"/>
                <w:szCs w:val="22"/>
                <w:lang w:val="en-IE" w:eastAsia="en-US"/>
              </w:rPr>
              <w:t xml:space="preserve"> is the Fixed Cost Payment or Charge for Generator Unit u calculated for the Billing Period b calculated in accordance with section F.11;</w:t>
            </w:r>
          </w:p>
          <w:p w:rsidR="001908C2" w:rsidRPr="001908C2" w:rsidRDefault="00766046" w:rsidP="001908C2">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v in p</m:t>
                  </m:r>
                </m:sub>
                <m:sup/>
                <m:e>
                  <m:r>
                    <w:rPr>
                      <w:rFonts w:ascii="Cambria Math" w:eastAsiaTheme="minorEastAsia" w:hAnsi="Cambria Math"/>
                      <w:sz w:val="22"/>
                      <w:szCs w:val="22"/>
                      <w:lang w:val="en-IE" w:eastAsia="en-US"/>
                    </w:rPr>
                    <m:t xml:space="preserve"> </m:t>
                  </m:r>
                </m:e>
              </m:nary>
            </m:oMath>
            <w:r w:rsidR="001908C2" w:rsidRPr="001908C2">
              <w:rPr>
                <w:rFonts w:ascii="Arial" w:eastAsiaTheme="minorEastAsia" w:hAnsi="Arial"/>
                <w:sz w:val="22"/>
                <w:szCs w:val="22"/>
                <w:lang w:val="en-IE" w:eastAsia="en-US"/>
              </w:rPr>
              <w:t>is a summation over all Supplier Units v registered in respect of Participant p;</w:t>
            </w:r>
          </w:p>
          <w:p w:rsidR="001908C2" w:rsidRPr="001908C2" w:rsidRDefault="00766046" w:rsidP="001908C2">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u in p</m:t>
                  </m:r>
                </m:sub>
                <m:sup/>
                <m:e>
                  <m:r>
                    <w:rPr>
                      <w:rFonts w:ascii="Cambria Math" w:eastAsiaTheme="minorEastAsia" w:hAnsi="Cambria Math"/>
                      <w:sz w:val="22"/>
                      <w:szCs w:val="22"/>
                      <w:lang w:val="en-IE" w:eastAsia="en-US"/>
                    </w:rPr>
                    <m:t xml:space="preserve"> </m:t>
                  </m:r>
                </m:e>
              </m:nary>
            </m:oMath>
            <w:r w:rsidR="001908C2" w:rsidRPr="001908C2">
              <w:rPr>
                <w:rFonts w:ascii="Arial" w:eastAsiaTheme="minorEastAsia" w:hAnsi="Arial"/>
                <w:sz w:val="22"/>
                <w:szCs w:val="22"/>
                <w:lang w:val="en-IE" w:eastAsia="en-US"/>
              </w:rPr>
              <w:t>is a summation over all Generator Units u and Assetless Units u registered in respect of Participant p;</w:t>
            </w:r>
          </w:p>
          <w:p w:rsidR="001908C2" w:rsidRPr="001908C2" w:rsidRDefault="00766046" w:rsidP="001908C2">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m:rPr>
                      <m:sty m:val="p"/>
                    </m:rPr>
                    <w:rPr>
                      <w:rFonts w:ascii="Cambria Math" w:eastAsiaTheme="minorEastAsia" w:hAnsi="Cambria Math"/>
                      <w:sz w:val="22"/>
                      <w:szCs w:val="22"/>
                      <w:lang w:val="en-IE" w:eastAsia="en-US"/>
                    </w:rPr>
                    <m:t>Ω</m:t>
                  </m:r>
                  <m:r>
                    <w:rPr>
                      <w:rFonts w:ascii="Cambria Math" w:eastAsiaTheme="minorEastAsia" w:hAnsi="Cambria Math"/>
                      <w:sz w:val="22"/>
                      <w:szCs w:val="22"/>
                      <w:lang w:val="en-IE" w:eastAsia="en-US"/>
                    </w:rPr>
                    <m:t xml:space="preserve"> in p</m:t>
                  </m:r>
                </m:sub>
                <m:sup/>
                <m:e>
                  <m:r>
                    <w:rPr>
                      <w:rFonts w:ascii="Cambria Math" w:eastAsiaTheme="minorEastAsia" w:hAnsi="Cambria Math"/>
                      <w:sz w:val="22"/>
                      <w:szCs w:val="22"/>
                      <w:lang w:val="en-IE" w:eastAsia="en-US"/>
                    </w:rPr>
                    <m:t xml:space="preserve"> </m:t>
                  </m:r>
                </m:e>
              </m:nary>
            </m:oMath>
            <w:r w:rsidR="001908C2" w:rsidRPr="001908C2">
              <w:rPr>
                <w:rFonts w:ascii="Arial" w:eastAsiaTheme="minorEastAsia" w:hAnsi="Arial"/>
                <w:sz w:val="22"/>
                <w:szCs w:val="22"/>
                <w:lang w:val="en-IE" w:eastAsia="en-US"/>
              </w:rPr>
              <w:t xml:space="preserve">is a summation over all Capacity Market Units </w:t>
            </w:r>
            <w:r w:rsidR="001908C2" w:rsidRPr="001908C2">
              <w:rPr>
                <w:rFonts w:ascii="Arial" w:eastAsiaTheme="minorEastAsia" w:hAnsi="Arial" w:cs="Arial"/>
                <w:sz w:val="22"/>
                <w:szCs w:val="22"/>
                <w:lang w:val="en-IE" w:eastAsia="en-US"/>
              </w:rPr>
              <w:t>Ω</w:t>
            </w:r>
            <w:r w:rsidR="001908C2" w:rsidRPr="001908C2">
              <w:rPr>
                <w:rFonts w:ascii="Arial" w:eastAsiaTheme="minorEastAsia" w:hAnsi="Arial"/>
                <w:sz w:val="22"/>
                <w:szCs w:val="22"/>
                <w:lang w:val="en-IE" w:eastAsia="en-US"/>
              </w:rPr>
              <w:t xml:space="preserve"> registered in respect of Participant p; and</w:t>
            </w:r>
          </w:p>
          <w:p w:rsidR="001908C2" w:rsidRPr="001908C2" w:rsidRDefault="001908C2" w:rsidP="001908C2">
            <w:pPr>
              <w:numPr>
                <w:ilvl w:val="4"/>
                <w:numId w:val="5"/>
              </w:numPr>
              <w:overflowPunct/>
              <w:autoSpaceDE/>
              <w:autoSpaceDN/>
              <w:adjustRightInd/>
              <w:spacing w:before="120" w:after="120"/>
              <w:ind w:left="1700" w:hanging="706"/>
              <w:jc w:val="both"/>
              <w:textAlignment w:val="auto"/>
              <w:rPr>
                <w:rFonts w:ascii="Arial" w:eastAsiaTheme="minorEastAsia" w:hAnsi="Arial"/>
                <w:sz w:val="22"/>
                <w:szCs w:val="22"/>
                <w:lang w:val="en-IE" w:eastAsia="en-US"/>
              </w:rPr>
            </w:pPr>
            <w:r w:rsidRPr="001908C2">
              <w:rPr>
                <w:rFonts w:ascii="Arial" w:eastAsiaTheme="minorEastAsia" w:hAnsi="Arial"/>
                <w:sz w:val="22"/>
                <w:szCs w:val="22"/>
                <w:lang w:val="en-IE" w:eastAsia="en-US"/>
              </w:rPr>
              <w:t xml:space="preserve"> </w:t>
            </w: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d in b</m:t>
                  </m:r>
                </m:sub>
                <m:sup/>
                <m:e>
                  <m:r>
                    <w:rPr>
                      <w:rFonts w:ascii="Cambria Math" w:eastAsiaTheme="minorEastAsia" w:hAnsi="Cambria Math"/>
                      <w:sz w:val="22"/>
                      <w:szCs w:val="22"/>
                      <w:lang w:val="en-IE" w:eastAsia="en-US"/>
                    </w:rPr>
                    <m:t xml:space="preserve"> </m:t>
                  </m:r>
                </m:e>
              </m:nary>
            </m:oMath>
            <w:r w:rsidRPr="001908C2">
              <w:rPr>
                <w:rFonts w:ascii="Arial" w:eastAsiaTheme="minorEastAsia" w:hAnsi="Arial"/>
                <w:sz w:val="22"/>
                <w:szCs w:val="22"/>
                <w:lang w:val="en-IE" w:eastAsia="en-US"/>
              </w:rPr>
              <w:t>is a summation over Settlement Days d in Billing Period b.</w:t>
            </w:r>
          </w:p>
          <w:p w:rsidR="001908C2" w:rsidRDefault="001908C2" w:rsidP="00535300">
            <w:pPr>
              <w:rPr>
                <w:ins w:id="37" w:author="Chris Goodman" w:date="2018-05-15T11:59:00Z"/>
                <w:rFonts w:ascii="Calibri" w:hAnsi="Calibri" w:cs="Arial"/>
                <w:lang w:val="en-IE"/>
              </w:rPr>
            </w:pPr>
          </w:p>
          <w:p w:rsidR="001908C2" w:rsidRPr="001908C2" w:rsidRDefault="001908C2" w:rsidP="001908C2">
            <w:pPr>
              <w:overflowPunct/>
              <w:autoSpaceDE/>
              <w:autoSpaceDN/>
              <w:adjustRightInd/>
              <w:spacing w:before="120" w:after="120"/>
              <w:ind w:left="990" w:hanging="990"/>
              <w:jc w:val="both"/>
              <w:textAlignment w:val="auto"/>
              <w:outlineLvl w:val="4"/>
              <w:rPr>
                <w:rFonts w:ascii="Arial" w:eastAsiaTheme="minorEastAsia" w:hAnsi="Arial"/>
                <w:sz w:val="22"/>
                <w:szCs w:val="22"/>
                <w:lang w:val="en-IE" w:eastAsia="en-US"/>
              </w:rPr>
            </w:pPr>
            <w:bookmarkStart w:id="38" w:name="_Ref449479730"/>
            <w:r>
              <w:rPr>
                <w:rFonts w:ascii="Arial" w:eastAsiaTheme="minorEastAsia" w:hAnsi="Arial"/>
                <w:sz w:val="22"/>
                <w:szCs w:val="22"/>
                <w:lang w:val="en-IE" w:eastAsia="en-US"/>
              </w:rPr>
              <w:t xml:space="preserve">G.14.10.1 </w:t>
            </w:r>
            <w:r w:rsidRPr="001908C2">
              <w:rPr>
                <w:rFonts w:ascii="Arial" w:eastAsiaTheme="minorEastAsia" w:hAnsi="Arial"/>
                <w:sz w:val="22"/>
                <w:szCs w:val="22"/>
                <w:lang w:val="en-IE" w:eastAsia="en-US"/>
              </w:rPr>
              <w:t xml:space="preserve">The Billing Period </w:t>
            </w:r>
            <w:proofErr w:type="spellStart"/>
            <w:r w:rsidRPr="001908C2">
              <w:rPr>
                <w:rFonts w:ascii="Arial" w:eastAsiaTheme="minorEastAsia" w:hAnsi="Arial"/>
                <w:sz w:val="22"/>
                <w:szCs w:val="22"/>
                <w:lang w:val="en-IE" w:eastAsia="en-US"/>
              </w:rPr>
              <w:t>Cashflow</w:t>
            </w:r>
            <w:proofErr w:type="spellEnd"/>
            <w:r w:rsidRPr="001908C2">
              <w:rPr>
                <w:rFonts w:ascii="Arial" w:eastAsiaTheme="minorEastAsia" w:hAnsi="Arial"/>
                <w:sz w:val="22"/>
                <w:szCs w:val="22"/>
                <w:lang w:val="en-IE" w:eastAsia="en-US"/>
              </w:rPr>
              <w:t xml:space="preserve"> (</w:t>
            </w:r>
            <w:proofErr w:type="spellStart"/>
            <w:r w:rsidRPr="001908C2">
              <w:rPr>
                <w:rFonts w:ascii="Arial" w:eastAsiaTheme="minorEastAsia" w:hAnsi="Arial"/>
                <w:sz w:val="22"/>
                <w:szCs w:val="22"/>
                <w:lang w:val="en-IE" w:eastAsia="en-US"/>
              </w:rPr>
              <w:t>CUB</w:t>
            </w:r>
            <w:r w:rsidRPr="001908C2">
              <w:rPr>
                <w:rFonts w:ascii="Arial" w:eastAsiaTheme="minorEastAsia" w:hAnsi="Arial"/>
                <w:sz w:val="22"/>
                <w:szCs w:val="22"/>
                <w:vertAlign w:val="subscript"/>
                <w:lang w:val="en-IE" w:eastAsia="en-US"/>
              </w:rPr>
              <w:t>pgω</w:t>
            </w:r>
            <w:proofErr w:type="spellEnd"/>
            <w:r w:rsidRPr="001908C2">
              <w:rPr>
                <w:rFonts w:ascii="Arial" w:eastAsiaTheme="minorEastAsia" w:hAnsi="Arial"/>
                <w:sz w:val="22"/>
                <w:szCs w:val="22"/>
                <w:lang w:val="en-IE" w:eastAsia="en-US"/>
              </w:rPr>
              <w:t>) for Standard Participant p in respect of its Generator Units</w:t>
            </w:r>
            <w:r w:rsidRPr="001908C2" w:rsidDel="00174567">
              <w:rPr>
                <w:rFonts w:ascii="Arial" w:eastAsiaTheme="minorEastAsia" w:hAnsi="Arial"/>
                <w:sz w:val="22"/>
                <w:szCs w:val="22"/>
                <w:lang w:val="en-IE" w:eastAsia="en-US"/>
              </w:rPr>
              <w:t xml:space="preserve"> </w:t>
            </w:r>
            <w:r w:rsidRPr="001908C2">
              <w:rPr>
                <w:rFonts w:ascii="Arial" w:eastAsiaTheme="minorEastAsia" w:hAnsi="Arial"/>
                <w:sz w:val="22"/>
                <w:szCs w:val="22"/>
                <w:lang w:val="en-IE" w:eastAsia="en-US"/>
              </w:rPr>
              <w:t>for each Sample Undefined Exposure Period ω in the Historical Assessment Period</w:t>
            </w:r>
            <w:ins w:id="39" w:author="Chris Goodman" w:date="2018-06-01T15:35:00Z">
              <w:r w:rsidR="001F20B9">
                <w:rPr>
                  <w:rFonts w:ascii="Arial" w:eastAsiaTheme="minorEastAsia" w:hAnsi="Arial"/>
                  <w:sz w:val="22"/>
                  <w:szCs w:val="22"/>
                  <w:lang w:val="en-IE" w:eastAsia="en-US"/>
                </w:rPr>
                <w:t xml:space="preserve"> H</w:t>
              </w:r>
            </w:ins>
            <w:r w:rsidRPr="001908C2">
              <w:rPr>
                <w:rFonts w:ascii="Arial" w:eastAsiaTheme="minorEastAsia" w:hAnsi="Arial"/>
                <w:sz w:val="22"/>
                <w:szCs w:val="22"/>
                <w:lang w:val="en-IE" w:eastAsia="en-US"/>
              </w:rPr>
              <w:t xml:space="preserve"> to be applied for the Undefined Exposure Period g shall be calculated by the Market Operator as follows:</w:t>
            </w:r>
            <w:bookmarkEnd w:id="38"/>
          </w:p>
          <w:p w:rsidR="001908C2" w:rsidRPr="001908C2" w:rsidRDefault="001908C2" w:rsidP="001908C2">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1908C2" w:rsidRPr="001908C2" w:rsidRDefault="001908C2" w:rsidP="001908C2">
            <w:pPr>
              <w:tabs>
                <w:tab w:val="num" w:pos="851"/>
              </w:tabs>
              <w:overflowPunct/>
              <w:autoSpaceDE/>
              <w:autoSpaceDN/>
              <w:adjustRightInd/>
              <w:spacing w:before="120" w:after="120"/>
              <w:ind w:left="992" w:hanging="851"/>
              <w:jc w:val="both"/>
              <w:textAlignment w:val="auto"/>
              <w:rPr>
                <w:rFonts w:ascii="Arial" w:eastAsiaTheme="minorEastAsia" w:hAnsi="Arial" w:cs="Arial"/>
                <w:sz w:val="22"/>
                <w:szCs w:val="22"/>
                <w:lang w:val="en-IE" w:eastAsia="en-IE"/>
              </w:rPr>
            </w:pPr>
            <m:oMathPara>
              <m:oMathParaPr>
                <m:jc m:val="left"/>
              </m:oMathParaPr>
              <m:oMath>
                <m:r>
                  <w:rPr>
                    <w:rFonts w:ascii="Cambria Math" w:eastAsiaTheme="minorEastAsia" w:hAnsi="Cambria Math" w:cs="Arial"/>
                    <w:sz w:val="22"/>
                    <w:szCs w:val="22"/>
                    <w:lang w:val="en-IE" w:eastAsia="en-IE"/>
                  </w:rPr>
                  <m:t>for each Sample Undefined Exposure Period in the Historical Assessment Period</m:t>
                </m:r>
              </m:oMath>
            </m:oMathPara>
          </w:p>
          <w:p w:rsidR="001908C2" w:rsidRPr="001908C2" w:rsidRDefault="001908C2" w:rsidP="001908C2">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r>
                  <w:rPr>
                    <w:rFonts w:ascii="Cambria Math" w:eastAsiaTheme="minorEastAsia" w:hAnsi="Cambria Math" w:cs="Arial"/>
                    <w:sz w:val="22"/>
                    <w:szCs w:val="22"/>
                    <w:lang w:val="en-IE" w:eastAsia="en-IE"/>
                  </w:rPr>
                  <m:t xml:space="preserve">defined by </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BPHAP</m:t>
                    </m:r>
                  </m:e>
                  <m:sub>
                    <m:r>
                      <w:rPr>
                        <w:rFonts w:ascii="Cambria Math" w:eastAsiaTheme="minorEastAsia" w:hAnsi="Cambria Math" w:cs="Arial"/>
                        <w:sz w:val="22"/>
                        <w:szCs w:val="22"/>
                        <w:lang w:val="en-IE" w:eastAsia="en-IE"/>
                      </w:rPr>
                      <m:t>g</m:t>
                    </m:r>
                  </m:sub>
                </m:sSub>
              </m:oMath>
            </m:oMathPara>
          </w:p>
          <w:p w:rsidR="001908C2" w:rsidRPr="001908C2" w:rsidRDefault="00766046" w:rsidP="001908C2">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CUB</m:t>
                    </m:r>
                  </m:e>
                  <m:sub>
                    <m:r>
                      <w:rPr>
                        <w:rFonts w:ascii="Cambria Math" w:eastAsiaTheme="minorEastAsia" w:hAnsi="Cambria Math" w:cs="Arial"/>
                        <w:sz w:val="22"/>
                        <w:szCs w:val="22"/>
                        <w:lang w:val="en-IE" w:eastAsia="en-IE"/>
                      </w:rPr>
                      <m:t>pgω</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d in ω</m:t>
                    </m:r>
                  </m:sub>
                  <m:sup/>
                  <m:e>
                    <m:d>
                      <m:dPr>
                        <m:ctrlPr>
                          <w:rPr>
                            <w:rFonts w:ascii="Cambria Math" w:eastAsiaTheme="minorEastAsia" w:hAnsi="Cambria Math" w:cs="Arial"/>
                            <w:i/>
                            <w:sz w:val="22"/>
                            <w:szCs w:val="22"/>
                            <w:lang w:val="en-IE" w:eastAsia="en-IE"/>
                          </w:rPr>
                        </m:ctrlPr>
                      </m:dPr>
                      <m:e>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u in p</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CDAY</m:t>
                                </m:r>
                              </m:e>
                              <m:sub>
                                <m:r>
                                  <w:rPr>
                                    <w:rFonts w:ascii="Cambria Math" w:eastAsiaTheme="minorEastAsia" w:hAnsi="Cambria Math" w:cs="Arial"/>
                                    <w:sz w:val="22"/>
                                    <w:szCs w:val="22"/>
                                    <w:lang w:val="en-IE" w:eastAsia="en-IE"/>
                                  </w:rPr>
                                  <m:t>ud</m:t>
                                </m:r>
                              </m:sub>
                            </m:sSub>
                          </m:e>
                        </m:nary>
                        <m:r>
                          <w:rPr>
                            <w:rFonts w:ascii="Cambria Math" w:eastAsiaTheme="minorEastAsia" w:hAnsi="Cambria Math" w:cs="Arial"/>
                            <w:sz w:val="22"/>
                            <w:szCs w:val="22"/>
                            <w:lang w:val="en-IE" w:eastAsia="en-IE"/>
                          </w:rPr>
                          <m:t xml:space="preserve">+ </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Ω in p</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CDAY</m:t>
                                </m:r>
                              </m:e>
                              <m:sub>
                                <m:r>
                                  <w:rPr>
                                    <w:rFonts w:ascii="Cambria Math" w:eastAsiaTheme="minorEastAsia" w:hAnsi="Cambria Math" w:cs="Arial"/>
                                    <w:sz w:val="22"/>
                                    <w:szCs w:val="22"/>
                                    <w:lang w:val="en-IE" w:eastAsia="en-IE"/>
                                  </w:rPr>
                                  <m:t>Ωd</m:t>
                                </m:r>
                              </m:sub>
                            </m:sSub>
                          </m:e>
                        </m:nary>
                      </m:e>
                    </m:d>
                  </m:e>
                </m:nary>
              </m:oMath>
            </m:oMathPara>
          </w:p>
          <w:p w:rsidR="001908C2" w:rsidRPr="001908C2" w:rsidRDefault="001908C2" w:rsidP="001908C2">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1908C2" w:rsidRPr="001908C2" w:rsidRDefault="001908C2" w:rsidP="001908C2">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1908C2">
              <w:rPr>
                <w:rFonts w:ascii="Arial" w:eastAsiaTheme="minorEastAsia" w:hAnsi="Arial"/>
                <w:sz w:val="22"/>
                <w:szCs w:val="22"/>
                <w:lang w:val="en-IE" w:eastAsia="en-US"/>
              </w:rPr>
              <w:t>where:</w:t>
            </w:r>
          </w:p>
          <w:p w:rsidR="001908C2" w:rsidRPr="00AE40B1" w:rsidRDefault="001908C2" w:rsidP="00AE40B1">
            <w:pPr>
              <w:pStyle w:val="CERLEVEL5"/>
              <w:numPr>
                <w:ilvl w:val="4"/>
                <w:numId w:val="16"/>
              </w:numPr>
              <w:rPr>
                <w:lang w:val="en-IE"/>
              </w:rPr>
            </w:pPr>
            <w:proofErr w:type="spellStart"/>
            <w:r w:rsidRPr="00AE40B1">
              <w:rPr>
                <w:lang w:val="en-IE"/>
              </w:rPr>
              <w:t>CDAY</w:t>
            </w:r>
            <w:r w:rsidRPr="00AE40B1">
              <w:rPr>
                <w:vertAlign w:val="subscript"/>
                <w:lang w:val="en-IE"/>
              </w:rPr>
              <w:t>ud</w:t>
            </w:r>
            <w:proofErr w:type="spellEnd"/>
            <w:r w:rsidRPr="00AE40B1">
              <w:rPr>
                <w:lang w:val="en-IE"/>
              </w:rPr>
              <w:t xml:space="preserve"> is the </w:t>
            </w:r>
            <w:ins w:id="40" w:author="Chris Goodman" w:date="2018-05-15T12:00:00Z">
              <w:r w:rsidRPr="00AE40B1">
                <w:rPr>
                  <w:lang w:val="en-IE"/>
                </w:rPr>
                <w:t>T</w:t>
              </w:r>
            </w:ins>
            <w:del w:id="41" w:author="Chris Goodman" w:date="2018-05-15T12:00:00Z">
              <w:r w:rsidRPr="00AE40B1" w:rsidDel="001908C2">
                <w:rPr>
                  <w:lang w:val="en-IE"/>
                </w:rPr>
                <w:delText>t</w:delText>
              </w:r>
            </w:del>
            <w:r w:rsidRPr="00AE40B1">
              <w:rPr>
                <w:lang w:val="en-IE"/>
              </w:rPr>
              <w:t>otal Daily Amounts</w:t>
            </w:r>
            <w:r w:rsidRPr="00AE40B1" w:rsidDel="00293EB4">
              <w:rPr>
                <w:lang w:val="en-IE"/>
              </w:rPr>
              <w:t xml:space="preserve"> </w:t>
            </w:r>
            <w:r w:rsidRPr="00AE40B1">
              <w:rPr>
                <w:lang w:val="en-IE"/>
              </w:rPr>
              <w:t xml:space="preserve">on Generator Unit u for Settlement Day d, as calculated in accordance with section </w:t>
            </w:r>
            <w:r w:rsidR="00766046" w:rsidRPr="00AE40B1">
              <w:rPr>
                <w:lang w:val="en-IE"/>
              </w:rPr>
              <w:fldChar w:fldCharType="begin"/>
            </w:r>
            <w:r w:rsidRPr="00AE40B1">
              <w:rPr>
                <w:lang w:val="en-IE"/>
              </w:rPr>
              <w:instrText xml:space="preserve"> REF _Ref476148139 \r \h </w:instrText>
            </w:r>
            <w:r w:rsidR="00766046" w:rsidRPr="00AE40B1">
              <w:rPr>
                <w:lang w:val="en-IE"/>
              </w:rPr>
            </w:r>
            <w:r w:rsidR="00766046" w:rsidRPr="00AE40B1">
              <w:rPr>
                <w:lang w:val="en-IE"/>
              </w:rPr>
              <w:fldChar w:fldCharType="separate"/>
            </w:r>
            <w:r w:rsidRPr="00AE40B1">
              <w:rPr>
                <w:lang w:val="en-IE"/>
              </w:rPr>
              <w:t>G.4.11</w:t>
            </w:r>
            <w:r w:rsidR="00766046" w:rsidRPr="00AE40B1">
              <w:rPr>
                <w:lang w:val="en-IE"/>
              </w:rPr>
              <w:fldChar w:fldCharType="end"/>
            </w:r>
            <w:r w:rsidRPr="00AE40B1">
              <w:rPr>
                <w:lang w:val="en-IE"/>
              </w:rPr>
              <w:t>;</w:t>
            </w:r>
          </w:p>
          <w:p w:rsidR="001908C2" w:rsidRPr="001908C2" w:rsidRDefault="001908C2" w:rsidP="001908C2">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1908C2">
              <w:rPr>
                <w:rFonts w:ascii="Arial" w:eastAsiaTheme="minorEastAsia" w:hAnsi="Arial"/>
                <w:sz w:val="22"/>
                <w:szCs w:val="22"/>
                <w:lang w:val="en-IE" w:eastAsia="en-US"/>
              </w:rPr>
              <w:t>CDAY</w:t>
            </w:r>
            <w:r w:rsidRPr="001908C2">
              <w:rPr>
                <w:rFonts w:ascii="Arial" w:eastAsiaTheme="minorEastAsia" w:hAnsi="Arial" w:cs="Arial"/>
                <w:sz w:val="22"/>
                <w:szCs w:val="16"/>
                <w:vertAlign w:val="subscript"/>
                <w:lang w:val="en-IE" w:eastAsia="en-US"/>
              </w:rPr>
              <w:t>Ω</w:t>
            </w:r>
            <w:r w:rsidRPr="001908C2">
              <w:rPr>
                <w:rFonts w:ascii="Arial" w:eastAsiaTheme="minorEastAsia" w:hAnsi="Arial"/>
                <w:sz w:val="22"/>
                <w:szCs w:val="22"/>
                <w:vertAlign w:val="subscript"/>
                <w:lang w:val="en-IE" w:eastAsia="en-US"/>
              </w:rPr>
              <w:t>d</w:t>
            </w:r>
            <w:proofErr w:type="spellEnd"/>
            <w:r w:rsidRPr="001908C2">
              <w:rPr>
                <w:rFonts w:ascii="Arial" w:eastAsiaTheme="minorEastAsia" w:hAnsi="Arial"/>
                <w:sz w:val="22"/>
                <w:szCs w:val="22"/>
                <w:lang w:val="en-IE" w:eastAsia="en-US"/>
              </w:rPr>
              <w:t xml:space="preserve"> is the </w:t>
            </w:r>
            <w:ins w:id="42" w:author="Chris Goodman" w:date="2018-05-15T12:00:00Z">
              <w:r>
                <w:rPr>
                  <w:rFonts w:ascii="Arial" w:eastAsiaTheme="minorEastAsia" w:hAnsi="Arial"/>
                  <w:sz w:val="22"/>
                  <w:szCs w:val="22"/>
                  <w:lang w:val="en-IE" w:eastAsia="en-US"/>
                </w:rPr>
                <w:t>T</w:t>
              </w:r>
            </w:ins>
            <w:del w:id="43" w:author="Chris Goodman" w:date="2018-05-15T12:00:00Z">
              <w:r w:rsidRPr="001908C2" w:rsidDel="001908C2">
                <w:rPr>
                  <w:rFonts w:ascii="Arial" w:eastAsiaTheme="minorEastAsia" w:hAnsi="Arial"/>
                  <w:sz w:val="22"/>
                  <w:szCs w:val="22"/>
                  <w:lang w:val="en-IE" w:eastAsia="en-US"/>
                </w:rPr>
                <w:delText>t</w:delText>
              </w:r>
            </w:del>
            <w:r w:rsidRPr="001908C2">
              <w:rPr>
                <w:rFonts w:ascii="Arial" w:eastAsiaTheme="minorEastAsia" w:hAnsi="Arial"/>
                <w:sz w:val="22"/>
                <w:szCs w:val="22"/>
                <w:lang w:val="en-IE" w:eastAsia="en-US"/>
              </w:rPr>
              <w:t>otal Daily Amounts</w:t>
            </w:r>
            <w:r w:rsidRPr="001908C2" w:rsidDel="00293EB4">
              <w:rPr>
                <w:rFonts w:ascii="Arial" w:eastAsiaTheme="minorEastAsia" w:hAnsi="Arial"/>
                <w:sz w:val="22"/>
                <w:szCs w:val="22"/>
                <w:lang w:val="en-IE" w:eastAsia="en-US"/>
              </w:rPr>
              <w:t xml:space="preserve"> </w:t>
            </w:r>
            <w:r w:rsidRPr="001908C2">
              <w:rPr>
                <w:rFonts w:ascii="Arial" w:eastAsiaTheme="minorEastAsia" w:hAnsi="Arial"/>
                <w:sz w:val="22"/>
                <w:szCs w:val="22"/>
                <w:lang w:val="en-IE" w:eastAsia="en-US"/>
              </w:rPr>
              <w:t xml:space="preserve">on Capacity Market Unit </w:t>
            </w:r>
            <w:r w:rsidRPr="001908C2">
              <w:rPr>
                <w:rFonts w:ascii="Arial" w:eastAsiaTheme="minorEastAsia" w:hAnsi="Arial" w:cs="Arial"/>
                <w:sz w:val="22"/>
                <w:szCs w:val="16"/>
                <w:lang w:val="en-IE" w:eastAsia="en-US"/>
              </w:rPr>
              <w:t>Ω</w:t>
            </w:r>
            <w:r w:rsidRPr="001908C2">
              <w:rPr>
                <w:rFonts w:ascii="Arial" w:eastAsiaTheme="minorEastAsia" w:hAnsi="Arial"/>
                <w:sz w:val="22"/>
                <w:szCs w:val="22"/>
                <w:lang w:val="en-IE" w:eastAsia="en-US"/>
              </w:rPr>
              <w:t xml:space="preserve"> for Settlement Day d, as calculated in accordance with section </w:t>
            </w:r>
            <w:r w:rsidR="00766046" w:rsidRPr="001908C2">
              <w:rPr>
                <w:rFonts w:ascii="Arial" w:eastAsiaTheme="minorEastAsia" w:hAnsi="Arial"/>
                <w:sz w:val="22"/>
                <w:szCs w:val="22"/>
                <w:lang w:val="en-IE" w:eastAsia="en-US"/>
              </w:rPr>
              <w:fldChar w:fldCharType="begin"/>
            </w:r>
            <w:r w:rsidRPr="001908C2">
              <w:rPr>
                <w:rFonts w:ascii="Arial" w:eastAsiaTheme="minorEastAsia" w:hAnsi="Arial"/>
                <w:sz w:val="22"/>
                <w:szCs w:val="22"/>
                <w:lang w:val="en-IE" w:eastAsia="en-US"/>
              </w:rPr>
              <w:instrText xml:space="preserve"> REF _Ref462916139 \r \h </w:instrText>
            </w:r>
            <w:r w:rsidR="00766046" w:rsidRPr="001908C2">
              <w:rPr>
                <w:rFonts w:ascii="Arial" w:eastAsiaTheme="minorEastAsia" w:hAnsi="Arial"/>
                <w:sz w:val="22"/>
                <w:szCs w:val="22"/>
                <w:lang w:val="en-IE" w:eastAsia="en-US"/>
              </w:rPr>
            </w:r>
            <w:r w:rsidR="00766046" w:rsidRPr="001908C2">
              <w:rPr>
                <w:rFonts w:ascii="Arial" w:eastAsiaTheme="minorEastAsia" w:hAnsi="Arial"/>
                <w:sz w:val="22"/>
                <w:szCs w:val="22"/>
                <w:lang w:val="en-IE" w:eastAsia="en-US"/>
              </w:rPr>
              <w:fldChar w:fldCharType="separate"/>
            </w:r>
            <w:r w:rsidRPr="001908C2">
              <w:rPr>
                <w:rFonts w:ascii="Arial" w:eastAsiaTheme="minorEastAsia" w:hAnsi="Arial"/>
                <w:sz w:val="22"/>
                <w:szCs w:val="22"/>
                <w:lang w:val="en-IE" w:eastAsia="en-US"/>
              </w:rPr>
              <w:t>G.4.12</w:t>
            </w:r>
            <w:r w:rsidR="00766046" w:rsidRPr="001908C2">
              <w:rPr>
                <w:rFonts w:ascii="Arial" w:eastAsiaTheme="minorEastAsia" w:hAnsi="Arial"/>
                <w:sz w:val="22"/>
                <w:szCs w:val="22"/>
                <w:lang w:val="en-IE" w:eastAsia="en-US"/>
              </w:rPr>
              <w:fldChar w:fldCharType="end"/>
            </w:r>
            <w:r w:rsidRPr="001908C2">
              <w:rPr>
                <w:rFonts w:ascii="Arial" w:eastAsiaTheme="minorEastAsia" w:hAnsi="Arial"/>
                <w:sz w:val="22"/>
                <w:szCs w:val="22"/>
                <w:lang w:val="en-IE" w:eastAsia="en-US"/>
              </w:rPr>
              <w:t>;</w:t>
            </w:r>
          </w:p>
          <w:p w:rsidR="001908C2" w:rsidRPr="001908C2" w:rsidRDefault="00766046" w:rsidP="001908C2">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d in ω</m:t>
                  </m:r>
                </m:sub>
                <m:sup/>
                <m:e>
                  <m:r>
                    <w:rPr>
                      <w:rFonts w:ascii="Cambria Math" w:eastAsiaTheme="minorEastAsia" w:hAnsi="Cambria Math"/>
                      <w:sz w:val="22"/>
                      <w:szCs w:val="22"/>
                      <w:lang w:val="en-IE" w:eastAsia="en-US"/>
                    </w:rPr>
                    <m:t xml:space="preserve"> </m:t>
                  </m:r>
                </m:e>
              </m:nary>
            </m:oMath>
            <w:r w:rsidR="001908C2" w:rsidRPr="001908C2">
              <w:rPr>
                <w:rFonts w:ascii="Arial" w:eastAsiaTheme="minorEastAsia" w:hAnsi="Arial"/>
                <w:sz w:val="22"/>
                <w:szCs w:val="22"/>
                <w:lang w:val="en-IE" w:eastAsia="en-US"/>
              </w:rPr>
              <w:t>is a summation over all Settlement Days d in each Sample Undefined Exposure Period ω</w:t>
            </w:r>
            <w:del w:id="44" w:author="Chris Goodman" w:date="2018-06-01T15:29:00Z">
              <w:r w:rsidR="001908C2" w:rsidRPr="001908C2" w:rsidDel="000354EA">
                <w:rPr>
                  <w:rFonts w:ascii="Arial" w:eastAsiaTheme="minorEastAsia" w:hAnsi="Arial"/>
                  <w:sz w:val="22"/>
                  <w:szCs w:val="22"/>
                  <w:lang w:val="en-IE" w:eastAsia="en-US"/>
                </w:rPr>
                <w:delText xml:space="preserve"> in</w:delText>
              </w:r>
            </w:del>
            <w:del w:id="45" w:author="Chris Goodman" w:date="2018-06-01T15:28:00Z">
              <w:r w:rsidR="001908C2" w:rsidRPr="001908C2" w:rsidDel="000354EA">
                <w:rPr>
                  <w:rFonts w:ascii="Arial" w:eastAsiaTheme="minorEastAsia" w:hAnsi="Arial"/>
                  <w:sz w:val="22"/>
                  <w:szCs w:val="22"/>
                  <w:lang w:val="en-IE" w:eastAsia="en-US"/>
                </w:rPr>
                <w:delText xml:space="preserve"> the Historical Assessment Period</w:delText>
              </w:r>
            </w:del>
            <w:r w:rsidR="001908C2" w:rsidRPr="001908C2">
              <w:rPr>
                <w:rFonts w:ascii="Arial" w:eastAsiaTheme="minorEastAsia" w:hAnsi="Arial"/>
                <w:sz w:val="22"/>
                <w:szCs w:val="22"/>
                <w:lang w:val="en-IE" w:eastAsia="en-US"/>
              </w:rPr>
              <w:t>;</w:t>
            </w:r>
          </w:p>
          <w:p w:rsidR="001908C2" w:rsidRPr="001908C2" w:rsidRDefault="00766046" w:rsidP="001908C2">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u in p</m:t>
                  </m:r>
                </m:sub>
                <m:sup/>
                <m:e>
                  <m:r>
                    <w:rPr>
                      <w:rFonts w:ascii="Cambria Math" w:eastAsiaTheme="minorEastAsia" w:hAnsi="Cambria Math"/>
                      <w:sz w:val="22"/>
                      <w:szCs w:val="22"/>
                      <w:lang w:val="en-IE" w:eastAsia="en-US"/>
                    </w:rPr>
                    <m:t xml:space="preserve"> </m:t>
                  </m:r>
                </m:e>
              </m:nary>
            </m:oMath>
            <w:r w:rsidR="001908C2" w:rsidRPr="001908C2">
              <w:rPr>
                <w:rFonts w:ascii="Arial" w:eastAsiaTheme="minorEastAsia" w:hAnsi="Arial"/>
                <w:sz w:val="22"/>
                <w:szCs w:val="22"/>
                <w:lang w:val="en-IE" w:eastAsia="en-US"/>
              </w:rPr>
              <w:t>is a summation over all Generator Units registered in respect of Participant p; and</w:t>
            </w:r>
          </w:p>
          <w:p w:rsidR="001908C2" w:rsidRPr="001908C2" w:rsidRDefault="00766046" w:rsidP="001908C2">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Ω in p</m:t>
                  </m:r>
                </m:sub>
                <m:sup/>
                <m:e>
                  <m:r>
                    <w:rPr>
                      <w:rFonts w:ascii="Cambria Math" w:eastAsiaTheme="minorEastAsia" w:hAnsi="Cambria Math"/>
                      <w:sz w:val="22"/>
                      <w:szCs w:val="22"/>
                      <w:lang w:val="en-IE" w:eastAsia="en-US"/>
                    </w:rPr>
                    <m:t xml:space="preserve"> </m:t>
                  </m:r>
                </m:e>
              </m:nary>
            </m:oMath>
            <w:r w:rsidR="001908C2" w:rsidRPr="001908C2">
              <w:rPr>
                <w:rFonts w:ascii="Arial" w:eastAsiaTheme="minorEastAsia" w:hAnsi="Arial"/>
                <w:sz w:val="22"/>
                <w:szCs w:val="22"/>
                <w:lang w:val="en-IE" w:eastAsia="en-US"/>
              </w:rPr>
              <w:t>is a summation over all Capacity Market Units registered in respect of Participant p.</w:t>
            </w:r>
          </w:p>
          <w:p w:rsidR="001908C2" w:rsidRPr="000356FB" w:rsidRDefault="001908C2" w:rsidP="00535300">
            <w:pPr>
              <w:rPr>
                <w:rFonts w:ascii="Calibri" w:hAnsi="Calibri" w:cs="Arial"/>
                <w:lang w:val="en-IE"/>
              </w:rPr>
            </w:pPr>
          </w:p>
          <w:p w:rsidR="006B3C17" w:rsidRDefault="00535300" w:rsidP="00E84E2C">
            <w:pPr>
              <w:overflowPunct/>
              <w:autoSpaceDE/>
              <w:autoSpaceDN/>
              <w:adjustRightInd/>
              <w:spacing w:before="120" w:after="120"/>
              <w:ind w:left="900" w:hanging="900"/>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lastRenderedPageBreak/>
              <w:t xml:space="preserve">G.12.4.2 </w:t>
            </w:r>
            <w:r w:rsidRPr="00535300">
              <w:rPr>
                <w:rFonts w:ascii="Arial" w:eastAsiaTheme="minorEastAsia" w:hAnsi="Arial"/>
                <w:sz w:val="22"/>
                <w:szCs w:val="22"/>
                <w:lang w:val="en-IE" w:eastAsia="en-US"/>
              </w:rPr>
              <w:t>Where a Participant reasonably expects that, compared with time-weighted average of Metered Demand across all of the four most recent Billing Periods, the forecasted averaged Metered Demand with respect to its Supplier Units in any of the next four Billing Periods will increase or decrease by more in absolute terms than the Credit Cover Adjustment Trigger, or</w:t>
            </w:r>
            <w:ins w:id="46" w:author="Chris Goodman" w:date="2018-05-15T10:53:00Z">
              <w:r w:rsidR="000356FB">
                <w:rPr>
                  <w:rFonts w:ascii="Arial" w:eastAsiaTheme="minorEastAsia" w:hAnsi="Arial"/>
                  <w:sz w:val="22"/>
                  <w:szCs w:val="22"/>
                  <w:lang w:val="en-IE" w:eastAsia="en-US"/>
                </w:rPr>
                <w:t>, compared with the average Total Daily Amounts across all of the four most recent Billing Periods</w:t>
              </w:r>
            </w:ins>
            <w:r w:rsidRPr="00535300">
              <w:rPr>
                <w:rFonts w:ascii="Arial" w:eastAsiaTheme="minorEastAsia" w:hAnsi="Arial"/>
                <w:sz w:val="22"/>
                <w:szCs w:val="22"/>
                <w:lang w:val="en-IE" w:eastAsia="en-US"/>
              </w:rPr>
              <w:t xml:space="preserve"> the forecasted</w:t>
            </w:r>
            <w:ins w:id="47" w:author="Chris Goodman" w:date="2018-05-15T10:54:00Z">
              <w:r w:rsidR="000356FB">
                <w:rPr>
                  <w:rFonts w:ascii="Arial" w:eastAsiaTheme="minorEastAsia" w:hAnsi="Arial"/>
                  <w:sz w:val="22"/>
                  <w:szCs w:val="22"/>
                  <w:lang w:val="en-IE" w:eastAsia="en-US"/>
                </w:rPr>
                <w:t xml:space="preserve"> average</w:t>
              </w:r>
            </w:ins>
            <w:r w:rsidRPr="00535300">
              <w:rPr>
                <w:rFonts w:ascii="Arial" w:eastAsiaTheme="minorEastAsia" w:hAnsi="Arial"/>
                <w:sz w:val="22"/>
                <w:szCs w:val="22"/>
                <w:lang w:val="en-IE" w:eastAsia="en-US"/>
              </w:rPr>
              <w:t xml:space="preserve"> </w:t>
            </w:r>
            <w:ins w:id="48" w:author="Chris Goodman" w:date="2018-05-15T10:53:00Z">
              <w:r w:rsidR="000356FB">
                <w:rPr>
                  <w:rFonts w:ascii="Arial" w:eastAsiaTheme="minorEastAsia" w:hAnsi="Arial"/>
                  <w:sz w:val="22"/>
                  <w:szCs w:val="22"/>
                  <w:lang w:val="en-IE" w:eastAsia="en-US"/>
                </w:rPr>
                <w:t>T</w:t>
              </w:r>
            </w:ins>
            <w:del w:id="49" w:author="Chris Goodman" w:date="2018-05-15T10:53:00Z">
              <w:r w:rsidRPr="00535300" w:rsidDel="000356FB">
                <w:rPr>
                  <w:rFonts w:ascii="Arial" w:eastAsiaTheme="minorEastAsia" w:hAnsi="Arial"/>
                  <w:sz w:val="22"/>
                  <w:szCs w:val="22"/>
                  <w:lang w:val="en-IE" w:eastAsia="en-US"/>
                </w:rPr>
                <w:delText>t</w:delText>
              </w:r>
            </w:del>
            <w:r w:rsidRPr="00535300">
              <w:rPr>
                <w:rFonts w:ascii="Arial" w:eastAsiaTheme="minorEastAsia" w:hAnsi="Arial"/>
                <w:sz w:val="22"/>
                <w:szCs w:val="22"/>
                <w:lang w:val="en-IE" w:eastAsia="en-US"/>
              </w:rPr>
              <w:t xml:space="preserve">otal Daily Amounts </w:t>
            </w:r>
            <w:r w:rsidRPr="00535300">
              <w:rPr>
                <w:rFonts w:ascii="Arial" w:eastAsiaTheme="minorEastAsia" w:hAnsi="Arial" w:cs="Arial"/>
                <w:sz w:val="22"/>
                <w:szCs w:val="22"/>
                <w:lang w:val="en-IE" w:eastAsia="en-US"/>
              </w:rPr>
              <w:t>with respect to its Generator Units in any of the next four Billing Periods will increase or decrease in absolute terms by more than the Credit Cover Adjustment Trigger,</w:t>
            </w:r>
            <w:r w:rsidRPr="00535300">
              <w:rPr>
                <w:rFonts w:ascii="Arial" w:eastAsiaTheme="minorEastAsia" w:hAnsi="Arial"/>
                <w:sz w:val="22"/>
                <w:szCs w:val="22"/>
                <w:lang w:val="en-IE" w:eastAsia="en-US"/>
              </w:rPr>
              <w:t xml:space="preserve"> then it shall notify the Market Operator as soon as reasonably possible. Such a Participant shall be called an Adjusted Participant. A Participant ceases to be an Adjusted Participant when the length of time between their notification and the last Imbalance Settlement Period covered in the most recent Settlement Statement issued for that Participant is greater than the length of time covered by th</w:t>
            </w:r>
            <w:r w:rsidR="00E84E2C">
              <w:rPr>
                <w:rFonts w:ascii="Arial" w:eastAsiaTheme="minorEastAsia" w:hAnsi="Arial"/>
                <w:sz w:val="22"/>
                <w:szCs w:val="22"/>
                <w:lang w:val="en-IE" w:eastAsia="en-US"/>
              </w:rPr>
              <w:t>e Historical Assessment Period.</w:t>
            </w:r>
          </w:p>
          <w:p w:rsidR="00E84E2C" w:rsidRPr="00E84E2C" w:rsidRDefault="00E84E2C" w:rsidP="00E84E2C">
            <w:pPr>
              <w:overflowPunct/>
              <w:autoSpaceDE/>
              <w:autoSpaceDN/>
              <w:adjustRightInd/>
              <w:spacing w:before="120" w:after="120"/>
              <w:ind w:left="900" w:hanging="900"/>
              <w:jc w:val="both"/>
              <w:textAlignment w:val="auto"/>
              <w:outlineLvl w:val="4"/>
              <w:rPr>
                <w:rFonts w:ascii="Arial" w:eastAsiaTheme="minorEastAsia" w:hAnsi="Arial"/>
                <w:sz w:val="22"/>
                <w:szCs w:val="22"/>
                <w:lang w:val="en-IE" w:eastAsia="en-US"/>
              </w:rPr>
            </w:pPr>
          </w:p>
          <w:p w:rsidR="001908C2" w:rsidRDefault="001908C2" w:rsidP="001908C2">
            <w:pPr>
              <w:overflowPunct/>
              <w:autoSpaceDE/>
              <w:autoSpaceDN/>
              <w:adjustRightInd/>
              <w:spacing w:before="120" w:after="120"/>
              <w:ind w:left="990" w:hanging="990"/>
              <w:jc w:val="both"/>
              <w:textAlignment w:val="auto"/>
              <w:outlineLvl w:val="4"/>
              <w:rPr>
                <w:rFonts w:ascii="Arial" w:eastAsiaTheme="minorEastAsia" w:hAnsi="Arial"/>
                <w:sz w:val="22"/>
                <w:szCs w:val="22"/>
                <w:lang w:val="en-IE" w:eastAsia="en-US"/>
              </w:rPr>
            </w:pPr>
            <w:bookmarkStart w:id="50" w:name="_Ref452541086"/>
            <w:r>
              <w:rPr>
                <w:rFonts w:ascii="Arial" w:eastAsiaTheme="minorEastAsia" w:hAnsi="Arial"/>
                <w:sz w:val="22"/>
                <w:szCs w:val="22"/>
                <w:lang w:val="en-IE" w:eastAsia="en-US"/>
              </w:rPr>
              <w:t xml:space="preserve">G.12.4.3 </w:t>
            </w:r>
            <w:r w:rsidRPr="001908C2">
              <w:rPr>
                <w:rFonts w:ascii="Arial" w:eastAsiaTheme="minorEastAsia" w:hAnsi="Arial"/>
                <w:sz w:val="22"/>
                <w:szCs w:val="22"/>
                <w:lang w:val="en-IE" w:eastAsia="en-US"/>
              </w:rPr>
              <w:t xml:space="preserve">Where a Participant becomes an Adjusted Participant, it shall notify the Market Operator of its forecast value of its Credit Assessment Adjustment Factor. This forecast value notified by an Adjusted Participant shall represent the forecasted percentage change of its average Metered Demand or forecasted </w:t>
            </w:r>
            <w:ins w:id="51" w:author="Chris Goodman" w:date="2018-05-15T11:53:00Z">
              <w:r>
                <w:rPr>
                  <w:rFonts w:ascii="Arial" w:eastAsiaTheme="minorEastAsia" w:hAnsi="Arial"/>
                  <w:sz w:val="22"/>
                  <w:szCs w:val="22"/>
                  <w:lang w:val="en-IE" w:eastAsia="en-US"/>
                </w:rPr>
                <w:t>T</w:t>
              </w:r>
            </w:ins>
            <w:del w:id="52" w:author="Chris Goodman" w:date="2018-05-15T11:53:00Z">
              <w:r w:rsidRPr="001908C2" w:rsidDel="001908C2">
                <w:rPr>
                  <w:rFonts w:ascii="Arial" w:eastAsiaTheme="minorEastAsia" w:hAnsi="Arial"/>
                  <w:sz w:val="22"/>
                  <w:szCs w:val="22"/>
                  <w:lang w:val="en-IE" w:eastAsia="en-US"/>
                </w:rPr>
                <w:delText>t</w:delText>
              </w:r>
            </w:del>
            <w:r w:rsidRPr="001908C2">
              <w:rPr>
                <w:rFonts w:ascii="Arial" w:eastAsiaTheme="minorEastAsia" w:hAnsi="Arial"/>
                <w:sz w:val="22"/>
                <w:szCs w:val="22"/>
                <w:lang w:val="en-IE" w:eastAsia="en-US"/>
              </w:rPr>
              <w:t xml:space="preserve">otal Daily Amounts which will be applied in the calculations for Required Credit Cover. </w:t>
            </w:r>
            <w:bookmarkEnd w:id="50"/>
            <w:r w:rsidRPr="001908C2">
              <w:rPr>
                <w:rFonts w:ascii="Arial" w:eastAsiaTheme="minorEastAsia" w:hAnsi="Arial"/>
                <w:sz w:val="22"/>
                <w:szCs w:val="22"/>
                <w:lang w:val="en-IE" w:eastAsia="en-US"/>
              </w:rPr>
              <w:t>Each Adjusted Participant shall provide such additional information to the Market Operator as provided for pursuant to Agreed Procedure 9 “Management of Credit Cover and Credit Default” to enable the Market Operator to calculate revised values of Required Credit Cover in accordance with this Chapter G (Financial and Settlement).</w:t>
            </w:r>
          </w:p>
          <w:p w:rsidR="001908C2" w:rsidRPr="001908C2" w:rsidRDefault="001908C2" w:rsidP="001908C2">
            <w:pPr>
              <w:overflowPunct/>
              <w:autoSpaceDE/>
              <w:autoSpaceDN/>
              <w:adjustRightInd/>
              <w:spacing w:before="120" w:after="120"/>
              <w:ind w:left="990" w:hanging="990"/>
              <w:jc w:val="both"/>
              <w:textAlignment w:val="auto"/>
              <w:outlineLvl w:val="4"/>
              <w:rPr>
                <w:rFonts w:ascii="Arial" w:eastAsiaTheme="minorEastAsia" w:hAnsi="Arial"/>
                <w:sz w:val="22"/>
                <w:szCs w:val="22"/>
                <w:lang w:val="en-IE" w:eastAsia="en-US"/>
              </w:rPr>
            </w:pPr>
          </w:p>
          <w:p w:rsidR="004F712B" w:rsidRPr="009B3F5C" w:rsidRDefault="004F712B" w:rsidP="00693AA7">
            <w:pPr>
              <w:spacing w:line="480" w:lineRule="auto"/>
              <w:rPr>
                <w:rFonts w:ascii="Calibri" w:hAnsi="Calibri" w:cs="Arial"/>
                <w:b/>
                <w:u w:val="single"/>
                <w:lang w:val="en-IE"/>
              </w:rPr>
            </w:pPr>
            <w:r w:rsidRPr="009B3F5C">
              <w:rPr>
                <w:rFonts w:ascii="Calibri" w:hAnsi="Calibri" w:cs="Arial"/>
                <w:b/>
                <w:u w:val="single"/>
                <w:lang w:val="en-IE"/>
              </w:rPr>
              <w:t>2)</w:t>
            </w:r>
          </w:p>
          <w:p w:rsidR="00F530BB" w:rsidRPr="00F530BB" w:rsidRDefault="00F530BB" w:rsidP="00F530BB">
            <w:pPr>
              <w:overflowPunct/>
              <w:autoSpaceDE/>
              <w:autoSpaceDN/>
              <w:adjustRightInd/>
              <w:spacing w:before="120" w:after="120"/>
              <w:ind w:left="900" w:hanging="900"/>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G.12.4.3 </w:t>
            </w:r>
            <w:r w:rsidRPr="00F530BB">
              <w:rPr>
                <w:rFonts w:ascii="Arial" w:eastAsiaTheme="minorEastAsia" w:hAnsi="Arial"/>
                <w:sz w:val="22"/>
                <w:szCs w:val="22"/>
                <w:lang w:val="en-IE" w:eastAsia="en-US"/>
              </w:rPr>
              <w:t>Where a Participant</w:t>
            </w:r>
            <w:ins w:id="53" w:author="Chris Goodman" w:date="2018-05-15T13:40:00Z">
              <w:r>
                <w:rPr>
                  <w:rFonts w:ascii="Arial" w:eastAsiaTheme="minorEastAsia" w:hAnsi="Arial"/>
                  <w:sz w:val="22"/>
                  <w:szCs w:val="22"/>
                  <w:lang w:val="en-IE" w:eastAsia="en-US"/>
                </w:rPr>
                <w:t xml:space="preserve"> is a New Participant or</w:t>
              </w:r>
            </w:ins>
            <w:r w:rsidRPr="00F530BB">
              <w:rPr>
                <w:rFonts w:ascii="Arial" w:eastAsiaTheme="minorEastAsia" w:hAnsi="Arial"/>
                <w:sz w:val="22"/>
                <w:szCs w:val="22"/>
                <w:lang w:val="en-IE" w:eastAsia="en-US"/>
              </w:rPr>
              <w:t xml:space="preserve"> becomes an Adjusted Participant, it shall notify the Market Operator of its forecast value of its Metered Demand and/or Imbalance for its Supplier Units and/or Generator Units respectively. The forecast values notified by an Adjusted Participant shall represent the forecast</w:t>
            </w:r>
            <w:ins w:id="54" w:author="Chris Goodman" w:date="2017-11-13T14:22:00Z">
              <w:r w:rsidRPr="00F530BB">
                <w:rPr>
                  <w:rFonts w:ascii="Arial" w:eastAsiaTheme="minorEastAsia" w:hAnsi="Arial"/>
                  <w:sz w:val="22"/>
                  <w:szCs w:val="22"/>
                  <w:lang w:val="en-IE" w:eastAsia="en-US"/>
                </w:rPr>
                <w:t xml:space="preserve"> </w:t>
              </w:r>
            </w:ins>
            <w:r w:rsidRPr="00F530BB">
              <w:rPr>
                <w:rFonts w:ascii="Arial" w:eastAsiaTheme="minorEastAsia" w:hAnsi="Arial"/>
                <w:sz w:val="22"/>
                <w:szCs w:val="22"/>
                <w:lang w:val="en-IE" w:eastAsia="en-US"/>
              </w:rPr>
              <w:t>of its average Metered Demand or forecasted Imbalance which will be applied in the calculations for Required Credit Cover. Each Adjusted Participant shall provide such additional information to the Market Operator as provided for pursuant to Agreed Procedure 9 “Management of Credit Cover and Credit Default” to enable the Market Operator to calculate revised values of Required Credit Cover in accordance with this Chapter G (Financial and Settlement).</w:t>
            </w:r>
          </w:p>
          <w:p w:rsidR="00F530BB" w:rsidRDefault="00F530BB" w:rsidP="00693AA7">
            <w:pPr>
              <w:spacing w:line="480" w:lineRule="auto"/>
              <w:rPr>
                <w:rFonts w:ascii="Calibri" w:hAnsi="Calibri" w:cs="Arial"/>
                <w:lang w:val="en-IE"/>
              </w:rPr>
            </w:pPr>
          </w:p>
          <w:p w:rsidR="004F712B" w:rsidRPr="00A110D2" w:rsidRDefault="006E741B" w:rsidP="00A110D2">
            <w:pPr>
              <w:overflowPunct/>
              <w:autoSpaceDE/>
              <w:autoSpaceDN/>
              <w:adjustRightInd/>
              <w:spacing w:before="120" w:after="120"/>
              <w:ind w:left="900" w:hanging="900"/>
              <w:jc w:val="both"/>
              <w:textAlignment w:val="auto"/>
              <w:outlineLvl w:val="4"/>
              <w:rPr>
                <w:rFonts w:ascii="Arial" w:eastAsiaTheme="minorEastAsia" w:hAnsi="Arial"/>
                <w:sz w:val="22"/>
                <w:szCs w:val="22"/>
                <w:lang w:val="en-IE" w:eastAsia="en-US"/>
              </w:rPr>
            </w:pPr>
            <w:r w:rsidRPr="00AE40B1">
              <w:rPr>
                <w:rFonts w:ascii="Arial" w:eastAsiaTheme="minorEastAsia" w:hAnsi="Arial"/>
                <w:sz w:val="22"/>
                <w:szCs w:val="22"/>
                <w:lang w:val="en-IE" w:eastAsia="en-US"/>
              </w:rPr>
              <w:t xml:space="preserve">G.14.4.1 </w:t>
            </w:r>
            <w:r w:rsidR="004F712B" w:rsidRPr="00AE40B1">
              <w:rPr>
                <w:rFonts w:ascii="Arial" w:eastAsiaTheme="minorEastAsia" w:hAnsi="Arial"/>
                <w:sz w:val="22"/>
                <w:szCs w:val="22"/>
                <w:lang w:val="en-IE" w:eastAsia="en-US"/>
              </w:rPr>
              <w:t>The Credit Assessment Volume (</w:t>
            </w:r>
            <w:proofErr w:type="spellStart"/>
            <w:r w:rsidR="004F712B" w:rsidRPr="00AE40B1">
              <w:rPr>
                <w:rFonts w:ascii="Arial" w:eastAsiaTheme="minorEastAsia" w:hAnsi="Arial"/>
                <w:sz w:val="22"/>
                <w:szCs w:val="22"/>
                <w:lang w:val="en-IE" w:eastAsia="en-US"/>
              </w:rPr>
              <w:t>VCAG</w:t>
            </w:r>
            <w:r w:rsidR="004F712B" w:rsidRPr="00AE40B1">
              <w:rPr>
                <w:rFonts w:ascii="Arial" w:eastAsiaTheme="minorEastAsia" w:hAnsi="Arial"/>
                <w:sz w:val="22"/>
                <w:szCs w:val="22"/>
                <w:vertAlign w:val="subscript"/>
                <w:lang w:val="en-IE" w:eastAsia="en-US"/>
              </w:rPr>
              <w:t>pγ</w:t>
            </w:r>
            <w:proofErr w:type="spellEnd"/>
            <w:r w:rsidR="004F712B" w:rsidRPr="00AE40B1">
              <w:rPr>
                <w:rFonts w:ascii="Arial" w:eastAsiaTheme="minorEastAsia" w:hAnsi="Arial"/>
                <w:sz w:val="22"/>
                <w:szCs w:val="22"/>
                <w:lang w:val="en-IE" w:eastAsia="en-US"/>
              </w:rPr>
              <w:t xml:space="preserve">) for a New or Adjusted Participant p in Imbalance Settlement Period </w:t>
            </w:r>
            <w:r w:rsidR="004F712B" w:rsidRPr="00AE40B1">
              <w:rPr>
                <w:rFonts w:ascii="Arial" w:eastAsiaTheme="minorEastAsia" w:hAnsi="Arial" w:cs="Arial"/>
                <w:sz w:val="22"/>
                <w:szCs w:val="22"/>
                <w:lang w:val="en-IE" w:eastAsia="en-US"/>
              </w:rPr>
              <w:t>γ</w:t>
            </w:r>
            <w:r w:rsidR="004F712B" w:rsidRPr="00AE40B1">
              <w:rPr>
                <w:rFonts w:ascii="Arial" w:eastAsiaTheme="minorEastAsia" w:hAnsi="Arial"/>
                <w:sz w:val="22"/>
                <w:szCs w:val="22"/>
                <w:lang w:val="en-IE" w:eastAsia="en-US"/>
              </w:rPr>
              <w:t xml:space="preserve"> shall be a forecast of Imbalance relating to Daily Amounts in respect of the Participant's Generator Units based upon information provided by the Participant in accordance with paragraph </w:t>
            </w:r>
            <w:del w:id="55" w:author="Chris Goodman" w:date="2018-05-15T11:19:00Z">
              <w:r w:rsidR="00766046" w:rsidRPr="00AE40B1" w:rsidDel="006E741B">
                <w:rPr>
                  <w:rFonts w:ascii="Arial" w:eastAsiaTheme="minorEastAsia" w:hAnsi="Arial"/>
                  <w:sz w:val="22"/>
                  <w:szCs w:val="22"/>
                  <w:lang w:val="en-IE" w:eastAsia="en-US"/>
                </w:rPr>
                <w:fldChar w:fldCharType="begin"/>
              </w:r>
              <w:r w:rsidR="004F712B" w:rsidRPr="00AE40B1" w:rsidDel="006E741B">
                <w:rPr>
                  <w:rFonts w:ascii="Arial" w:eastAsiaTheme="minorEastAsia" w:hAnsi="Arial"/>
                  <w:sz w:val="22"/>
                  <w:szCs w:val="22"/>
                  <w:lang w:val="en-IE" w:eastAsia="en-US"/>
                </w:rPr>
                <w:delInstrText xml:space="preserve"> REF _Ref449103528 \r \h </w:delInstrText>
              </w:r>
            </w:del>
            <w:r w:rsidR="001908C2" w:rsidRPr="00AE40B1">
              <w:rPr>
                <w:rFonts w:ascii="Arial" w:eastAsiaTheme="minorEastAsia" w:hAnsi="Arial"/>
                <w:sz w:val="22"/>
                <w:szCs w:val="22"/>
                <w:lang w:val="en-IE" w:eastAsia="en-US"/>
              </w:rPr>
              <w:instrText xml:space="preserve"> \* MERGEFORMAT </w:instrText>
            </w:r>
            <w:del w:id="56" w:author="Chris Goodman" w:date="2018-05-15T11:19:00Z">
              <w:r w:rsidR="00766046" w:rsidRPr="00AE40B1" w:rsidDel="006E741B">
                <w:rPr>
                  <w:rFonts w:ascii="Arial" w:eastAsiaTheme="minorEastAsia" w:hAnsi="Arial"/>
                  <w:sz w:val="22"/>
                  <w:szCs w:val="22"/>
                  <w:lang w:val="en-IE" w:eastAsia="en-US"/>
                </w:rPr>
              </w:r>
              <w:r w:rsidR="00766046" w:rsidRPr="00AE40B1" w:rsidDel="006E741B">
                <w:rPr>
                  <w:rFonts w:ascii="Arial" w:eastAsiaTheme="minorEastAsia" w:hAnsi="Arial"/>
                  <w:sz w:val="22"/>
                  <w:szCs w:val="22"/>
                  <w:lang w:val="en-IE" w:eastAsia="en-US"/>
                </w:rPr>
                <w:fldChar w:fldCharType="separate"/>
              </w:r>
              <w:r w:rsidR="004F712B" w:rsidRPr="00AE40B1" w:rsidDel="006E741B">
                <w:rPr>
                  <w:rFonts w:ascii="Arial" w:eastAsiaTheme="minorEastAsia" w:hAnsi="Arial"/>
                  <w:sz w:val="22"/>
                  <w:szCs w:val="22"/>
                  <w:lang w:val="en-IE" w:eastAsia="en-US"/>
                </w:rPr>
                <w:delText>G.12.4.2</w:delText>
              </w:r>
              <w:r w:rsidR="00766046" w:rsidRPr="00AE40B1" w:rsidDel="006E741B">
                <w:rPr>
                  <w:rFonts w:ascii="Arial" w:eastAsiaTheme="minorEastAsia" w:hAnsi="Arial"/>
                  <w:sz w:val="22"/>
                  <w:szCs w:val="22"/>
                  <w:lang w:val="en-IE" w:eastAsia="en-US"/>
                </w:rPr>
                <w:fldChar w:fldCharType="end"/>
              </w:r>
              <w:r w:rsidR="004F712B" w:rsidRPr="00AE40B1" w:rsidDel="006E741B">
                <w:rPr>
                  <w:rFonts w:ascii="Arial" w:eastAsiaTheme="minorEastAsia" w:hAnsi="Arial"/>
                  <w:sz w:val="22"/>
                  <w:szCs w:val="22"/>
                  <w:lang w:val="en-IE" w:eastAsia="en-US"/>
                </w:rPr>
                <w:delText xml:space="preserve"> </w:delText>
              </w:r>
            </w:del>
            <w:r w:rsidR="004F712B" w:rsidRPr="00AE40B1">
              <w:rPr>
                <w:rFonts w:ascii="Arial" w:eastAsiaTheme="minorEastAsia" w:hAnsi="Arial"/>
                <w:sz w:val="22"/>
                <w:szCs w:val="22"/>
                <w:lang w:val="en-IE" w:eastAsia="en-US"/>
              </w:rPr>
              <w:t>G.12.4.3 and used in the calculation of the Participant's Required Credit Cover.</w:t>
            </w:r>
          </w:p>
          <w:p w:rsidR="00315FA3" w:rsidRPr="009B3F5C" w:rsidRDefault="00315FA3" w:rsidP="00693AA7">
            <w:pPr>
              <w:spacing w:line="480" w:lineRule="auto"/>
              <w:rPr>
                <w:rFonts w:ascii="Calibri" w:hAnsi="Calibri" w:cs="Arial"/>
                <w:b/>
                <w:u w:val="single"/>
                <w:lang w:val="en-IE"/>
              </w:rPr>
            </w:pPr>
            <w:r w:rsidRPr="009B3F5C">
              <w:rPr>
                <w:rFonts w:ascii="Calibri" w:hAnsi="Calibri" w:cs="Arial"/>
                <w:b/>
                <w:u w:val="single"/>
                <w:lang w:val="en-IE"/>
              </w:rPr>
              <w:t>3)</w:t>
            </w:r>
          </w:p>
          <w:p w:rsidR="00D10894" w:rsidRPr="00D10894" w:rsidRDefault="00D10894" w:rsidP="00D10894">
            <w:pPr>
              <w:overflowPunct/>
              <w:autoSpaceDE/>
              <w:autoSpaceDN/>
              <w:adjustRightInd/>
              <w:spacing w:before="120" w:after="120"/>
              <w:ind w:left="900" w:hanging="900"/>
              <w:jc w:val="both"/>
              <w:textAlignment w:val="auto"/>
              <w:outlineLvl w:val="4"/>
              <w:rPr>
                <w:rFonts w:ascii="Arial" w:eastAsiaTheme="minorEastAsia" w:hAnsi="Arial"/>
                <w:sz w:val="22"/>
                <w:szCs w:val="22"/>
                <w:lang w:val="en-IE" w:eastAsia="en-US"/>
              </w:rPr>
            </w:pPr>
            <w:bookmarkStart w:id="57" w:name="_Ref476319245"/>
            <w:r>
              <w:rPr>
                <w:rFonts w:ascii="Arial" w:eastAsiaTheme="minorEastAsia" w:hAnsi="Arial"/>
                <w:sz w:val="22"/>
                <w:szCs w:val="22"/>
                <w:lang w:val="en-IE" w:eastAsia="en-US"/>
              </w:rPr>
              <w:t xml:space="preserve">G.14.3.3 </w:t>
            </w:r>
            <w:r w:rsidRPr="00D10894">
              <w:rPr>
                <w:rFonts w:ascii="Arial" w:eastAsiaTheme="minorEastAsia" w:hAnsi="Arial"/>
                <w:sz w:val="22"/>
                <w:szCs w:val="22"/>
                <w:lang w:val="en-IE" w:eastAsia="en-US"/>
              </w:rPr>
              <w:t>A New or Adjusted Participant’s Exposure in respect of its Capacity Charges for its Supplier Units (</w:t>
            </w:r>
            <w:proofErr w:type="spellStart"/>
            <w:r w:rsidRPr="00D10894">
              <w:rPr>
                <w:rFonts w:ascii="Arial" w:eastAsiaTheme="minorEastAsia" w:hAnsi="Arial"/>
                <w:sz w:val="22"/>
                <w:szCs w:val="22"/>
                <w:lang w:val="en-IE" w:eastAsia="en-US"/>
              </w:rPr>
              <w:t>EUPECC</w:t>
            </w:r>
            <w:r w:rsidRPr="00D10894">
              <w:rPr>
                <w:rFonts w:ascii="Arial" w:eastAsiaTheme="minorEastAsia" w:hAnsi="Arial"/>
                <w:sz w:val="22"/>
                <w:szCs w:val="22"/>
                <w:vertAlign w:val="subscript"/>
                <w:lang w:val="en-IE" w:eastAsia="en-US"/>
              </w:rPr>
              <w:t>pg</w:t>
            </w:r>
            <w:proofErr w:type="spellEnd"/>
            <w:r w:rsidRPr="00D10894">
              <w:rPr>
                <w:rFonts w:ascii="Arial" w:eastAsiaTheme="minorEastAsia" w:hAnsi="Arial"/>
                <w:sz w:val="22"/>
                <w:szCs w:val="22"/>
                <w:lang w:val="en-IE" w:eastAsia="en-US"/>
              </w:rPr>
              <w:t>)</w:t>
            </w:r>
            <w:ins w:id="58" w:author="Chris Goodman" w:date="2018-05-15T15:40:00Z">
              <w:r>
                <w:rPr>
                  <w:rFonts w:ascii="Arial" w:eastAsiaTheme="minorEastAsia" w:hAnsi="Arial"/>
                  <w:sz w:val="22"/>
                  <w:szCs w:val="22"/>
                  <w:lang w:val="en-IE" w:eastAsia="en-US"/>
                </w:rPr>
                <w:t xml:space="preserve"> for Undefined Exposure Period g</w:t>
              </w:r>
            </w:ins>
            <w:r w:rsidRPr="00D10894">
              <w:rPr>
                <w:rFonts w:ascii="Arial" w:eastAsiaTheme="minorEastAsia" w:hAnsi="Arial"/>
                <w:sz w:val="22"/>
                <w:szCs w:val="22"/>
                <w:lang w:val="en-IE" w:eastAsia="en-US"/>
              </w:rPr>
              <w:t xml:space="preserve"> shall be calculated by the Market Operator as follows:</w:t>
            </w:r>
            <w:bookmarkEnd w:id="57"/>
          </w:p>
          <w:p w:rsidR="00D10894" w:rsidRPr="00D10894" w:rsidRDefault="00D10894" w:rsidP="00D10894">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D10894" w:rsidRPr="00D10894" w:rsidRDefault="00766046" w:rsidP="00D10894">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EUPECC</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Ω</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CCP</m:t>
                            </m:r>
                          </m:e>
                          <m:sub>
                            <m:r>
                              <w:rPr>
                                <w:rFonts w:ascii="Cambria Math" w:eastAsiaTheme="minorEastAsia" w:hAnsi="Cambria Math" w:cs="Arial"/>
                                <w:sz w:val="22"/>
                                <w:szCs w:val="22"/>
                                <w:lang w:val="en-IE" w:eastAsia="en-IE"/>
                              </w:rPr>
                              <m:t>Ωγ</m:t>
                            </m:r>
                          </m:sub>
                        </m:sSub>
                      </m:e>
                    </m:nary>
                  </m:e>
                </m:nary>
                <m:r>
                  <w:rPr>
                    <w:rFonts w:ascii="Cambria Math" w:eastAsiaTheme="minorEastAsia" w:hAnsi="Cambria Math" w:cs="Arial"/>
                    <w:sz w:val="22"/>
                    <w:szCs w:val="22"/>
                    <w:lang w:val="en-IE" w:eastAsia="en-IE"/>
                  </w:rPr>
                  <m:t>×</m:t>
                </m:r>
                <m:f>
                  <m:fPr>
                    <m:ctrlPr>
                      <w:rPr>
                        <w:rFonts w:ascii="Cambria Math" w:eastAsiaTheme="minorEastAsia" w:hAnsi="Cambria Math"/>
                        <w:i/>
                        <w:sz w:val="22"/>
                        <w:lang w:val="en-IE" w:eastAsia="en-IE"/>
                      </w:rPr>
                    </m:ctrlPr>
                  </m:fPr>
                  <m:num>
                    <w:ins w:id="59" w:author="Chris Goodman" w:date="2018-06-01T09:54:00Z">
                      <m:r>
                        <w:rPr>
                          <w:rFonts w:ascii="Cambria Math" w:eastAsiaTheme="minorEastAsia" w:hAnsi="Cambria Math"/>
                          <w:sz w:val="22"/>
                          <w:lang w:val="en-IE" w:eastAsia="en-IE"/>
                        </w:rPr>
                        <m:t>-</m:t>
                      </m:r>
                    </w:ins>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VCAS</m:t>
                            </m:r>
                          </m:e>
                          <m:sub>
                            <m:r>
                              <w:rPr>
                                <w:rFonts w:ascii="Cambria Math" w:eastAsiaTheme="minorEastAsia" w:hAnsi="Cambria Math" w:cs="Arial"/>
                                <w:sz w:val="22"/>
                                <w:szCs w:val="22"/>
                                <w:lang w:val="en-IE" w:eastAsia="en-IE"/>
                              </w:rPr>
                              <m:t>pγ</m:t>
                            </m:r>
                          </m:sub>
                        </m:sSub>
                      </m:e>
                    </m:nary>
                  </m:num>
                  <m:den>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p</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QUPEB</m:t>
                            </m:r>
                          </m:e>
                          <m:sub>
                            <m:r>
                              <w:rPr>
                                <w:rFonts w:ascii="Cambria Math" w:eastAsiaTheme="minorEastAsia" w:hAnsi="Cambria Math" w:cs="Arial"/>
                                <w:sz w:val="22"/>
                                <w:szCs w:val="22"/>
                                <w:lang w:val="en-IE" w:eastAsia="en-IE"/>
                              </w:rPr>
                              <m:t>pg</m:t>
                            </m:r>
                          </m:sub>
                        </m:sSub>
                      </m:e>
                    </m:nary>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p</m:t>
                        </m:r>
                      </m:sub>
                      <m:sup/>
                      <m:e>
                        <m:nary>
                          <m:naryPr>
                            <m:chr m:val="∑"/>
                            <m:limLoc m:val="undOvr"/>
                            <m:supHide m:val="on"/>
                            <m:ctrlPr>
                              <w:rPr>
                                <w:rFonts w:ascii="Cambria Math" w:eastAsiaTheme="minorEastAsia" w:hAnsi="Cambria Math"/>
                                <w:i/>
                                <w:sz w:val="22"/>
                                <w:lang w:val="en-IE" w:eastAsia="en-IE"/>
                              </w:rPr>
                            </m:ctrlPr>
                          </m:naryPr>
                          <m:sub>
                            <m:r>
                              <w:rPr>
                                <w:rFonts w:ascii="Cambria Math" w:eastAsiaTheme="minorEastAsia" w:hAnsi="Cambria Math" w:cs="Arial"/>
                                <w:sz w:val="22"/>
                                <w:szCs w:val="22"/>
                                <w:lang w:val="en-IE" w:eastAsia="en-IE"/>
                              </w:rPr>
                              <m:t>γ in g</m:t>
                            </m:r>
                          </m:sub>
                          <m:sup/>
                          <m:e>
                            <m:sSub>
                              <m:sSubPr>
                                <m:ctrlPr>
                                  <w:rPr>
                                    <w:rFonts w:ascii="Cambria Math" w:eastAsiaTheme="minorEastAsia" w:hAnsi="Cambria Math"/>
                                    <w:i/>
                                    <w:sz w:val="22"/>
                                    <w:lang w:val="en-IE" w:eastAsia="en-IE"/>
                                  </w:rPr>
                                </m:ctrlPr>
                              </m:sSubPr>
                              <m:e>
                                <m:r>
                                  <w:rPr>
                                    <w:rFonts w:ascii="Cambria Math" w:eastAsiaTheme="minorEastAsia" w:hAnsi="Cambria Math" w:cs="Arial"/>
                                    <w:sz w:val="22"/>
                                    <w:szCs w:val="22"/>
                                    <w:lang w:val="en-IE" w:eastAsia="en-IE"/>
                                  </w:rPr>
                                  <m:t>VCAS</m:t>
                                </m:r>
                              </m:e>
                              <m:sub>
                                <m:r>
                                  <w:rPr>
                                    <w:rFonts w:ascii="Cambria Math" w:eastAsiaTheme="minorEastAsia" w:hAnsi="Cambria Math" w:cs="Arial"/>
                                    <w:sz w:val="22"/>
                                    <w:szCs w:val="22"/>
                                    <w:lang w:val="en-IE" w:eastAsia="en-IE"/>
                                  </w:rPr>
                                  <m:t>pγ</m:t>
                                </m:r>
                              </m:sub>
                            </m:sSub>
                          </m:e>
                        </m:nary>
                      </m:e>
                    </m:nary>
                    <m:r>
                      <w:rPr>
                        <w:rFonts w:ascii="Cambria Math" w:eastAsiaTheme="minorEastAsia" w:hAnsi="Cambria Math" w:cs="Arial"/>
                        <w:sz w:val="22"/>
                        <w:szCs w:val="22"/>
                        <w:lang w:val="en-IE" w:eastAsia="en-IE"/>
                      </w:rPr>
                      <m:t xml:space="preserve">) </m:t>
                    </m:r>
                  </m:den>
                </m:f>
              </m:oMath>
            </m:oMathPara>
          </w:p>
          <w:p w:rsidR="00D10894" w:rsidRPr="00D10894" w:rsidRDefault="00D10894" w:rsidP="00D10894">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D10894" w:rsidRPr="00D10894" w:rsidRDefault="00D10894" w:rsidP="00D10894">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D10894">
              <w:rPr>
                <w:rFonts w:ascii="Arial" w:eastAsiaTheme="minorEastAsia" w:hAnsi="Arial"/>
                <w:sz w:val="22"/>
                <w:szCs w:val="22"/>
                <w:lang w:val="en-IE" w:eastAsia="en-US"/>
              </w:rPr>
              <w:t xml:space="preserve">where: </w:t>
            </w:r>
          </w:p>
          <w:p w:rsidR="00D10894" w:rsidRPr="00D10894" w:rsidRDefault="00D10894" w:rsidP="00D10894">
            <w:pPr>
              <w:pStyle w:val="CERLEVEL5"/>
              <w:numPr>
                <w:ilvl w:val="4"/>
                <w:numId w:val="17"/>
              </w:numPr>
              <w:rPr>
                <w:lang w:val="en-IE"/>
              </w:rPr>
            </w:pPr>
            <w:proofErr w:type="spellStart"/>
            <w:r w:rsidRPr="00D10894">
              <w:rPr>
                <w:lang w:val="en-IE"/>
              </w:rPr>
              <w:t>CCP</w:t>
            </w:r>
            <w:r w:rsidRPr="00D10894">
              <w:rPr>
                <w:rFonts w:cs="Arial"/>
                <w:szCs w:val="16"/>
                <w:vertAlign w:val="subscript"/>
                <w:lang w:val="en-IE"/>
              </w:rPr>
              <w:t>Ω</w:t>
            </w:r>
            <w:r w:rsidRPr="00D10894">
              <w:rPr>
                <w:vertAlign w:val="subscript"/>
                <w:lang w:val="en-IE"/>
              </w:rPr>
              <w:t>γ</w:t>
            </w:r>
            <w:proofErr w:type="spellEnd"/>
            <w:r w:rsidRPr="00D10894">
              <w:rPr>
                <w:lang w:val="en-IE"/>
              </w:rPr>
              <w:t xml:space="preserve"> is the Capacity Payment for Capacity Market Unit </w:t>
            </w:r>
            <w:r w:rsidRPr="00D10894">
              <w:rPr>
                <w:rFonts w:cs="Arial"/>
                <w:szCs w:val="16"/>
                <w:lang w:val="en-IE"/>
              </w:rPr>
              <w:t>Ω</w:t>
            </w:r>
            <w:r w:rsidRPr="00D10894">
              <w:rPr>
                <w:lang w:val="en-IE"/>
              </w:rPr>
              <w:t xml:space="preserve"> in Imbalance Settlement Period γ;</w:t>
            </w:r>
          </w:p>
          <w:p w:rsidR="00D10894" w:rsidRPr="00D10894" w:rsidRDefault="00D10894" w:rsidP="00D10894">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D10894">
              <w:rPr>
                <w:rFonts w:ascii="Arial" w:eastAsiaTheme="minorEastAsia" w:hAnsi="Arial"/>
                <w:sz w:val="22"/>
                <w:szCs w:val="22"/>
                <w:lang w:val="en-IE" w:eastAsia="en-US"/>
              </w:rPr>
              <w:t>VCAS</w:t>
            </w:r>
            <w:r w:rsidRPr="00D10894">
              <w:rPr>
                <w:rFonts w:ascii="Arial" w:eastAsiaTheme="minorEastAsia" w:hAnsi="Arial"/>
                <w:sz w:val="22"/>
                <w:szCs w:val="22"/>
                <w:vertAlign w:val="subscript"/>
                <w:lang w:val="en-IE" w:eastAsia="en-US"/>
              </w:rPr>
              <w:t>pγ</w:t>
            </w:r>
            <w:proofErr w:type="spellEnd"/>
            <w:r w:rsidRPr="00D10894">
              <w:rPr>
                <w:rFonts w:ascii="Arial" w:eastAsiaTheme="minorEastAsia" w:hAnsi="Arial"/>
                <w:sz w:val="22"/>
                <w:szCs w:val="22"/>
                <w:lang w:val="en-IE" w:eastAsia="en-US"/>
              </w:rPr>
              <w:t xml:space="preserve"> is the Credit Assessment Volume for each New or Adjusted Participant in respect of its Supplier Units for the Imbalance Settlement Periods γ; </w:t>
            </w:r>
          </w:p>
          <w:p w:rsidR="00D10894" w:rsidRPr="00D10894" w:rsidRDefault="00D10894" w:rsidP="00D10894">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D10894">
              <w:rPr>
                <w:rFonts w:ascii="Arial" w:eastAsiaTheme="minorEastAsia" w:hAnsi="Arial"/>
                <w:sz w:val="22"/>
                <w:szCs w:val="22"/>
                <w:lang w:val="en-IE" w:eastAsia="en-US"/>
              </w:rPr>
              <w:t>QUPEB</w:t>
            </w:r>
            <w:r w:rsidRPr="00D10894">
              <w:rPr>
                <w:rFonts w:ascii="Arial" w:eastAsiaTheme="minorEastAsia" w:hAnsi="Arial"/>
                <w:sz w:val="22"/>
                <w:szCs w:val="22"/>
                <w:vertAlign w:val="subscript"/>
                <w:lang w:val="en-IE" w:eastAsia="en-US"/>
              </w:rPr>
              <w:t>pg</w:t>
            </w:r>
            <w:proofErr w:type="spellEnd"/>
            <w:r w:rsidRPr="00D10894">
              <w:rPr>
                <w:rFonts w:ascii="Arial" w:eastAsiaTheme="minorEastAsia" w:hAnsi="Arial"/>
                <w:sz w:val="22"/>
                <w:szCs w:val="22"/>
                <w:lang w:val="en-IE" w:eastAsia="en-US"/>
              </w:rPr>
              <w:t xml:space="preserve"> is the Billing Period Undefined Potential Exposure Quantity for Standard Participant p in respect of all its Supplier Units v in Undefined Exposure Period g calculated in accordance with section </w:t>
            </w:r>
            <w:r w:rsidR="00766046" w:rsidRPr="00D10894">
              <w:rPr>
                <w:rFonts w:ascii="Arial" w:eastAsiaTheme="minorEastAsia" w:hAnsi="Arial"/>
                <w:sz w:val="22"/>
                <w:szCs w:val="22"/>
                <w:lang w:val="en-IE" w:eastAsia="en-US"/>
              </w:rPr>
              <w:fldChar w:fldCharType="begin"/>
            </w:r>
            <w:r w:rsidRPr="00D10894">
              <w:rPr>
                <w:rFonts w:ascii="Arial" w:eastAsiaTheme="minorEastAsia" w:hAnsi="Arial"/>
                <w:sz w:val="22"/>
                <w:szCs w:val="22"/>
                <w:lang w:val="en-IE" w:eastAsia="en-US"/>
              </w:rPr>
              <w:instrText xml:space="preserve"> REF _Ref456192216 \w \h </w:instrText>
            </w:r>
            <w:r w:rsidR="00766046" w:rsidRPr="00D10894">
              <w:rPr>
                <w:rFonts w:ascii="Arial" w:eastAsiaTheme="minorEastAsia" w:hAnsi="Arial"/>
                <w:sz w:val="22"/>
                <w:szCs w:val="22"/>
                <w:lang w:val="en-IE" w:eastAsia="en-US"/>
              </w:rPr>
            </w:r>
            <w:r w:rsidR="00766046" w:rsidRPr="00D10894">
              <w:rPr>
                <w:rFonts w:ascii="Arial" w:eastAsiaTheme="minorEastAsia" w:hAnsi="Arial"/>
                <w:sz w:val="22"/>
                <w:szCs w:val="22"/>
                <w:lang w:val="en-IE" w:eastAsia="en-US"/>
              </w:rPr>
              <w:fldChar w:fldCharType="separate"/>
            </w:r>
            <w:r w:rsidRPr="00D10894">
              <w:rPr>
                <w:rFonts w:ascii="Arial" w:eastAsiaTheme="minorEastAsia" w:hAnsi="Arial"/>
                <w:sz w:val="22"/>
                <w:szCs w:val="22"/>
                <w:lang w:val="en-IE" w:eastAsia="en-US"/>
              </w:rPr>
              <w:t>G.14.7</w:t>
            </w:r>
            <w:r w:rsidR="00766046" w:rsidRPr="00D10894">
              <w:rPr>
                <w:rFonts w:ascii="Arial" w:eastAsiaTheme="minorEastAsia" w:hAnsi="Arial"/>
                <w:sz w:val="22"/>
                <w:szCs w:val="22"/>
                <w:lang w:val="en-IE" w:eastAsia="en-US"/>
              </w:rPr>
              <w:fldChar w:fldCharType="end"/>
            </w:r>
            <w:r w:rsidRPr="00D10894">
              <w:rPr>
                <w:rFonts w:ascii="Arial" w:eastAsiaTheme="minorEastAsia" w:hAnsi="Arial"/>
                <w:sz w:val="22"/>
                <w:szCs w:val="22"/>
                <w:lang w:val="en-IE" w:eastAsia="en-US"/>
              </w:rPr>
              <w:t>;</w:t>
            </w:r>
          </w:p>
          <w:p w:rsidR="00D10894" w:rsidRPr="00D10894" w:rsidRDefault="00766046" w:rsidP="00D10894">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eastAsia="en-US"/>
                    </w:rPr>
                    <m:t>γ in g</m:t>
                  </m:r>
                </m:sub>
                <m:sup/>
                <m:e>
                  <m:r>
                    <w:rPr>
                      <w:rFonts w:ascii="Cambria Math" w:eastAsiaTheme="minorEastAsia" w:hAnsi="Cambria Math"/>
                      <w:sz w:val="22"/>
                      <w:szCs w:val="22"/>
                      <w:lang w:val="en-IE" w:eastAsia="en-US"/>
                    </w:rPr>
                    <m:t xml:space="preserve"> </m:t>
                  </m:r>
                </m:e>
              </m:nary>
            </m:oMath>
            <w:r w:rsidR="00D10894" w:rsidRPr="00D10894">
              <w:rPr>
                <w:rFonts w:ascii="Arial" w:eastAsiaTheme="minorEastAsia" w:hAnsi="Arial"/>
                <w:sz w:val="22"/>
                <w:szCs w:val="22"/>
                <w:lang w:val="en-IE" w:eastAsia="en-US"/>
              </w:rPr>
              <w:t>is the summation across all Imbalance Settlement Periods γ in Undefined Exposure Period g;</w:t>
            </w:r>
          </w:p>
          <w:p w:rsidR="00D10894" w:rsidRPr="00D10894" w:rsidRDefault="00766046" w:rsidP="00D10894">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eastAsia="en-US"/>
                    </w:rPr>
                    <m:t>Ω</m:t>
                  </m:r>
                </m:sub>
                <m:sup/>
                <m:e>
                  <m:r>
                    <w:rPr>
                      <w:rFonts w:ascii="Cambria Math" w:eastAsiaTheme="minorEastAsia" w:hAnsi="Cambria Math"/>
                      <w:sz w:val="22"/>
                      <w:szCs w:val="22"/>
                      <w:lang w:val="en-IE" w:eastAsia="en-US"/>
                    </w:rPr>
                    <m:t xml:space="preserve"> </m:t>
                  </m:r>
                </m:e>
              </m:nary>
            </m:oMath>
            <w:r w:rsidR="00D10894" w:rsidRPr="00D10894">
              <w:rPr>
                <w:rFonts w:ascii="Arial" w:eastAsiaTheme="minorEastAsia" w:hAnsi="Arial"/>
                <w:sz w:val="22"/>
                <w:szCs w:val="22"/>
                <w:lang w:val="en-IE" w:eastAsia="en-US"/>
              </w:rPr>
              <w:t xml:space="preserve">is the summation across all Capacity Market Units </w:t>
            </w:r>
            <w:r w:rsidR="00D10894" w:rsidRPr="00D10894">
              <w:rPr>
                <w:rFonts w:ascii="Arial" w:eastAsiaTheme="minorEastAsia" w:hAnsi="Arial" w:cs="Arial"/>
                <w:sz w:val="22"/>
                <w:szCs w:val="22"/>
                <w:lang w:val="en-IE" w:eastAsia="en-US"/>
              </w:rPr>
              <w:t>Ω</w:t>
            </w:r>
            <w:r w:rsidR="00D10894" w:rsidRPr="00D10894">
              <w:rPr>
                <w:rFonts w:ascii="Arial" w:eastAsiaTheme="minorEastAsia" w:hAnsi="Arial"/>
                <w:sz w:val="22"/>
                <w:szCs w:val="22"/>
                <w:lang w:val="en-IE" w:eastAsia="en-US"/>
              </w:rPr>
              <w:t xml:space="preserve">; and </w:t>
            </w:r>
          </w:p>
          <w:p w:rsidR="00D10894" w:rsidRPr="00D10894" w:rsidRDefault="00766046" w:rsidP="00D10894">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lang w:val="en-IE"/>
                    </w:rPr>
                  </m:ctrlPr>
                </m:naryPr>
                <m:sub>
                  <m:r>
                    <w:rPr>
                      <w:rFonts w:ascii="Cambria Math" w:eastAsiaTheme="minorEastAsia" w:hAnsi="Cambria Math"/>
                      <w:sz w:val="22"/>
                      <w:szCs w:val="22"/>
                      <w:lang w:val="en-IE" w:eastAsia="en-US"/>
                    </w:rPr>
                    <m:t>p</m:t>
                  </m:r>
                </m:sub>
                <m:sup/>
                <m:e>
                  <m:r>
                    <w:rPr>
                      <w:rFonts w:ascii="Cambria Math" w:eastAsiaTheme="minorEastAsia" w:hAnsi="Cambria Math"/>
                      <w:sz w:val="22"/>
                      <w:szCs w:val="22"/>
                      <w:lang w:val="en-IE" w:eastAsia="en-US"/>
                    </w:rPr>
                    <m:t xml:space="preserve"> </m:t>
                  </m:r>
                </m:e>
              </m:nary>
            </m:oMath>
            <w:r w:rsidR="00D10894" w:rsidRPr="00D10894">
              <w:rPr>
                <w:rFonts w:ascii="Arial" w:eastAsiaTheme="minorEastAsia" w:hAnsi="Arial"/>
                <w:sz w:val="22"/>
                <w:szCs w:val="22"/>
                <w:lang w:val="en-IE" w:eastAsia="en-US"/>
              </w:rPr>
              <w:t>is the summation across all Participants p.</w:t>
            </w:r>
          </w:p>
          <w:p w:rsidR="00315FA3" w:rsidRDefault="00315FA3" w:rsidP="00693AA7">
            <w:pPr>
              <w:spacing w:line="480" w:lineRule="auto"/>
              <w:rPr>
                <w:rFonts w:ascii="Calibri" w:hAnsi="Calibri" w:cs="Arial"/>
                <w:lang w:val="en-IE"/>
              </w:rPr>
            </w:pPr>
          </w:p>
          <w:p w:rsidR="008014A9" w:rsidRPr="009B3F5C" w:rsidRDefault="008014A9" w:rsidP="00693AA7">
            <w:pPr>
              <w:spacing w:line="480" w:lineRule="auto"/>
              <w:rPr>
                <w:rFonts w:ascii="Calibri" w:hAnsi="Calibri" w:cs="Arial"/>
                <w:b/>
                <w:u w:val="single"/>
                <w:lang w:val="en-IE"/>
              </w:rPr>
            </w:pPr>
            <w:r w:rsidRPr="009B3F5C">
              <w:rPr>
                <w:rFonts w:ascii="Calibri" w:hAnsi="Calibri" w:cs="Arial"/>
                <w:b/>
                <w:u w:val="single"/>
                <w:lang w:val="en-IE"/>
              </w:rPr>
              <w:t>4)</w:t>
            </w:r>
          </w:p>
          <w:p w:rsidR="008014A9" w:rsidRPr="008014A9" w:rsidRDefault="008014A9" w:rsidP="008014A9">
            <w:pPr>
              <w:overflowPunct/>
              <w:autoSpaceDE/>
              <w:autoSpaceDN/>
              <w:adjustRightInd/>
              <w:spacing w:before="120" w:after="120"/>
              <w:ind w:left="1170" w:hanging="1170"/>
              <w:jc w:val="both"/>
              <w:textAlignment w:val="auto"/>
              <w:outlineLvl w:val="4"/>
              <w:rPr>
                <w:rFonts w:ascii="Arial" w:eastAsiaTheme="minorEastAsia" w:hAnsi="Arial"/>
                <w:sz w:val="22"/>
                <w:szCs w:val="22"/>
                <w:lang w:val="en-IE" w:eastAsia="en-US"/>
              </w:rPr>
            </w:pPr>
            <w:bookmarkStart w:id="60" w:name="_Ref462940078"/>
            <w:r>
              <w:rPr>
                <w:rFonts w:ascii="Arial" w:eastAsiaTheme="minorEastAsia" w:hAnsi="Arial"/>
                <w:sz w:val="22"/>
                <w:szCs w:val="22"/>
                <w:lang w:val="en-IE" w:eastAsia="en-US"/>
              </w:rPr>
              <w:t xml:space="preserve">G.14.15.2 </w:t>
            </w:r>
            <w:r w:rsidRPr="008014A9">
              <w:rPr>
                <w:rFonts w:ascii="Arial" w:eastAsiaTheme="minorEastAsia" w:hAnsi="Arial"/>
                <w:sz w:val="22"/>
                <w:szCs w:val="22"/>
                <w:lang w:val="en-IE" w:eastAsia="en-US"/>
              </w:rPr>
              <w:t>The Market Operator shall procure that the Forecast Amount Available for Settlement Reallocation Agreements (</w:t>
            </w:r>
            <w:proofErr w:type="spellStart"/>
            <w:r w:rsidRPr="008014A9">
              <w:rPr>
                <w:rFonts w:ascii="Arial" w:eastAsiaTheme="minorEastAsia" w:hAnsi="Arial"/>
                <w:sz w:val="22"/>
                <w:szCs w:val="22"/>
                <w:lang w:val="en-IE" w:eastAsia="en-US"/>
              </w:rPr>
              <w:t>FAVRA</w:t>
            </w:r>
            <w:r w:rsidRPr="008014A9">
              <w:rPr>
                <w:rFonts w:ascii="Arial" w:eastAsiaTheme="minorEastAsia" w:hAnsi="Arial"/>
                <w:sz w:val="22"/>
                <w:szCs w:val="22"/>
                <w:vertAlign w:val="subscript"/>
                <w:lang w:val="en-IE" w:eastAsia="en-US"/>
              </w:rPr>
              <w:t>apr</w:t>
            </w:r>
            <w:proofErr w:type="spellEnd"/>
            <w:r w:rsidRPr="008014A9">
              <w:rPr>
                <w:rFonts w:ascii="Arial" w:eastAsiaTheme="minorEastAsia" w:hAnsi="Arial"/>
                <w:sz w:val="22"/>
                <w:szCs w:val="22"/>
                <w:lang w:val="en-IE" w:eastAsia="en-US"/>
              </w:rPr>
              <w:t>) that apply to a Participant for Settlement Reallocation Agreement a that falls within Settlement Risk Period r shall be calculated as follows:</w:t>
            </w:r>
            <w:bookmarkEnd w:id="60"/>
          </w:p>
          <w:p w:rsidR="008014A9" w:rsidRPr="008014A9" w:rsidRDefault="008014A9" w:rsidP="008014A9">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8014A9" w:rsidRPr="008014A9" w:rsidRDefault="00766046" w:rsidP="008014A9">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FAVRA</m:t>
                    </m:r>
                  </m:e>
                  <m:sub>
                    <m:r>
                      <w:rPr>
                        <w:rFonts w:ascii="Cambria Math" w:eastAsiaTheme="minorEastAsia" w:hAnsi="Cambria Math" w:cs="Arial"/>
                        <w:sz w:val="22"/>
                        <w:szCs w:val="22"/>
                        <w:lang w:val="en-IE" w:eastAsia="en-IE"/>
                      </w:rPr>
                      <m:t>apr</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FCR</m:t>
                    </m:r>
                  </m:e>
                  <m:sub>
                    <m:r>
                      <w:rPr>
                        <w:rFonts w:ascii="Cambria Math" w:eastAsiaTheme="minorEastAsia" w:hAnsi="Cambria Math" w:cs="Arial"/>
                        <w:sz w:val="22"/>
                        <w:szCs w:val="22"/>
                        <w:lang w:val="en-IE" w:eastAsia="en-IE"/>
                      </w:rPr>
                      <m:t>py</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EA</m:t>
                    </m:r>
                  </m:e>
                  <m:sub>
                    <m:r>
                      <w:rPr>
                        <w:rFonts w:ascii="Cambria Math" w:eastAsiaTheme="minorEastAsia" w:hAnsi="Cambria Math" w:cs="Arial"/>
                        <w:sz w:val="22"/>
                        <w:szCs w:val="22"/>
                        <w:lang w:val="en-IE" w:eastAsia="en-IE"/>
                      </w:rPr>
                      <m:t>pr</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ETND</m:t>
                    </m:r>
                  </m:e>
                  <m:sub>
                    <m:r>
                      <w:rPr>
                        <w:rFonts w:ascii="Cambria Math" w:eastAsiaTheme="minorEastAsia" w:hAnsi="Cambria Math" w:cs="Arial"/>
                        <w:sz w:val="22"/>
                        <w:szCs w:val="22"/>
                        <w:lang w:val="en-IE" w:eastAsia="en-IE"/>
                      </w:rPr>
                      <m:t>p</m:t>
                    </m:r>
                    <w:ins w:id="61" w:author="Chris Goodman" w:date="2018-05-16T16:16:00Z">
                      <m:r>
                        <w:rPr>
                          <w:rFonts w:ascii="Cambria Math" w:eastAsiaTheme="minorEastAsia" w:hAnsi="Cambria Math" w:cs="Arial"/>
                          <w:sz w:val="22"/>
                          <w:szCs w:val="22"/>
                          <w:lang w:val="en-IE" w:eastAsia="en-IE"/>
                        </w:rPr>
                        <m:t>g</m:t>
                      </m:r>
                    </w:ins>
                    <w:del w:id="62" w:author="Chris Goodman" w:date="2018-05-16T16:16:00Z">
                      <m:r>
                        <w:rPr>
                          <w:rFonts w:ascii="Cambria Math" w:eastAsiaTheme="minorEastAsia" w:hAnsi="Cambria Math" w:cs="Arial"/>
                          <w:sz w:val="22"/>
                          <w:szCs w:val="22"/>
                          <w:lang w:val="en-IE" w:eastAsia="en-IE"/>
                        </w:rPr>
                        <m:t>d</m:t>
                      </m:r>
                    </w:del>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EUPES</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EUPEG</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EUPECC</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EUPECP</m:t>
                    </m:r>
                  </m:e>
                  <m:sub>
                    <m:r>
                      <w:rPr>
                        <w:rFonts w:ascii="Cambria Math" w:eastAsiaTheme="minorEastAsia" w:hAnsi="Cambria Math" w:cs="Arial"/>
                        <w:sz w:val="22"/>
                        <w:szCs w:val="22"/>
                        <w:lang w:val="en-IE" w:eastAsia="en-IE"/>
                      </w:rPr>
                      <m:t>pg</m:t>
                    </m:r>
                  </m:sub>
                </m:sSub>
              </m:oMath>
            </m:oMathPara>
          </w:p>
          <w:p w:rsidR="008014A9" w:rsidRPr="008014A9" w:rsidRDefault="008014A9" w:rsidP="008014A9">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8014A9" w:rsidRPr="008014A9" w:rsidRDefault="008014A9" w:rsidP="008014A9">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8014A9">
              <w:rPr>
                <w:rFonts w:ascii="Arial" w:eastAsiaTheme="minorEastAsia" w:hAnsi="Arial"/>
                <w:sz w:val="22"/>
                <w:szCs w:val="22"/>
                <w:lang w:val="en-IE" w:eastAsia="en-US"/>
              </w:rPr>
              <w:t>where:</w:t>
            </w:r>
          </w:p>
          <w:p w:rsidR="008014A9" w:rsidRPr="008014A9" w:rsidRDefault="008014A9" w:rsidP="008014A9">
            <w:pPr>
              <w:pStyle w:val="CERLEVEL5"/>
              <w:numPr>
                <w:ilvl w:val="4"/>
                <w:numId w:val="18"/>
              </w:numPr>
              <w:rPr>
                <w:lang w:val="en-IE"/>
              </w:rPr>
            </w:pPr>
            <w:proofErr w:type="spellStart"/>
            <w:r w:rsidRPr="008014A9">
              <w:rPr>
                <w:lang w:val="en-IE"/>
              </w:rPr>
              <w:t>FCR</w:t>
            </w:r>
            <w:r w:rsidRPr="008014A9">
              <w:rPr>
                <w:vertAlign w:val="subscript"/>
                <w:lang w:val="en-IE"/>
              </w:rPr>
              <w:t>py</w:t>
            </w:r>
            <w:proofErr w:type="spellEnd"/>
            <w:r w:rsidRPr="008014A9">
              <w:rPr>
                <w:lang w:val="en-IE"/>
              </w:rPr>
              <w:t xml:space="preserve"> is the Fixed Credit Requirement for Participant p in Year y, as determined in accordance with paragraph </w:t>
            </w:r>
            <w:r w:rsidR="00766046" w:rsidRPr="008014A9">
              <w:rPr>
                <w:lang w:val="en-IE"/>
              </w:rPr>
              <w:fldChar w:fldCharType="begin"/>
            </w:r>
            <w:r w:rsidRPr="008014A9">
              <w:rPr>
                <w:lang w:val="en-IE"/>
              </w:rPr>
              <w:instrText xml:space="preserve"> REF _Ref459654455 \r \h </w:instrText>
            </w:r>
            <w:r w:rsidR="00766046" w:rsidRPr="008014A9">
              <w:rPr>
                <w:lang w:val="en-IE"/>
              </w:rPr>
            </w:r>
            <w:r w:rsidR="00766046" w:rsidRPr="008014A9">
              <w:rPr>
                <w:lang w:val="en-IE"/>
              </w:rPr>
              <w:fldChar w:fldCharType="separate"/>
            </w:r>
            <w:r w:rsidRPr="008014A9">
              <w:rPr>
                <w:lang w:val="en-IE"/>
              </w:rPr>
              <w:t>G.10.1.1</w:t>
            </w:r>
            <w:r w:rsidR="00766046" w:rsidRPr="008014A9">
              <w:rPr>
                <w:lang w:val="en-IE"/>
              </w:rPr>
              <w:fldChar w:fldCharType="end"/>
            </w:r>
            <w:r w:rsidRPr="008014A9">
              <w:rPr>
                <w:lang w:val="en-IE"/>
              </w:rPr>
              <w:t>;</w:t>
            </w:r>
          </w:p>
          <w:p w:rsidR="008014A9" w:rsidRPr="008014A9" w:rsidRDefault="008014A9" w:rsidP="008014A9">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8014A9">
              <w:rPr>
                <w:rFonts w:ascii="Arial" w:eastAsiaTheme="minorEastAsia" w:hAnsi="Arial"/>
                <w:sz w:val="22"/>
                <w:szCs w:val="22"/>
                <w:lang w:val="en-IE" w:eastAsia="en-US"/>
              </w:rPr>
              <w:t>EA</w:t>
            </w:r>
            <w:r w:rsidRPr="008014A9">
              <w:rPr>
                <w:rFonts w:ascii="Arial" w:eastAsiaTheme="minorEastAsia" w:hAnsi="Arial"/>
                <w:sz w:val="22"/>
                <w:szCs w:val="22"/>
                <w:vertAlign w:val="subscript"/>
                <w:lang w:val="en-IE" w:eastAsia="en-US"/>
              </w:rPr>
              <w:t>pr</w:t>
            </w:r>
            <w:proofErr w:type="spellEnd"/>
            <w:r w:rsidRPr="008014A9">
              <w:rPr>
                <w:rFonts w:ascii="Arial" w:eastAsiaTheme="minorEastAsia" w:hAnsi="Arial"/>
                <w:sz w:val="22"/>
                <w:szCs w:val="22"/>
                <w:lang w:val="en-IE" w:eastAsia="en-US"/>
              </w:rPr>
              <w:t xml:space="preserve"> is the Actual Exposure in respect of actual liabilities for participant p across Settlement Risk Period r as calculated in accordance with paragraph </w:t>
            </w:r>
            <w:r w:rsidR="00766046" w:rsidRPr="008014A9">
              <w:rPr>
                <w:rFonts w:ascii="Arial" w:eastAsiaTheme="minorEastAsia" w:hAnsi="Arial"/>
                <w:sz w:val="22"/>
                <w:szCs w:val="22"/>
                <w:lang w:val="en-IE" w:eastAsia="en-US"/>
              </w:rPr>
              <w:fldChar w:fldCharType="begin"/>
            </w:r>
            <w:r w:rsidRPr="008014A9">
              <w:rPr>
                <w:rFonts w:ascii="Arial" w:eastAsiaTheme="minorEastAsia" w:hAnsi="Arial"/>
                <w:sz w:val="22"/>
                <w:szCs w:val="22"/>
                <w:lang w:val="en-IE" w:eastAsia="en-US"/>
              </w:rPr>
              <w:instrText xml:space="preserve"> REF _Ref456192397 \w \h </w:instrText>
            </w:r>
            <w:r w:rsidR="00766046" w:rsidRPr="008014A9">
              <w:rPr>
                <w:rFonts w:ascii="Arial" w:eastAsiaTheme="minorEastAsia" w:hAnsi="Arial"/>
                <w:sz w:val="22"/>
                <w:szCs w:val="22"/>
                <w:lang w:val="en-IE" w:eastAsia="en-US"/>
              </w:rPr>
            </w:r>
            <w:r w:rsidR="00766046" w:rsidRPr="008014A9">
              <w:rPr>
                <w:rFonts w:ascii="Arial" w:eastAsiaTheme="minorEastAsia" w:hAnsi="Arial"/>
                <w:sz w:val="22"/>
                <w:szCs w:val="22"/>
                <w:lang w:val="en-IE" w:eastAsia="en-US"/>
              </w:rPr>
              <w:fldChar w:fldCharType="separate"/>
            </w:r>
            <w:r w:rsidRPr="008014A9">
              <w:rPr>
                <w:rFonts w:ascii="Arial" w:eastAsiaTheme="minorEastAsia" w:hAnsi="Arial"/>
                <w:sz w:val="22"/>
                <w:szCs w:val="22"/>
                <w:lang w:val="en-IE" w:eastAsia="en-US"/>
              </w:rPr>
              <w:t>G.13.1.1</w:t>
            </w:r>
            <w:r w:rsidR="00766046" w:rsidRPr="008014A9">
              <w:rPr>
                <w:rFonts w:ascii="Arial" w:eastAsiaTheme="minorEastAsia" w:hAnsi="Arial"/>
                <w:sz w:val="22"/>
                <w:szCs w:val="22"/>
                <w:lang w:val="en-IE" w:eastAsia="en-US"/>
              </w:rPr>
              <w:fldChar w:fldCharType="end"/>
            </w:r>
            <w:r w:rsidRPr="008014A9">
              <w:rPr>
                <w:rFonts w:ascii="Arial" w:eastAsiaTheme="minorEastAsia" w:hAnsi="Arial"/>
                <w:sz w:val="22"/>
                <w:szCs w:val="22"/>
                <w:lang w:val="en-IE" w:eastAsia="en-US"/>
              </w:rPr>
              <w:t>;</w:t>
            </w:r>
          </w:p>
          <w:p w:rsidR="008014A9" w:rsidRPr="008014A9" w:rsidRDefault="008014A9" w:rsidP="008014A9">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8014A9">
              <w:rPr>
                <w:rFonts w:ascii="Arial" w:eastAsiaTheme="minorEastAsia" w:hAnsi="Arial"/>
                <w:sz w:val="22"/>
                <w:szCs w:val="22"/>
                <w:lang w:val="en-IE" w:eastAsia="en-US"/>
              </w:rPr>
              <w:t>ETND</w:t>
            </w:r>
            <w:r w:rsidRPr="008014A9">
              <w:rPr>
                <w:rFonts w:ascii="Arial" w:eastAsiaTheme="minorEastAsia" w:hAnsi="Arial"/>
                <w:sz w:val="22"/>
                <w:szCs w:val="22"/>
                <w:vertAlign w:val="subscript"/>
                <w:lang w:val="en-IE" w:eastAsia="en-US"/>
              </w:rPr>
              <w:t>p</w:t>
            </w:r>
            <w:ins w:id="63" w:author="Chris Goodman" w:date="2018-05-16T16:16:00Z">
              <w:r w:rsidR="00363425">
                <w:rPr>
                  <w:rFonts w:ascii="Arial" w:eastAsiaTheme="minorEastAsia" w:hAnsi="Arial"/>
                  <w:sz w:val="22"/>
                  <w:szCs w:val="22"/>
                  <w:vertAlign w:val="subscript"/>
                  <w:lang w:val="en-IE" w:eastAsia="en-US"/>
                </w:rPr>
                <w:t>g</w:t>
              </w:r>
            </w:ins>
            <w:proofErr w:type="spellEnd"/>
            <w:del w:id="64" w:author="Chris Goodman" w:date="2018-05-16T16:16:00Z">
              <w:r w:rsidRPr="008014A9" w:rsidDel="00363425">
                <w:rPr>
                  <w:rFonts w:ascii="Arial" w:eastAsiaTheme="minorEastAsia" w:hAnsi="Arial"/>
                  <w:sz w:val="22"/>
                  <w:szCs w:val="22"/>
                  <w:vertAlign w:val="subscript"/>
                  <w:lang w:val="en-IE" w:eastAsia="en-US"/>
                </w:rPr>
                <w:delText>d</w:delText>
              </w:r>
            </w:del>
            <w:r w:rsidRPr="008014A9">
              <w:rPr>
                <w:rFonts w:ascii="Arial" w:eastAsiaTheme="minorEastAsia" w:hAnsi="Arial"/>
                <w:sz w:val="22"/>
                <w:szCs w:val="22"/>
                <w:lang w:val="en-IE" w:eastAsia="en-US"/>
              </w:rPr>
              <w:t xml:space="preserve"> is the Traded Not Delivered Exposure for Participant p in </w:t>
            </w:r>
            <w:ins w:id="65" w:author="Chris Goodman" w:date="2018-05-16T16:17:00Z">
              <w:r w:rsidR="00363425">
                <w:rPr>
                  <w:rFonts w:ascii="Arial" w:eastAsiaTheme="minorEastAsia" w:hAnsi="Arial"/>
                  <w:sz w:val="22"/>
                  <w:szCs w:val="22"/>
                  <w:lang w:val="en-IE" w:eastAsia="en-US"/>
                </w:rPr>
                <w:t>Undefined Exposure Period g</w:t>
              </w:r>
            </w:ins>
            <w:del w:id="66" w:author="Chris Goodman" w:date="2018-05-16T16:17:00Z">
              <w:r w:rsidRPr="008014A9" w:rsidDel="00363425">
                <w:rPr>
                  <w:rFonts w:ascii="Arial" w:eastAsiaTheme="minorEastAsia" w:hAnsi="Arial"/>
                  <w:sz w:val="22"/>
                  <w:szCs w:val="22"/>
                  <w:lang w:val="en-IE" w:eastAsia="en-US"/>
                </w:rPr>
                <w:delText>Trading Day d</w:delText>
              </w:r>
            </w:del>
            <w:r w:rsidRPr="008014A9">
              <w:rPr>
                <w:rFonts w:ascii="Arial" w:eastAsiaTheme="minorEastAsia" w:hAnsi="Arial"/>
                <w:sz w:val="22"/>
                <w:szCs w:val="22"/>
                <w:lang w:val="en-IE" w:eastAsia="en-US"/>
              </w:rPr>
              <w:t xml:space="preserve"> as calculated in accordance with section </w:t>
            </w:r>
            <w:r w:rsidR="00766046" w:rsidRPr="008014A9">
              <w:rPr>
                <w:rFonts w:ascii="Arial" w:eastAsiaTheme="minorEastAsia" w:hAnsi="Arial"/>
                <w:sz w:val="22"/>
                <w:szCs w:val="22"/>
                <w:lang w:val="en-IE" w:eastAsia="en-US"/>
              </w:rPr>
              <w:fldChar w:fldCharType="begin"/>
            </w:r>
            <w:r w:rsidRPr="008014A9">
              <w:rPr>
                <w:rFonts w:ascii="Arial" w:eastAsiaTheme="minorEastAsia" w:hAnsi="Arial"/>
                <w:sz w:val="22"/>
                <w:szCs w:val="22"/>
                <w:lang w:val="en-IE" w:eastAsia="en-US"/>
              </w:rPr>
              <w:instrText xml:space="preserve"> REF _Ref456192448 \w \h </w:instrText>
            </w:r>
            <w:r w:rsidR="00766046" w:rsidRPr="008014A9">
              <w:rPr>
                <w:rFonts w:ascii="Arial" w:eastAsiaTheme="minorEastAsia" w:hAnsi="Arial"/>
                <w:sz w:val="22"/>
                <w:szCs w:val="22"/>
                <w:lang w:val="en-IE" w:eastAsia="en-US"/>
              </w:rPr>
            </w:r>
            <w:r w:rsidR="00766046" w:rsidRPr="008014A9">
              <w:rPr>
                <w:rFonts w:ascii="Arial" w:eastAsiaTheme="minorEastAsia" w:hAnsi="Arial"/>
                <w:sz w:val="22"/>
                <w:szCs w:val="22"/>
                <w:lang w:val="en-IE" w:eastAsia="en-US"/>
              </w:rPr>
              <w:fldChar w:fldCharType="separate"/>
            </w:r>
            <w:r w:rsidRPr="008014A9">
              <w:rPr>
                <w:rFonts w:ascii="Arial" w:eastAsiaTheme="minorEastAsia" w:hAnsi="Arial"/>
                <w:sz w:val="22"/>
                <w:szCs w:val="22"/>
                <w:lang w:val="en-IE" w:eastAsia="en-US"/>
              </w:rPr>
              <w:t>G.14.13</w:t>
            </w:r>
            <w:r w:rsidR="00766046" w:rsidRPr="008014A9">
              <w:rPr>
                <w:rFonts w:ascii="Arial" w:eastAsiaTheme="minorEastAsia" w:hAnsi="Arial"/>
                <w:sz w:val="22"/>
                <w:szCs w:val="22"/>
                <w:lang w:val="en-IE" w:eastAsia="en-US"/>
              </w:rPr>
              <w:fldChar w:fldCharType="end"/>
            </w:r>
            <w:r w:rsidRPr="008014A9">
              <w:rPr>
                <w:rFonts w:ascii="Arial" w:eastAsiaTheme="minorEastAsia" w:hAnsi="Arial"/>
                <w:sz w:val="22"/>
                <w:szCs w:val="22"/>
                <w:lang w:val="en-IE" w:eastAsia="en-US"/>
              </w:rPr>
              <w:t>;</w:t>
            </w:r>
          </w:p>
          <w:p w:rsidR="008014A9" w:rsidRPr="008014A9" w:rsidRDefault="008014A9" w:rsidP="008014A9">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8014A9">
              <w:rPr>
                <w:rFonts w:ascii="Arial" w:eastAsiaTheme="minorEastAsia" w:hAnsi="Arial"/>
                <w:sz w:val="22"/>
                <w:szCs w:val="22"/>
                <w:lang w:val="en-IE" w:eastAsia="en-US"/>
              </w:rPr>
              <w:t>EUPES</w:t>
            </w:r>
            <w:r w:rsidRPr="008014A9">
              <w:rPr>
                <w:rFonts w:ascii="Arial" w:eastAsiaTheme="minorEastAsia" w:hAnsi="Arial"/>
                <w:sz w:val="22"/>
                <w:szCs w:val="22"/>
                <w:vertAlign w:val="subscript"/>
                <w:lang w:val="en-IE" w:eastAsia="en-US"/>
              </w:rPr>
              <w:t>pg</w:t>
            </w:r>
            <w:proofErr w:type="spellEnd"/>
            <w:r w:rsidRPr="008014A9">
              <w:rPr>
                <w:rFonts w:ascii="Arial" w:eastAsiaTheme="minorEastAsia" w:hAnsi="Arial"/>
                <w:sz w:val="22"/>
                <w:szCs w:val="22"/>
                <w:lang w:val="en-IE" w:eastAsia="en-US"/>
              </w:rPr>
              <w:t xml:space="preserve"> is the exposure for Trading Charges for Undefined Exposure Period g for Participant p in respect of its Supplier Units as calculated in accordance with paragraph </w:t>
            </w:r>
            <w:r w:rsidR="00766046" w:rsidRPr="008014A9">
              <w:rPr>
                <w:rFonts w:ascii="Arial" w:eastAsiaTheme="minorEastAsia" w:hAnsi="Arial"/>
                <w:sz w:val="22"/>
                <w:szCs w:val="22"/>
                <w:lang w:val="en-IE" w:eastAsia="en-US"/>
              </w:rPr>
              <w:fldChar w:fldCharType="begin"/>
            </w:r>
            <w:r w:rsidRPr="008014A9">
              <w:rPr>
                <w:rFonts w:ascii="Arial" w:eastAsiaTheme="minorEastAsia" w:hAnsi="Arial"/>
                <w:sz w:val="22"/>
                <w:szCs w:val="22"/>
                <w:lang w:val="en-IE" w:eastAsia="en-US"/>
              </w:rPr>
              <w:instrText xml:space="preserve"> REF _Ref456192689 \w \h </w:instrText>
            </w:r>
            <w:r w:rsidR="00766046" w:rsidRPr="008014A9">
              <w:rPr>
                <w:rFonts w:ascii="Arial" w:eastAsiaTheme="minorEastAsia" w:hAnsi="Arial"/>
                <w:sz w:val="22"/>
                <w:szCs w:val="22"/>
                <w:lang w:val="en-IE" w:eastAsia="en-US"/>
              </w:rPr>
            </w:r>
            <w:r w:rsidR="00766046" w:rsidRPr="008014A9">
              <w:rPr>
                <w:rFonts w:ascii="Arial" w:eastAsiaTheme="minorEastAsia" w:hAnsi="Arial"/>
                <w:sz w:val="22"/>
                <w:szCs w:val="22"/>
                <w:lang w:val="en-IE" w:eastAsia="en-US"/>
              </w:rPr>
              <w:fldChar w:fldCharType="separate"/>
            </w:r>
            <w:r w:rsidRPr="008014A9">
              <w:rPr>
                <w:rFonts w:ascii="Arial" w:eastAsiaTheme="minorEastAsia" w:hAnsi="Arial"/>
                <w:sz w:val="22"/>
                <w:szCs w:val="22"/>
                <w:lang w:val="en-IE" w:eastAsia="en-US"/>
              </w:rPr>
              <w:t>G.14.7.7</w:t>
            </w:r>
            <w:r w:rsidR="00766046" w:rsidRPr="008014A9">
              <w:rPr>
                <w:rFonts w:ascii="Arial" w:eastAsiaTheme="minorEastAsia" w:hAnsi="Arial"/>
                <w:sz w:val="22"/>
                <w:szCs w:val="22"/>
                <w:lang w:val="en-IE" w:eastAsia="en-US"/>
              </w:rPr>
              <w:fldChar w:fldCharType="end"/>
            </w:r>
            <w:r w:rsidRPr="008014A9">
              <w:rPr>
                <w:rFonts w:ascii="Arial" w:eastAsiaTheme="minorEastAsia" w:hAnsi="Arial"/>
                <w:sz w:val="22"/>
                <w:szCs w:val="22"/>
                <w:lang w:val="en-IE" w:eastAsia="en-US"/>
              </w:rPr>
              <w:t>;</w:t>
            </w:r>
          </w:p>
          <w:p w:rsidR="008014A9" w:rsidRPr="008014A9" w:rsidRDefault="008014A9" w:rsidP="008014A9">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8014A9">
              <w:rPr>
                <w:rFonts w:ascii="Arial" w:eastAsiaTheme="minorEastAsia" w:hAnsi="Arial"/>
                <w:sz w:val="22"/>
                <w:szCs w:val="22"/>
                <w:lang w:val="en-IE" w:eastAsia="en-US"/>
              </w:rPr>
              <w:t>EUPEG</w:t>
            </w:r>
            <w:r w:rsidRPr="008014A9">
              <w:rPr>
                <w:rFonts w:ascii="Arial" w:eastAsiaTheme="minorEastAsia" w:hAnsi="Arial"/>
                <w:sz w:val="22"/>
                <w:szCs w:val="22"/>
                <w:vertAlign w:val="subscript"/>
                <w:lang w:val="en-IE" w:eastAsia="en-US"/>
              </w:rPr>
              <w:t>pg</w:t>
            </w:r>
            <w:proofErr w:type="spellEnd"/>
            <w:r w:rsidRPr="008014A9">
              <w:rPr>
                <w:rFonts w:ascii="Arial" w:eastAsiaTheme="minorEastAsia" w:hAnsi="Arial"/>
                <w:sz w:val="22"/>
                <w:szCs w:val="22"/>
                <w:lang w:val="en-IE" w:eastAsia="en-US"/>
              </w:rPr>
              <w:t xml:space="preserve"> is the Billing Period Undefined Potential Exposure for Trading Payments for Undefined Exposure Period g for Participant p in respect of its Generator Units and </w:t>
            </w:r>
            <w:proofErr w:type="spellStart"/>
            <w:r w:rsidRPr="008014A9">
              <w:rPr>
                <w:rFonts w:ascii="Arial" w:eastAsiaTheme="minorEastAsia" w:hAnsi="Arial"/>
                <w:sz w:val="22"/>
                <w:szCs w:val="22"/>
                <w:lang w:val="en-IE" w:eastAsia="en-US"/>
              </w:rPr>
              <w:t>Assetless</w:t>
            </w:r>
            <w:proofErr w:type="spellEnd"/>
            <w:r w:rsidRPr="008014A9">
              <w:rPr>
                <w:rFonts w:ascii="Arial" w:eastAsiaTheme="minorEastAsia" w:hAnsi="Arial"/>
                <w:sz w:val="22"/>
                <w:szCs w:val="22"/>
                <w:lang w:val="en-IE" w:eastAsia="en-US"/>
              </w:rPr>
              <w:t xml:space="preserve"> Units as calculated in accordance with paragraph </w:t>
            </w:r>
            <w:r w:rsidR="00766046" w:rsidRPr="008014A9">
              <w:rPr>
                <w:rFonts w:ascii="Arial" w:eastAsiaTheme="minorEastAsia" w:hAnsi="Arial"/>
                <w:sz w:val="22"/>
                <w:szCs w:val="22"/>
                <w:lang w:val="en-IE" w:eastAsia="en-US"/>
              </w:rPr>
              <w:fldChar w:fldCharType="begin"/>
            </w:r>
            <w:r w:rsidRPr="008014A9">
              <w:rPr>
                <w:rFonts w:ascii="Arial" w:eastAsiaTheme="minorEastAsia" w:hAnsi="Arial"/>
                <w:sz w:val="22"/>
                <w:szCs w:val="22"/>
                <w:lang w:val="en-IE" w:eastAsia="en-US"/>
              </w:rPr>
              <w:instrText xml:space="preserve"> REF _Ref452541573 \w \h </w:instrText>
            </w:r>
            <w:r w:rsidR="00766046" w:rsidRPr="008014A9">
              <w:rPr>
                <w:rFonts w:ascii="Arial" w:eastAsiaTheme="minorEastAsia" w:hAnsi="Arial"/>
                <w:sz w:val="22"/>
                <w:szCs w:val="22"/>
                <w:lang w:val="en-IE" w:eastAsia="en-US"/>
              </w:rPr>
            </w:r>
            <w:r w:rsidR="00766046" w:rsidRPr="008014A9">
              <w:rPr>
                <w:rFonts w:ascii="Arial" w:eastAsiaTheme="minorEastAsia" w:hAnsi="Arial"/>
                <w:sz w:val="22"/>
                <w:szCs w:val="22"/>
                <w:lang w:val="en-IE" w:eastAsia="en-US"/>
              </w:rPr>
              <w:fldChar w:fldCharType="separate"/>
            </w:r>
            <w:r w:rsidRPr="008014A9">
              <w:rPr>
                <w:rFonts w:ascii="Arial" w:eastAsiaTheme="minorEastAsia" w:hAnsi="Arial"/>
                <w:sz w:val="22"/>
                <w:szCs w:val="22"/>
                <w:lang w:val="en-IE" w:eastAsia="en-US"/>
              </w:rPr>
              <w:t>G.14.10.4</w:t>
            </w:r>
            <w:r w:rsidR="00766046" w:rsidRPr="008014A9">
              <w:rPr>
                <w:rFonts w:ascii="Arial" w:eastAsiaTheme="minorEastAsia" w:hAnsi="Arial"/>
                <w:sz w:val="22"/>
                <w:szCs w:val="22"/>
                <w:lang w:val="en-IE" w:eastAsia="en-US"/>
              </w:rPr>
              <w:fldChar w:fldCharType="end"/>
            </w:r>
            <w:r w:rsidRPr="008014A9">
              <w:rPr>
                <w:rFonts w:ascii="Arial" w:eastAsiaTheme="minorEastAsia" w:hAnsi="Arial"/>
                <w:sz w:val="22"/>
                <w:szCs w:val="22"/>
                <w:lang w:val="en-IE" w:eastAsia="en-US"/>
              </w:rPr>
              <w:t>;</w:t>
            </w:r>
          </w:p>
          <w:p w:rsidR="008014A9" w:rsidRPr="008014A9" w:rsidRDefault="008014A9" w:rsidP="008014A9">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8014A9">
              <w:rPr>
                <w:rFonts w:ascii="Arial" w:eastAsiaTheme="minorEastAsia" w:hAnsi="Arial"/>
                <w:sz w:val="22"/>
                <w:szCs w:val="22"/>
                <w:lang w:val="en-IE" w:eastAsia="en-US"/>
              </w:rPr>
              <w:t>EUPECC</w:t>
            </w:r>
            <w:r w:rsidRPr="008014A9">
              <w:rPr>
                <w:rFonts w:ascii="Arial" w:eastAsiaTheme="minorEastAsia" w:hAnsi="Arial"/>
                <w:sz w:val="22"/>
                <w:szCs w:val="22"/>
                <w:vertAlign w:val="subscript"/>
                <w:lang w:val="en-IE" w:eastAsia="en-US"/>
              </w:rPr>
              <w:t>pg</w:t>
            </w:r>
            <w:proofErr w:type="spellEnd"/>
            <w:r w:rsidRPr="008014A9">
              <w:rPr>
                <w:rFonts w:ascii="Arial" w:eastAsiaTheme="minorEastAsia" w:hAnsi="Arial"/>
                <w:sz w:val="22"/>
                <w:szCs w:val="22"/>
                <w:lang w:val="en-IE" w:eastAsia="en-US"/>
              </w:rPr>
              <w:t xml:space="preserve"> is the exposure in respect of its Capacity Charges for Undefined </w:t>
            </w:r>
            <w:r w:rsidRPr="008014A9">
              <w:rPr>
                <w:rFonts w:ascii="Arial" w:eastAsiaTheme="minorEastAsia" w:hAnsi="Arial"/>
                <w:sz w:val="22"/>
                <w:szCs w:val="22"/>
                <w:lang w:val="en-IE" w:eastAsia="en-US"/>
              </w:rPr>
              <w:lastRenderedPageBreak/>
              <w:t xml:space="preserve">Exposure Period g for Participant p in respect of its Supplier Units as calculated in accordance with paragraph </w:t>
            </w:r>
            <w:r w:rsidR="00766046" w:rsidRPr="008014A9">
              <w:rPr>
                <w:rFonts w:ascii="Arial" w:eastAsiaTheme="minorEastAsia" w:hAnsi="Arial"/>
                <w:sz w:val="22"/>
                <w:szCs w:val="22"/>
                <w:lang w:val="en-IE" w:eastAsia="en-US"/>
              </w:rPr>
              <w:fldChar w:fldCharType="begin"/>
            </w:r>
            <w:r w:rsidRPr="008014A9">
              <w:rPr>
                <w:rFonts w:ascii="Arial" w:eastAsiaTheme="minorEastAsia" w:hAnsi="Arial"/>
                <w:sz w:val="22"/>
                <w:szCs w:val="22"/>
                <w:lang w:val="en-IE" w:eastAsia="en-US"/>
              </w:rPr>
              <w:instrText xml:space="preserve"> REF _Ref456192738 \w \h </w:instrText>
            </w:r>
            <w:r w:rsidR="00766046" w:rsidRPr="008014A9">
              <w:rPr>
                <w:rFonts w:ascii="Arial" w:eastAsiaTheme="minorEastAsia" w:hAnsi="Arial"/>
                <w:sz w:val="22"/>
                <w:szCs w:val="22"/>
                <w:lang w:val="en-IE" w:eastAsia="en-US"/>
              </w:rPr>
            </w:r>
            <w:r w:rsidR="00766046" w:rsidRPr="008014A9">
              <w:rPr>
                <w:rFonts w:ascii="Arial" w:eastAsiaTheme="minorEastAsia" w:hAnsi="Arial"/>
                <w:sz w:val="22"/>
                <w:szCs w:val="22"/>
                <w:lang w:val="en-IE" w:eastAsia="en-US"/>
              </w:rPr>
              <w:fldChar w:fldCharType="separate"/>
            </w:r>
            <w:r w:rsidRPr="008014A9">
              <w:rPr>
                <w:rFonts w:ascii="Arial" w:eastAsiaTheme="minorEastAsia" w:hAnsi="Arial"/>
                <w:sz w:val="22"/>
                <w:szCs w:val="22"/>
                <w:lang w:val="en-IE" w:eastAsia="en-US"/>
              </w:rPr>
              <w:t>G.14.8.1</w:t>
            </w:r>
            <w:r w:rsidR="00766046" w:rsidRPr="008014A9">
              <w:rPr>
                <w:rFonts w:ascii="Arial" w:eastAsiaTheme="minorEastAsia" w:hAnsi="Arial"/>
                <w:sz w:val="22"/>
                <w:szCs w:val="22"/>
                <w:lang w:val="en-IE" w:eastAsia="en-US"/>
              </w:rPr>
              <w:fldChar w:fldCharType="end"/>
            </w:r>
            <w:r w:rsidRPr="008014A9">
              <w:rPr>
                <w:rFonts w:ascii="Arial" w:eastAsiaTheme="minorEastAsia" w:hAnsi="Arial"/>
                <w:sz w:val="22"/>
                <w:szCs w:val="22"/>
                <w:lang w:val="en-IE" w:eastAsia="en-US"/>
              </w:rPr>
              <w:t>; and</w:t>
            </w:r>
          </w:p>
          <w:p w:rsidR="008014A9" w:rsidRDefault="008014A9" w:rsidP="008014A9">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8014A9">
              <w:rPr>
                <w:rFonts w:ascii="Arial" w:eastAsiaTheme="minorEastAsia" w:hAnsi="Arial"/>
                <w:sz w:val="22"/>
                <w:szCs w:val="22"/>
                <w:lang w:val="en-IE" w:eastAsia="en-US"/>
              </w:rPr>
              <w:t>EUPECP</w:t>
            </w:r>
            <w:r w:rsidRPr="008014A9">
              <w:rPr>
                <w:rFonts w:ascii="Arial" w:eastAsiaTheme="minorEastAsia" w:hAnsi="Arial"/>
                <w:sz w:val="22"/>
                <w:szCs w:val="22"/>
                <w:vertAlign w:val="subscript"/>
                <w:lang w:val="en-IE" w:eastAsia="en-US"/>
              </w:rPr>
              <w:t>pg</w:t>
            </w:r>
            <w:proofErr w:type="spellEnd"/>
            <w:r w:rsidRPr="008014A9">
              <w:rPr>
                <w:rFonts w:ascii="Arial" w:eastAsiaTheme="minorEastAsia" w:hAnsi="Arial"/>
                <w:sz w:val="22"/>
                <w:szCs w:val="22"/>
                <w:lang w:val="en-IE" w:eastAsia="en-US"/>
              </w:rPr>
              <w:t xml:space="preserve"> is the Undefined Exposure in respect of its Capacity Payments for Undefined Exposure Period g for Participant p in respect of its Capacity Market Units as calculated in accordance with paragraph </w:t>
            </w:r>
            <w:r w:rsidR="00766046" w:rsidRPr="008014A9">
              <w:rPr>
                <w:rFonts w:ascii="Arial" w:eastAsiaTheme="minorEastAsia" w:hAnsi="Arial"/>
                <w:sz w:val="22"/>
                <w:szCs w:val="22"/>
                <w:lang w:val="en-IE" w:eastAsia="en-US"/>
              </w:rPr>
              <w:fldChar w:fldCharType="begin"/>
            </w:r>
            <w:r w:rsidRPr="008014A9">
              <w:rPr>
                <w:rFonts w:ascii="Arial" w:eastAsiaTheme="minorEastAsia" w:hAnsi="Arial"/>
                <w:sz w:val="22"/>
                <w:szCs w:val="22"/>
                <w:lang w:val="en-IE" w:eastAsia="en-US"/>
              </w:rPr>
              <w:instrText xml:space="preserve"> REF _Ref456192758 \w \h </w:instrText>
            </w:r>
            <w:r w:rsidR="00766046" w:rsidRPr="008014A9">
              <w:rPr>
                <w:rFonts w:ascii="Arial" w:eastAsiaTheme="minorEastAsia" w:hAnsi="Arial"/>
                <w:sz w:val="22"/>
                <w:szCs w:val="22"/>
                <w:lang w:val="en-IE" w:eastAsia="en-US"/>
              </w:rPr>
            </w:r>
            <w:r w:rsidR="00766046" w:rsidRPr="008014A9">
              <w:rPr>
                <w:rFonts w:ascii="Arial" w:eastAsiaTheme="minorEastAsia" w:hAnsi="Arial"/>
                <w:sz w:val="22"/>
                <w:szCs w:val="22"/>
                <w:lang w:val="en-IE" w:eastAsia="en-US"/>
              </w:rPr>
              <w:fldChar w:fldCharType="separate"/>
            </w:r>
            <w:r w:rsidRPr="008014A9">
              <w:rPr>
                <w:rFonts w:ascii="Arial" w:eastAsiaTheme="minorEastAsia" w:hAnsi="Arial"/>
                <w:sz w:val="22"/>
                <w:szCs w:val="22"/>
                <w:lang w:val="en-IE" w:eastAsia="en-US"/>
              </w:rPr>
              <w:t>G.14.14.1</w:t>
            </w:r>
            <w:r w:rsidR="00766046" w:rsidRPr="008014A9">
              <w:rPr>
                <w:rFonts w:ascii="Arial" w:eastAsiaTheme="minorEastAsia" w:hAnsi="Arial"/>
                <w:sz w:val="22"/>
                <w:szCs w:val="22"/>
                <w:lang w:val="en-IE" w:eastAsia="en-US"/>
              </w:rPr>
              <w:fldChar w:fldCharType="end"/>
            </w:r>
            <w:r w:rsidRPr="008014A9">
              <w:rPr>
                <w:rFonts w:ascii="Arial" w:eastAsiaTheme="minorEastAsia" w:hAnsi="Arial"/>
                <w:sz w:val="22"/>
                <w:szCs w:val="22"/>
                <w:lang w:val="en-IE" w:eastAsia="en-US"/>
              </w:rPr>
              <w:t>.</w:t>
            </w:r>
          </w:p>
          <w:p w:rsidR="00735888" w:rsidRPr="008014A9" w:rsidRDefault="00735888" w:rsidP="00735888">
            <w:pPr>
              <w:overflowPunct/>
              <w:autoSpaceDE/>
              <w:autoSpaceDN/>
              <w:adjustRightInd/>
              <w:spacing w:before="120" w:after="120"/>
              <w:ind w:left="1701"/>
              <w:jc w:val="both"/>
              <w:textAlignment w:val="auto"/>
              <w:rPr>
                <w:rFonts w:ascii="Arial" w:eastAsiaTheme="minorEastAsia" w:hAnsi="Arial"/>
                <w:sz w:val="22"/>
                <w:szCs w:val="22"/>
                <w:lang w:val="en-IE" w:eastAsia="en-US"/>
              </w:rPr>
            </w:pPr>
          </w:p>
          <w:p w:rsidR="00735888" w:rsidRPr="00735888" w:rsidRDefault="00735888" w:rsidP="00735888">
            <w:pPr>
              <w:overflowPunct/>
              <w:autoSpaceDE/>
              <w:autoSpaceDN/>
              <w:adjustRightInd/>
              <w:spacing w:before="120" w:after="120"/>
              <w:ind w:left="990" w:hanging="990"/>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G.14.15.6 </w:t>
            </w:r>
            <w:r w:rsidRPr="00735888">
              <w:rPr>
                <w:rFonts w:ascii="Arial" w:eastAsiaTheme="minorEastAsia" w:hAnsi="Arial"/>
                <w:sz w:val="22"/>
                <w:szCs w:val="22"/>
                <w:lang w:val="en-IE" w:eastAsia="en-US"/>
              </w:rPr>
              <w:t xml:space="preserve">For each Settlement Document that will include calculated amounts of Trading Payments and Trading Charges associated with any Settlement Reallocation Agreement a, in Settlement Risk Period r, determine Energy Credit, </w:t>
            </w:r>
            <w:proofErr w:type="spellStart"/>
            <w:r w:rsidRPr="00735888">
              <w:rPr>
                <w:rFonts w:ascii="Arial" w:eastAsiaTheme="minorEastAsia" w:hAnsi="Arial"/>
                <w:sz w:val="22"/>
                <w:szCs w:val="22"/>
                <w:lang w:val="en-IE" w:eastAsia="en-US"/>
              </w:rPr>
              <w:t>EC_UNBIMB</w:t>
            </w:r>
            <w:r w:rsidRPr="00735888">
              <w:rPr>
                <w:rFonts w:ascii="Arial" w:eastAsiaTheme="minorEastAsia" w:hAnsi="Arial"/>
                <w:sz w:val="22"/>
                <w:szCs w:val="22"/>
                <w:vertAlign w:val="subscript"/>
                <w:lang w:val="en-IE" w:eastAsia="en-US"/>
              </w:rPr>
              <w:t>apr</w:t>
            </w:r>
            <w:proofErr w:type="spellEnd"/>
            <w:r w:rsidRPr="00735888">
              <w:rPr>
                <w:rFonts w:ascii="Arial" w:eastAsiaTheme="minorEastAsia" w:hAnsi="Arial"/>
                <w:sz w:val="22"/>
                <w:szCs w:val="22"/>
                <w:lang w:val="en-IE" w:eastAsia="en-US"/>
              </w:rPr>
              <w:t>, relating to Settlement Days for which Settlement Statements have not issued in accordance with paragraphs G.2.5.1(a) or G.2.5.1(b) for each Secondary Participant for each Settlement Reallocation Agreement a as follows:</w:t>
            </w:r>
          </w:p>
          <w:p w:rsidR="00735888" w:rsidRPr="00735888" w:rsidRDefault="00735888" w:rsidP="00735888">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GB" w:eastAsia="en-IE"/>
              </w:rPr>
            </w:pPr>
          </w:p>
          <w:p w:rsidR="00735888" w:rsidRPr="00735888" w:rsidRDefault="00766046" w:rsidP="00735888">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GB"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EC_UNBIMB</m:t>
                    </m:r>
                  </m:e>
                  <m:sub>
                    <m:r>
                      <w:rPr>
                        <w:rFonts w:ascii="Cambria Math" w:eastAsiaTheme="minorEastAsia" w:hAnsi="Cambria Math" w:cs="Arial"/>
                        <w:sz w:val="22"/>
                        <w:szCs w:val="22"/>
                        <w:lang w:val="en-IE" w:eastAsia="en-IE"/>
                      </w:rPr>
                      <m:t>apr</m:t>
                    </m:r>
                  </m:sub>
                </m:sSub>
                <m:r>
                  <w:rPr>
                    <w:rFonts w:ascii="Cambria Math" w:eastAsiaTheme="minorEastAsia" w:hAnsi="Cambria Math" w:cs="Arial"/>
                    <w:sz w:val="22"/>
                    <w:szCs w:val="22"/>
                    <w:lang w:val="en-IE" w:eastAsia="en-IE"/>
                  </w:rPr>
                  <m:t>=</m:t>
                </m:r>
                <m:d>
                  <m:dPr>
                    <m:ctrlPr>
                      <w:rPr>
                        <w:rFonts w:ascii="Cambria Math" w:eastAsiaTheme="minorEastAsia" w:hAnsi="Cambria Math" w:cs="Arial"/>
                        <w:i/>
                        <w:sz w:val="22"/>
                        <w:szCs w:val="22"/>
                        <w:lang w:val="en-IE" w:eastAsia="en-IE"/>
                      </w:rPr>
                    </m:ctrlPr>
                  </m:dPr>
                  <m:e>
                    <m:d>
                      <m:dPr>
                        <m:ctrlPr>
                          <w:rPr>
                            <w:rFonts w:ascii="Cambria Math" w:eastAsiaTheme="minorEastAsia" w:hAnsi="Cambria Math" w:cs="Arial"/>
                            <w:i/>
                            <w:sz w:val="22"/>
                            <w:szCs w:val="22"/>
                            <w:lang w:val="en-IE" w:eastAsia="en-IE"/>
                          </w:rPr>
                        </m:ctrlPr>
                      </m:dPr>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EUPES</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EUPEG</m:t>
                            </m:r>
                          </m:e>
                          <m:sub>
                            <m:r>
                              <w:rPr>
                                <w:rFonts w:ascii="Cambria Math" w:eastAsiaTheme="minorEastAsia" w:hAnsi="Cambria Math" w:cs="Arial"/>
                                <w:sz w:val="22"/>
                                <w:szCs w:val="22"/>
                                <w:lang w:val="en-IE" w:eastAsia="en-IE"/>
                              </w:rPr>
                              <m:t>pg</m:t>
                            </m:r>
                          </m:sub>
                        </m:sSub>
                      </m:e>
                    </m:d>
                    <m:r>
                      <w:rPr>
                        <w:rFonts w:ascii="Cambria Math" w:eastAsiaTheme="minorEastAsia" w:hAnsi="Cambria Math" w:cs="Arial" w:hint="eastAsia"/>
                        <w:sz w:val="22"/>
                        <w:szCs w:val="22"/>
                        <w:lang w:val="en-IE" w:eastAsia="en-IE"/>
                      </w:rPr>
                      <m:t>×</m:t>
                    </m:r>
                    <m:f>
                      <m:fPr>
                        <m:ctrlPr>
                          <w:rPr>
                            <w:rFonts w:ascii="Cambria Math" w:eastAsiaTheme="minorEastAsia" w:hAnsi="Cambria Math" w:cs="Arial"/>
                            <w:i/>
                            <w:sz w:val="22"/>
                            <w:szCs w:val="22"/>
                            <w:lang w:val="en-IE" w:eastAsia="en-IE"/>
                          </w:rPr>
                        </m:ctrlPr>
                      </m:fPr>
                      <m:num>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DUNBIMB</m:t>
                            </m:r>
                          </m:e>
                          <m:sub>
                            <m:r>
                              <w:rPr>
                                <w:rFonts w:ascii="Cambria Math" w:eastAsiaTheme="minorEastAsia" w:hAnsi="Cambria Math" w:cs="Arial"/>
                                <w:sz w:val="22"/>
                                <w:szCs w:val="22"/>
                                <w:lang w:val="en-IE" w:eastAsia="en-IE"/>
                              </w:rPr>
                              <m:t>a</m:t>
                            </m:r>
                          </m:sub>
                        </m:sSub>
                      </m:num>
                      <m:den>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UEPBD</m:t>
                            </m:r>
                          </m:e>
                          <m:sub>
                            <m:r>
                              <w:rPr>
                                <w:rFonts w:ascii="Cambria Math" w:eastAsiaTheme="minorEastAsia" w:hAnsi="Cambria Math" w:cs="Arial"/>
                                <w:sz w:val="22"/>
                                <w:szCs w:val="22"/>
                                <w:lang w:val="en-IE" w:eastAsia="en-IE"/>
                              </w:rPr>
                              <m:t>g</m:t>
                            </m:r>
                          </m:sub>
                        </m:sSub>
                      </m:den>
                    </m:f>
                  </m:e>
                </m:d>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b in a</m:t>
                    </m:r>
                  </m:sub>
                  <m:sup/>
                  <m:e>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d in b</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ETND</m:t>
                            </m:r>
                          </m:e>
                          <m:sub>
                            <m:r>
                              <w:rPr>
                                <w:rFonts w:ascii="Cambria Math" w:eastAsiaTheme="minorEastAsia" w:hAnsi="Cambria Math" w:cs="Arial"/>
                                <w:sz w:val="22"/>
                                <w:szCs w:val="22"/>
                                <w:lang w:val="en-IE" w:eastAsia="en-IE"/>
                              </w:rPr>
                              <m:t>p</m:t>
                            </m:r>
                            <w:ins w:id="67" w:author="Chris Goodman" w:date="2018-05-16T16:33:00Z">
                              <m:r>
                                <w:rPr>
                                  <w:rFonts w:ascii="Cambria Math" w:eastAsiaTheme="minorEastAsia" w:hAnsi="Cambria Math" w:cs="Arial"/>
                                  <w:sz w:val="22"/>
                                  <w:szCs w:val="22"/>
                                  <w:lang w:val="en-IE" w:eastAsia="en-IE"/>
                                </w:rPr>
                                <m:t>g</m:t>
                              </m:r>
                            </w:ins>
                            <w:del w:id="68" w:author="Chris Goodman" w:date="2018-05-16T16:33:00Z">
                              <m:r>
                                <w:rPr>
                                  <w:rFonts w:ascii="Cambria Math" w:eastAsiaTheme="minorEastAsia" w:hAnsi="Cambria Math" w:cs="Arial"/>
                                  <w:sz w:val="22"/>
                                  <w:szCs w:val="22"/>
                                  <w:lang w:val="en-IE" w:eastAsia="en-IE"/>
                                </w:rPr>
                                <m:t>d</m:t>
                              </m:r>
                            </w:del>
                          </m:sub>
                        </m:sSub>
                      </m:e>
                    </m:nary>
                  </m:e>
                </m:nary>
              </m:oMath>
            </m:oMathPara>
          </w:p>
          <w:p w:rsidR="00735888" w:rsidRPr="00735888" w:rsidRDefault="00735888" w:rsidP="00735888">
            <w:pPr>
              <w:tabs>
                <w:tab w:val="num" w:pos="851"/>
              </w:tabs>
              <w:overflowPunct/>
              <w:autoSpaceDE/>
              <w:autoSpaceDN/>
              <w:adjustRightInd/>
              <w:spacing w:before="120" w:after="120"/>
              <w:ind w:left="851" w:hanging="851"/>
              <w:jc w:val="both"/>
              <w:textAlignment w:val="auto"/>
              <w:rPr>
                <w:rFonts w:ascii="Arial" w:eastAsiaTheme="minorEastAsia" w:hAnsi="Arial" w:cs="Arial"/>
                <w:color w:val="FF0000"/>
                <w:sz w:val="22"/>
                <w:szCs w:val="22"/>
                <w:lang w:val="en-GB" w:eastAsia="en-IE"/>
              </w:rPr>
            </w:pPr>
            <w:r w:rsidRPr="00735888">
              <w:rPr>
                <w:rFonts w:ascii="Arial" w:eastAsiaTheme="minorEastAsia" w:hAnsi="Arial" w:cs="Arial"/>
                <w:color w:val="FF0000"/>
                <w:sz w:val="22"/>
                <w:szCs w:val="22"/>
                <w:lang w:val="en-GB" w:eastAsia="en-IE"/>
              </w:rPr>
              <w:tab/>
            </w:r>
          </w:p>
          <w:p w:rsidR="00735888" w:rsidRPr="00735888" w:rsidRDefault="00735888" w:rsidP="00735888">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735888">
              <w:rPr>
                <w:rFonts w:ascii="Arial" w:eastAsiaTheme="minorEastAsia" w:hAnsi="Arial"/>
                <w:sz w:val="22"/>
                <w:szCs w:val="22"/>
                <w:lang w:val="en-IE" w:eastAsia="en-US"/>
              </w:rPr>
              <w:t>where:</w:t>
            </w:r>
          </w:p>
          <w:p w:rsidR="00735888" w:rsidRPr="00735888" w:rsidRDefault="00735888" w:rsidP="00735888">
            <w:pPr>
              <w:numPr>
                <w:ilvl w:val="4"/>
                <w:numId w:val="8"/>
              </w:numPr>
              <w:overflowPunct/>
              <w:autoSpaceDE/>
              <w:autoSpaceDN/>
              <w:adjustRightInd/>
              <w:spacing w:before="120" w:after="120"/>
              <w:jc w:val="both"/>
              <w:textAlignment w:val="auto"/>
              <w:rPr>
                <w:rFonts w:ascii="Arial" w:eastAsiaTheme="minorEastAsia" w:hAnsi="Arial"/>
                <w:sz w:val="22"/>
                <w:szCs w:val="22"/>
                <w:lang w:val="en-US" w:eastAsia="en-US"/>
              </w:rPr>
            </w:pPr>
            <w:proofErr w:type="spellStart"/>
            <w:r w:rsidRPr="00735888">
              <w:rPr>
                <w:rFonts w:ascii="Arial" w:eastAsiaTheme="minorEastAsia" w:hAnsi="Arial"/>
                <w:sz w:val="22"/>
                <w:szCs w:val="22"/>
                <w:lang w:val="en-US" w:eastAsia="en-US"/>
              </w:rPr>
              <w:t>EUPES</w:t>
            </w:r>
            <w:r w:rsidRPr="00735888">
              <w:rPr>
                <w:rFonts w:ascii="Arial" w:eastAsiaTheme="minorEastAsia" w:hAnsi="Arial"/>
                <w:sz w:val="22"/>
                <w:szCs w:val="22"/>
                <w:vertAlign w:val="subscript"/>
                <w:lang w:val="en-US" w:eastAsia="en-US"/>
              </w:rPr>
              <w:t>pg</w:t>
            </w:r>
            <w:proofErr w:type="spellEnd"/>
            <w:r w:rsidRPr="00735888">
              <w:rPr>
                <w:rFonts w:ascii="Arial" w:eastAsiaTheme="minorEastAsia" w:hAnsi="Arial"/>
                <w:sz w:val="22"/>
                <w:szCs w:val="22"/>
                <w:lang w:val="en-US" w:eastAsia="en-US"/>
              </w:rPr>
              <w:t xml:space="preserve"> is the exposure for Trading Charges for Undefined Exposure Period g for Participant p in respect of its Supplier Units, as calculated in accordance with paragraph </w:t>
            </w:r>
            <w:fldSimple w:instr=" REF _Ref476319101 \r \h  \* MERGEFORMAT ">
              <w:r w:rsidRPr="00735888">
                <w:rPr>
                  <w:rFonts w:ascii="Arial" w:eastAsiaTheme="minorEastAsia" w:hAnsi="Arial"/>
                  <w:sz w:val="22"/>
                  <w:szCs w:val="22"/>
                  <w:lang w:val="en-US" w:eastAsia="en-US"/>
                </w:rPr>
                <w:t>G.14.3.2</w:t>
              </w:r>
            </w:fldSimple>
            <w:r w:rsidRPr="00735888">
              <w:rPr>
                <w:rFonts w:ascii="Arial" w:eastAsiaTheme="minorEastAsia" w:hAnsi="Arial"/>
                <w:sz w:val="22"/>
                <w:szCs w:val="22"/>
                <w:lang w:val="en-US" w:eastAsia="en-US"/>
              </w:rPr>
              <w:t xml:space="preserve"> or paragraph </w:t>
            </w:r>
            <w:fldSimple w:instr=" REF _Ref477457443 \r \h  \* MERGEFORMAT ">
              <w:r w:rsidRPr="00735888">
                <w:rPr>
                  <w:rFonts w:ascii="Arial" w:eastAsiaTheme="minorEastAsia" w:hAnsi="Arial"/>
                  <w:sz w:val="22"/>
                  <w:szCs w:val="22"/>
                  <w:lang w:val="en-US" w:eastAsia="en-US"/>
                </w:rPr>
                <w:t>G.14.5.1</w:t>
              </w:r>
            </w:fldSimple>
            <w:r w:rsidRPr="00735888">
              <w:rPr>
                <w:rFonts w:ascii="Arial" w:eastAsiaTheme="minorEastAsia" w:hAnsi="Arial"/>
                <w:sz w:val="22"/>
                <w:szCs w:val="22"/>
                <w:lang w:val="en-US" w:eastAsia="en-US"/>
              </w:rPr>
              <w:t xml:space="preserve"> or paragraph </w:t>
            </w:r>
            <w:fldSimple w:instr=" REF _Ref456192689 \r \h  \* MERGEFORMAT ">
              <w:r w:rsidRPr="00735888">
                <w:rPr>
                  <w:rFonts w:ascii="Arial" w:eastAsiaTheme="minorEastAsia" w:hAnsi="Arial"/>
                  <w:sz w:val="22"/>
                  <w:szCs w:val="22"/>
                  <w:lang w:val="en-US" w:eastAsia="en-US"/>
                </w:rPr>
                <w:t>G.14.7.7</w:t>
              </w:r>
            </w:fldSimple>
            <w:r w:rsidRPr="00735888">
              <w:rPr>
                <w:rFonts w:ascii="Arial" w:eastAsiaTheme="minorEastAsia" w:hAnsi="Arial"/>
                <w:sz w:val="22"/>
                <w:szCs w:val="22"/>
                <w:lang w:val="en-US" w:eastAsia="en-US"/>
              </w:rPr>
              <w:t>;</w:t>
            </w:r>
          </w:p>
          <w:p w:rsidR="00735888" w:rsidRPr="00735888" w:rsidRDefault="00735888" w:rsidP="00735888">
            <w:pPr>
              <w:numPr>
                <w:ilvl w:val="4"/>
                <w:numId w:val="5"/>
              </w:numPr>
              <w:overflowPunct/>
              <w:autoSpaceDE/>
              <w:autoSpaceDN/>
              <w:adjustRightInd/>
              <w:spacing w:before="120" w:after="120"/>
              <w:jc w:val="both"/>
              <w:textAlignment w:val="auto"/>
              <w:rPr>
                <w:rFonts w:ascii="Arial" w:eastAsiaTheme="minorEastAsia" w:hAnsi="Arial"/>
                <w:sz w:val="22"/>
                <w:szCs w:val="22"/>
                <w:lang w:val="en-US" w:eastAsia="en-US"/>
              </w:rPr>
            </w:pPr>
            <w:proofErr w:type="spellStart"/>
            <w:r w:rsidRPr="00735888">
              <w:rPr>
                <w:rFonts w:ascii="Arial" w:eastAsiaTheme="minorEastAsia" w:hAnsi="Arial"/>
                <w:sz w:val="22"/>
                <w:szCs w:val="22"/>
                <w:lang w:val="en-US" w:eastAsia="en-US"/>
              </w:rPr>
              <w:t>EUPEG</w:t>
            </w:r>
            <w:r w:rsidRPr="00735888">
              <w:rPr>
                <w:rFonts w:ascii="Arial" w:eastAsiaTheme="minorEastAsia" w:hAnsi="Arial"/>
                <w:sz w:val="22"/>
                <w:szCs w:val="22"/>
                <w:vertAlign w:val="subscript"/>
                <w:lang w:val="en-US" w:eastAsia="en-US"/>
              </w:rPr>
              <w:t>pg</w:t>
            </w:r>
            <w:proofErr w:type="spellEnd"/>
            <w:r w:rsidRPr="00735888">
              <w:rPr>
                <w:rFonts w:ascii="Arial" w:eastAsiaTheme="minorEastAsia" w:hAnsi="Arial"/>
                <w:sz w:val="22"/>
                <w:szCs w:val="22"/>
                <w:lang w:val="en-US" w:eastAsia="en-US"/>
              </w:rPr>
              <w:t xml:space="preserve"> is the Billing Period Undefined Potential Exposure for Trading Payments for Undefined Exposure Period g for Participant p in respect of its Generator Units and </w:t>
            </w:r>
            <w:proofErr w:type="spellStart"/>
            <w:r w:rsidRPr="00735888">
              <w:rPr>
                <w:rFonts w:ascii="Arial" w:eastAsiaTheme="minorEastAsia" w:hAnsi="Arial"/>
                <w:sz w:val="22"/>
                <w:szCs w:val="22"/>
                <w:lang w:val="en-US" w:eastAsia="en-US"/>
              </w:rPr>
              <w:t>Assetless</w:t>
            </w:r>
            <w:proofErr w:type="spellEnd"/>
            <w:r w:rsidRPr="00735888">
              <w:rPr>
                <w:rFonts w:ascii="Arial" w:eastAsiaTheme="minorEastAsia" w:hAnsi="Arial"/>
                <w:sz w:val="22"/>
                <w:szCs w:val="22"/>
                <w:lang w:val="en-US" w:eastAsia="en-US"/>
              </w:rPr>
              <w:t xml:space="preserve"> Units, as calculated in accordance with paragraph </w:t>
            </w:r>
            <w:fldSimple w:instr=" REF _Ref476319166 \r \h  \* MERGEFORMAT ">
              <w:r w:rsidRPr="00735888">
                <w:rPr>
                  <w:rFonts w:ascii="Arial" w:eastAsiaTheme="minorEastAsia" w:hAnsi="Arial"/>
                  <w:sz w:val="22"/>
                  <w:szCs w:val="22"/>
                  <w:lang w:val="en-US" w:eastAsia="en-US"/>
                </w:rPr>
                <w:t>G.14.4.2</w:t>
              </w:r>
            </w:fldSimple>
            <w:r w:rsidRPr="00735888">
              <w:rPr>
                <w:rFonts w:ascii="Arial" w:eastAsiaTheme="minorEastAsia" w:hAnsi="Arial"/>
                <w:sz w:val="22"/>
                <w:szCs w:val="22"/>
                <w:lang w:val="en-US" w:eastAsia="en-US"/>
              </w:rPr>
              <w:t xml:space="preserve"> or paragraph </w:t>
            </w:r>
            <w:fldSimple w:instr=" REF _Ref476319178 \r \h  \* MERGEFORMAT ">
              <w:r w:rsidRPr="00735888">
                <w:rPr>
                  <w:rFonts w:ascii="Arial" w:eastAsiaTheme="minorEastAsia" w:hAnsi="Arial"/>
                  <w:sz w:val="22"/>
                  <w:szCs w:val="22"/>
                  <w:lang w:val="en-US" w:eastAsia="en-US"/>
                </w:rPr>
                <w:t>G.14.6.1</w:t>
              </w:r>
            </w:fldSimple>
            <w:r w:rsidRPr="00735888">
              <w:rPr>
                <w:rFonts w:ascii="Arial" w:eastAsiaTheme="minorEastAsia" w:hAnsi="Arial"/>
                <w:sz w:val="22"/>
                <w:szCs w:val="22"/>
                <w:lang w:val="en-US" w:eastAsia="en-US"/>
              </w:rPr>
              <w:t xml:space="preserve"> or paragraph </w:t>
            </w:r>
            <w:fldSimple w:instr=" REF _Ref452541573 \r \h  \* MERGEFORMAT ">
              <w:r w:rsidRPr="00735888">
                <w:rPr>
                  <w:rFonts w:ascii="Arial" w:eastAsiaTheme="minorEastAsia" w:hAnsi="Arial"/>
                  <w:sz w:val="22"/>
                  <w:szCs w:val="22"/>
                  <w:lang w:val="en-US" w:eastAsia="en-US"/>
                </w:rPr>
                <w:t>G.14.10.4</w:t>
              </w:r>
            </w:fldSimple>
            <w:r w:rsidRPr="00735888">
              <w:rPr>
                <w:rFonts w:ascii="Arial" w:eastAsiaTheme="minorEastAsia" w:hAnsi="Arial"/>
                <w:sz w:val="22"/>
                <w:szCs w:val="22"/>
                <w:lang w:val="en-US" w:eastAsia="en-US"/>
              </w:rPr>
              <w:t xml:space="preserve"> or paragraph </w:t>
            </w:r>
            <w:fldSimple w:instr=" REF _Ref449480395 \r \h  \* MERGEFORMAT ">
              <w:r w:rsidRPr="00735888">
                <w:rPr>
                  <w:rFonts w:ascii="Arial" w:eastAsiaTheme="minorEastAsia" w:hAnsi="Arial"/>
                  <w:sz w:val="22"/>
                  <w:szCs w:val="22"/>
                  <w:lang w:val="en-US" w:eastAsia="en-US"/>
                </w:rPr>
                <w:t>G.14.12.4</w:t>
              </w:r>
            </w:fldSimple>
            <w:r w:rsidRPr="00735888">
              <w:rPr>
                <w:rFonts w:ascii="Arial" w:eastAsiaTheme="minorEastAsia" w:hAnsi="Arial"/>
                <w:sz w:val="22"/>
                <w:szCs w:val="22"/>
                <w:lang w:val="en-US" w:eastAsia="en-US"/>
              </w:rPr>
              <w:t>;</w:t>
            </w:r>
          </w:p>
          <w:p w:rsidR="00735888" w:rsidRPr="00735888" w:rsidRDefault="00735888" w:rsidP="00735888">
            <w:pPr>
              <w:numPr>
                <w:ilvl w:val="4"/>
                <w:numId w:val="5"/>
              </w:numPr>
              <w:overflowPunct/>
              <w:autoSpaceDE/>
              <w:autoSpaceDN/>
              <w:adjustRightInd/>
              <w:spacing w:before="120" w:after="120"/>
              <w:jc w:val="both"/>
              <w:textAlignment w:val="auto"/>
              <w:rPr>
                <w:rFonts w:ascii="Arial" w:eastAsiaTheme="minorEastAsia" w:hAnsi="Arial"/>
                <w:sz w:val="22"/>
                <w:szCs w:val="22"/>
                <w:lang w:val="en-US" w:eastAsia="en-US"/>
              </w:rPr>
            </w:pPr>
            <w:proofErr w:type="spellStart"/>
            <w:r w:rsidRPr="00735888">
              <w:rPr>
                <w:rFonts w:ascii="Arial" w:eastAsiaTheme="minorEastAsia" w:hAnsi="Arial"/>
                <w:sz w:val="22"/>
                <w:szCs w:val="22"/>
                <w:lang w:val="en-US" w:eastAsia="en-US"/>
              </w:rPr>
              <w:t>DUMBIMB</w:t>
            </w:r>
            <w:r w:rsidRPr="00735888">
              <w:rPr>
                <w:rFonts w:ascii="Arial" w:eastAsiaTheme="minorEastAsia" w:hAnsi="Arial"/>
                <w:sz w:val="22"/>
                <w:szCs w:val="22"/>
                <w:vertAlign w:val="subscript"/>
                <w:lang w:val="en-US" w:eastAsia="en-US"/>
              </w:rPr>
              <w:t>a</w:t>
            </w:r>
            <w:proofErr w:type="spellEnd"/>
            <w:r w:rsidRPr="00735888">
              <w:rPr>
                <w:rFonts w:ascii="Arial" w:eastAsiaTheme="minorEastAsia" w:hAnsi="Arial"/>
                <w:sz w:val="22"/>
                <w:szCs w:val="22"/>
                <w:lang w:val="en-US" w:eastAsia="en-US"/>
              </w:rPr>
              <w:t xml:space="preserve"> is the number days of unbilled imbalance settlement in Undefined Exposure Period g for each Settlement Document associated with Settlement Reallocation Agreement a; </w:t>
            </w:r>
          </w:p>
          <w:p w:rsidR="00735888" w:rsidRPr="00735888" w:rsidRDefault="00735888" w:rsidP="00735888">
            <w:pPr>
              <w:numPr>
                <w:ilvl w:val="4"/>
                <w:numId w:val="5"/>
              </w:numPr>
              <w:overflowPunct/>
              <w:autoSpaceDE/>
              <w:autoSpaceDN/>
              <w:adjustRightInd/>
              <w:spacing w:before="120" w:after="120"/>
              <w:jc w:val="both"/>
              <w:textAlignment w:val="auto"/>
              <w:rPr>
                <w:rFonts w:ascii="Arial" w:eastAsiaTheme="minorEastAsia" w:hAnsi="Arial"/>
                <w:sz w:val="22"/>
                <w:szCs w:val="22"/>
                <w:lang w:val="en-US" w:eastAsia="en-US"/>
              </w:rPr>
            </w:pPr>
            <w:proofErr w:type="spellStart"/>
            <w:r w:rsidRPr="00735888">
              <w:rPr>
                <w:rFonts w:ascii="Arial" w:eastAsiaTheme="minorEastAsia" w:hAnsi="Arial"/>
                <w:sz w:val="22"/>
                <w:szCs w:val="22"/>
                <w:lang w:val="en-US" w:eastAsia="en-US"/>
              </w:rPr>
              <w:t>UEPBD</w:t>
            </w:r>
            <w:r w:rsidRPr="00735888">
              <w:rPr>
                <w:rFonts w:ascii="Arial" w:eastAsiaTheme="minorEastAsia" w:hAnsi="Arial"/>
                <w:sz w:val="22"/>
                <w:szCs w:val="22"/>
                <w:vertAlign w:val="subscript"/>
                <w:lang w:val="en-US" w:eastAsia="en-US"/>
              </w:rPr>
              <w:t>g</w:t>
            </w:r>
            <w:proofErr w:type="spellEnd"/>
            <w:r w:rsidRPr="00735888">
              <w:rPr>
                <w:rFonts w:ascii="Arial" w:eastAsiaTheme="minorEastAsia" w:hAnsi="Arial"/>
                <w:sz w:val="22"/>
                <w:szCs w:val="22"/>
                <w:lang w:val="en-US" w:eastAsia="en-US"/>
              </w:rPr>
              <w:t xml:space="preserve"> is the number of days in the Undefined Exposure Period g; </w:t>
            </w:r>
          </w:p>
          <w:p w:rsidR="00735888" w:rsidRPr="00735888" w:rsidRDefault="00735888" w:rsidP="00735888">
            <w:pPr>
              <w:numPr>
                <w:ilvl w:val="4"/>
                <w:numId w:val="5"/>
              </w:numPr>
              <w:overflowPunct/>
              <w:autoSpaceDE/>
              <w:autoSpaceDN/>
              <w:adjustRightInd/>
              <w:spacing w:before="120" w:after="120"/>
              <w:jc w:val="both"/>
              <w:textAlignment w:val="auto"/>
              <w:rPr>
                <w:rFonts w:ascii="Arial" w:eastAsiaTheme="minorEastAsia" w:hAnsi="Arial"/>
                <w:sz w:val="22"/>
                <w:szCs w:val="22"/>
                <w:lang w:val="en-US" w:eastAsia="en-US"/>
              </w:rPr>
            </w:pPr>
            <w:proofErr w:type="spellStart"/>
            <w:r w:rsidRPr="00735888">
              <w:rPr>
                <w:rFonts w:ascii="Arial" w:eastAsiaTheme="minorEastAsia" w:hAnsi="Arial"/>
                <w:sz w:val="22"/>
                <w:szCs w:val="22"/>
                <w:lang w:val="en-US" w:eastAsia="en-US"/>
              </w:rPr>
              <w:t>ETND</w:t>
            </w:r>
            <w:r w:rsidRPr="00735888">
              <w:rPr>
                <w:rFonts w:ascii="Arial" w:eastAsiaTheme="minorEastAsia" w:hAnsi="Arial"/>
                <w:sz w:val="22"/>
                <w:szCs w:val="22"/>
                <w:vertAlign w:val="subscript"/>
                <w:lang w:val="en-US" w:eastAsia="en-US"/>
              </w:rPr>
              <w:t>p</w:t>
            </w:r>
            <w:ins w:id="69" w:author="Chris Goodman" w:date="2018-05-16T16:33:00Z">
              <w:r>
                <w:rPr>
                  <w:rFonts w:ascii="Arial" w:eastAsiaTheme="minorEastAsia" w:hAnsi="Arial"/>
                  <w:sz w:val="22"/>
                  <w:szCs w:val="22"/>
                  <w:vertAlign w:val="subscript"/>
                  <w:lang w:val="en-US" w:eastAsia="en-US"/>
                </w:rPr>
                <w:t>g</w:t>
              </w:r>
            </w:ins>
            <w:proofErr w:type="spellEnd"/>
            <w:del w:id="70" w:author="Chris Goodman" w:date="2018-05-16T16:33:00Z">
              <w:r w:rsidRPr="00735888" w:rsidDel="00735888">
                <w:rPr>
                  <w:rFonts w:ascii="Arial" w:eastAsiaTheme="minorEastAsia" w:hAnsi="Arial"/>
                  <w:sz w:val="22"/>
                  <w:szCs w:val="22"/>
                  <w:vertAlign w:val="subscript"/>
                  <w:lang w:val="en-US" w:eastAsia="en-US"/>
                </w:rPr>
                <w:delText>d</w:delText>
              </w:r>
            </w:del>
            <w:r w:rsidRPr="00735888">
              <w:rPr>
                <w:rFonts w:ascii="Arial" w:eastAsiaTheme="minorEastAsia" w:hAnsi="Arial"/>
                <w:sz w:val="22"/>
                <w:szCs w:val="22"/>
                <w:lang w:val="en-US" w:eastAsia="en-US"/>
              </w:rPr>
              <w:t xml:space="preserve"> is the Traded Not Delivered Exposure for Participant p in </w:t>
            </w:r>
            <w:ins w:id="71" w:author="Chris Goodman" w:date="2018-05-16T16:34:00Z">
              <w:r>
                <w:rPr>
                  <w:rFonts w:ascii="Arial" w:eastAsiaTheme="minorEastAsia" w:hAnsi="Arial"/>
                  <w:sz w:val="22"/>
                  <w:szCs w:val="22"/>
                  <w:lang w:val="en-US" w:eastAsia="en-US"/>
                </w:rPr>
                <w:t>Undefined Exposure Period g</w:t>
              </w:r>
            </w:ins>
            <w:del w:id="72" w:author="Chris Goodman" w:date="2018-05-16T16:34:00Z">
              <w:r w:rsidRPr="00735888" w:rsidDel="00735888">
                <w:rPr>
                  <w:rFonts w:ascii="Arial" w:eastAsiaTheme="minorEastAsia" w:hAnsi="Arial"/>
                  <w:sz w:val="22"/>
                  <w:szCs w:val="22"/>
                  <w:lang w:val="en-US" w:eastAsia="en-US"/>
                </w:rPr>
                <w:delText>Trading Day d</w:delText>
              </w:r>
            </w:del>
            <w:r w:rsidRPr="00735888">
              <w:rPr>
                <w:rFonts w:ascii="Arial" w:eastAsiaTheme="minorEastAsia" w:hAnsi="Arial"/>
                <w:sz w:val="22"/>
                <w:szCs w:val="22"/>
                <w:lang w:val="en-US" w:eastAsia="en-US"/>
              </w:rPr>
              <w:t xml:space="preserve">, as calculated in accordance with section </w:t>
            </w:r>
            <w:fldSimple w:instr=" REF _Ref456192448 \r \h  \* MERGEFORMAT ">
              <w:r w:rsidRPr="00735888">
                <w:rPr>
                  <w:rFonts w:ascii="Arial" w:eastAsiaTheme="minorEastAsia" w:hAnsi="Arial"/>
                  <w:sz w:val="22"/>
                  <w:szCs w:val="22"/>
                  <w:lang w:val="en-US" w:eastAsia="en-US"/>
                </w:rPr>
                <w:t>G.14.13</w:t>
              </w:r>
            </w:fldSimple>
            <w:r w:rsidRPr="00735888">
              <w:rPr>
                <w:rFonts w:ascii="Arial" w:eastAsiaTheme="minorEastAsia" w:hAnsi="Arial"/>
                <w:sz w:val="22"/>
                <w:szCs w:val="22"/>
                <w:lang w:val="en-US" w:eastAsia="en-US"/>
              </w:rPr>
              <w:t>;</w:t>
            </w:r>
          </w:p>
          <w:p w:rsidR="00735888" w:rsidRPr="00735888" w:rsidRDefault="00766046" w:rsidP="00735888">
            <w:pPr>
              <w:numPr>
                <w:ilvl w:val="4"/>
                <w:numId w:val="5"/>
              </w:numPr>
              <w:overflowPunct/>
              <w:autoSpaceDE/>
              <w:autoSpaceDN/>
              <w:adjustRightInd/>
              <w:spacing w:before="120" w:after="120"/>
              <w:jc w:val="both"/>
              <w:textAlignment w:val="auto"/>
              <w:rPr>
                <w:rFonts w:ascii="Arial" w:eastAsiaTheme="minorEastAsia" w:hAnsi="Arial"/>
                <w:sz w:val="22"/>
                <w:szCs w:val="22"/>
                <w:lang w:val="en-US" w:eastAsia="en-US"/>
              </w:rPr>
            </w:pPr>
            <m:oMath>
              <m:nary>
                <m:naryPr>
                  <m:chr m:val="∑"/>
                  <m:limLoc m:val="undOvr"/>
                  <m:supHide m:val="on"/>
                  <m:ctrlPr>
                    <w:rPr>
                      <w:rFonts w:ascii="Cambria Math" w:eastAsiaTheme="minorEastAsia" w:hAnsi="Cambria Math"/>
                      <w:sz w:val="22"/>
                      <w:szCs w:val="22"/>
                      <w:lang w:val="en-US" w:eastAsia="en-US"/>
                    </w:rPr>
                  </m:ctrlPr>
                </m:naryPr>
                <m:sub>
                  <m:r>
                    <w:rPr>
                      <w:rFonts w:ascii="Cambria Math" w:eastAsiaTheme="minorEastAsia" w:hAnsi="Cambria Math"/>
                      <w:sz w:val="22"/>
                      <w:szCs w:val="22"/>
                      <w:lang w:val="en-US" w:eastAsia="en-US"/>
                    </w:rPr>
                    <m:t>d</m:t>
                  </m:r>
                  <m:r>
                    <m:rPr>
                      <m:sty m:val="p"/>
                    </m:rPr>
                    <w:rPr>
                      <w:rFonts w:ascii="Cambria Math" w:eastAsiaTheme="minorEastAsia" w:hAnsi="Cambria Math"/>
                      <w:sz w:val="22"/>
                      <w:szCs w:val="22"/>
                      <w:lang w:val="en-US" w:eastAsia="en-US"/>
                    </w:rPr>
                    <m:t xml:space="preserve"> </m:t>
                  </m:r>
                  <m:r>
                    <w:rPr>
                      <w:rFonts w:ascii="Cambria Math" w:eastAsiaTheme="minorEastAsia" w:hAnsi="Cambria Math"/>
                      <w:sz w:val="22"/>
                      <w:szCs w:val="22"/>
                      <w:lang w:val="en-US" w:eastAsia="en-US"/>
                    </w:rPr>
                    <m:t>in</m:t>
                  </m:r>
                  <m:r>
                    <m:rPr>
                      <m:sty m:val="p"/>
                    </m:rPr>
                    <w:rPr>
                      <w:rFonts w:ascii="Cambria Math" w:eastAsiaTheme="minorEastAsia" w:hAnsi="Cambria Math"/>
                      <w:sz w:val="22"/>
                      <w:szCs w:val="22"/>
                      <w:lang w:val="en-US" w:eastAsia="en-US"/>
                    </w:rPr>
                    <m:t xml:space="preserve"> </m:t>
                  </m:r>
                  <m:r>
                    <w:rPr>
                      <w:rFonts w:ascii="Cambria Math" w:eastAsiaTheme="minorEastAsia" w:hAnsi="Cambria Math"/>
                      <w:sz w:val="22"/>
                      <w:szCs w:val="22"/>
                      <w:lang w:val="en-US" w:eastAsia="en-US"/>
                    </w:rPr>
                    <m:t>b</m:t>
                  </m:r>
                </m:sub>
                <m:sup/>
                <m:e>
                  <m:r>
                    <m:rPr>
                      <m:sty m:val="p"/>
                    </m:rPr>
                    <w:rPr>
                      <w:rFonts w:ascii="Cambria Math" w:eastAsiaTheme="minorEastAsia" w:hAnsi="Cambria Math"/>
                      <w:sz w:val="22"/>
                      <w:szCs w:val="22"/>
                      <w:lang w:val="en-US" w:eastAsia="en-US"/>
                    </w:rPr>
                    <m:t xml:space="preserve"> </m:t>
                  </m:r>
                </m:e>
              </m:nary>
            </m:oMath>
            <w:r w:rsidR="00735888" w:rsidRPr="00735888">
              <w:rPr>
                <w:rFonts w:ascii="Arial" w:eastAsiaTheme="minorEastAsia" w:hAnsi="Arial"/>
                <w:sz w:val="22"/>
                <w:szCs w:val="22"/>
                <w:lang w:val="en-US" w:eastAsia="en-US"/>
              </w:rPr>
              <w:t>is the summation across all Settlement Days d in Billing Period b; and</w:t>
            </w:r>
          </w:p>
          <w:p w:rsidR="00735888" w:rsidRPr="00735888" w:rsidRDefault="00766046" w:rsidP="00735888">
            <w:pPr>
              <w:numPr>
                <w:ilvl w:val="4"/>
                <w:numId w:val="5"/>
              </w:numPr>
              <w:overflowPunct/>
              <w:autoSpaceDE/>
              <w:autoSpaceDN/>
              <w:adjustRightInd/>
              <w:spacing w:before="120" w:after="120"/>
              <w:jc w:val="both"/>
              <w:textAlignment w:val="auto"/>
              <w:rPr>
                <w:rFonts w:ascii="Arial" w:eastAsiaTheme="minorEastAsia" w:hAnsi="Arial"/>
                <w:sz w:val="22"/>
                <w:szCs w:val="22"/>
                <w:lang w:val="en-US" w:eastAsia="en-US"/>
              </w:rPr>
            </w:pPr>
            <m:oMath>
              <m:nary>
                <m:naryPr>
                  <m:chr m:val="∑"/>
                  <m:limLoc m:val="undOvr"/>
                  <m:supHide m:val="on"/>
                  <m:ctrlPr>
                    <w:rPr>
                      <w:rFonts w:ascii="Cambria Math" w:eastAsiaTheme="minorEastAsia" w:hAnsi="Cambria Math"/>
                      <w:sz w:val="22"/>
                      <w:szCs w:val="22"/>
                      <w:lang w:val="en-US" w:eastAsia="en-US"/>
                    </w:rPr>
                  </m:ctrlPr>
                </m:naryPr>
                <m:sub>
                  <m:r>
                    <w:rPr>
                      <w:rFonts w:ascii="Cambria Math" w:eastAsiaTheme="minorEastAsia" w:hAnsi="Cambria Math"/>
                      <w:sz w:val="22"/>
                      <w:szCs w:val="22"/>
                      <w:lang w:val="en-US" w:eastAsia="en-US"/>
                    </w:rPr>
                    <m:t>b</m:t>
                  </m:r>
                  <m:r>
                    <m:rPr>
                      <m:sty m:val="p"/>
                    </m:rPr>
                    <w:rPr>
                      <w:rFonts w:ascii="Cambria Math" w:eastAsiaTheme="minorEastAsia" w:hAnsi="Cambria Math"/>
                      <w:sz w:val="22"/>
                      <w:szCs w:val="22"/>
                      <w:lang w:val="en-US" w:eastAsia="en-US"/>
                    </w:rPr>
                    <m:t xml:space="preserve"> </m:t>
                  </m:r>
                  <m:r>
                    <w:rPr>
                      <w:rFonts w:ascii="Cambria Math" w:eastAsiaTheme="minorEastAsia" w:hAnsi="Cambria Math"/>
                      <w:sz w:val="22"/>
                      <w:szCs w:val="22"/>
                      <w:lang w:val="en-US" w:eastAsia="en-US"/>
                    </w:rPr>
                    <m:t>in</m:t>
                  </m:r>
                  <m:r>
                    <m:rPr>
                      <m:sty m:val="p"/>
                    </m:rPr>
                    <w:rPr>
                      <w:rFonts w:ascii="Cambria Math" w:eastAsiaTheme="minorEastAsia" w:hAnsi="Cambria Math"/>
                      <w:sz w:val="22"/>
                      <w:szCs w:val="22"/>
                      <w:lang w:val="en-US" w:eastAsia="en-US"/>
                    </w:rPr>
                    <m:t xml:space="preserve"> </m:t>
                  </m:r>
                  <m:r>
                    <w:rPr>
                      <w:rFonts w:ascii="Cambria Math" w:eastAsiaTheme="minorEastAsia" w:hAnsi="Cambria Math"/>
                      <w:sz w:val="22"/>
                      <w:szCs w:val="22"/>
                      <w:lang w:val="en-US" w:eastAsia="en-US"/>
                    </w:rPr>
                    <m:t>a</m:t>
                  </m:r>
                </m:sub>
                <m:sup/>
                <m:e>
                  <m:r>
                    <m:rPr>
                      <m:sty m:val="p"/>
                    </m:rPr>
                    <w:rPr>
                      <w:rFonts w:ascii="Cambria Math" w:eastAsiaTheme="minorEastAsia" w:hAnsi="Cambria Math"/>
                      <w:sz w:val="22"/>
                      <w:szCs w:val="22"/>
                      <w:lang w:val="en-US" w:eastAsia="en-US"/>
                    </w:rPr>
                    <m:t xml:space="preserve"> </m:t>
                  </m:r>
                </m:e>
              </m:nary>
            </m:oMath>
            <w:r w:rsidR="00735888" w:rsidRPr="00735888">
              <w:rPr>
                <w:rFonts w:ascii="Arial" w:eastAsiaTheme="minorEastAsia" w:hAnsi="Arial"/>
                <w:sz w:val="22"/>
                <w:szCs w:val="22"/>
                <w:lang w:val="en-US" w:eastAsia="en-US"/>
              </w:rPr>
              <w:t>is the summation across all Billing Periods b related to Settlement Reallocation Agreement a.</w:t>
            </w:r>
          </w:p>
          <w:p w:rsidR="008014A9" w:rsidRDefault="008014A9" w:rsidP="00693AA7">
            <w:pPr>
              <w:spacing w:line="480" w:lineRule="auto"/>
              <w:rPr>
                <w:rFonts w:ascii="Calibri" w:hAnsi="Calibri" w:cs="Arial"/>
                <w:lang w:val="en-IE"/>
              </w:rPr>
            </w:pPr>
          </w:p>
          <w:p w:rsidR="008014A9" w:rsidRPr="008014A9" w:rsidRDefault="008014A9" w:rsidP="008014A9">
            <w:pPr>
              <w:overflowPunct/>
              <w:autoSpaceDE/>
              <w:autoSpaceDN/>
              <w:adjustRightInd/>
              <w:spacing w:before="120" w:after="120"/>
              <w:ind w:left="1080" w:hanging="1080"/>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G.14.15.9 </w:t>
            </w:r>
            <w:r w:rsidRPr="008014A9">
              <w:rPr>
                <w:rFonts w:ascii="Arial" w:eastAsiaTheme="minorEastAsia" w:hAnsi="Arial"/>
                <w:sz w:val="22"/>
                <w:szCs w:val="22"/>
                <w:lang w:val="en-IE" w:eastAsia="en-US"/>
              </w:rPr>
              <w:t>The Market Operator shall procure that the Forecast Amount for Settlement Reallocation Agreement</w:t>
            </w:r>
            <w:ins w:id="73" w:author="Chris Goodman" w:date="2018-05-16T16:26:00Z">
              <w:r w:rsidR="00B01A39">
                <w:rPr>
                  <w:rFonts w:ascii="Arial" w:eastAsiaTheme="minorEastAsia" w:hAnsi="Arial"/>
                  <w:sz w:val="22"/>
                  <w:szCs w:val="22"/>
                  <w:lang w:val="en-IE" w:eastAsia="en-US"/>
                </w:rPr>
                <w:t>(s)</w:t>
              </w:r>
            </w:ins>
            <w:r w:rsidRPr="008014A9">
              <w:rPr>
                <w:rFonts w:ascii="Arial" w:eastAsiaTheme="minorEastAsia" w:hAnsi="Arial"/>
                <w:sz w:val="22"/>
                <w:szCs w:val="22"/>
                <w:lang w:val="en-IE" w:eastAsia="en-US"/>
              </w:rPr>
              <w:t xml:space="preserve"> (</w:t>
            </w:r>
            <w:proofErr w:type="spellStart"/>
            <w:r w:rsidRPr="008014A9">
              <w:rPr>
                <w:rFonts w:ascii="Arial" w:eastAsiaTheme="minorEastAsia" w:hAnsi="Arial"/>
                <w:sz w:val="22"/>
                <w:szCs w:val="22"/>
                <w:lang w:val="en-IE" w:eastAsia="en-US"/>
              </w:rPr>
              <w:t>FASRAS</w:t>
            </w:r>
            <w:del w:id="74" w:author="Chris Goodman" w:date="2018-05-16T16:58:00Z">
              <w:r w:rsidRPr="008014A9" w:rsidDel="00AC35B4">
                <w:rPr>
                  <w:rFonts w:ascii="Arial" w:eastAsiaTheme="minorEastAsia" w:hAnsi="Arial"/>
                  <w:sz w:val="22"/>
                  <w:szCs w:val="22"/>
                  <w:vertAlign w:val="subscript"/>
                  <w:lang w:val="en-IE" w:eastAsia="en-US"/>
                </w:rPr>
                <w:delText>a</w:delText>
              </w:r>
            </w:del>
            <w:r w:rsidRPr="008014A9">
              <w:rPr>
                <w:rFonts w:ascii="Arial" w:eastAsiaTheme="minorEastAsia" w:hAnsi="Arial"/>
                <w:sz w:val="22"/>
                <w:szCs w:val="22"/>
                <w:vertAlign w:val="subscript"/>
                <w:lang w:val="en-IE" w:eastAsia="en-US"/>
              </w:rPr>
              <w:t>pr</w:t>
            </w:r>
            <w:proofErr w:type="spellEnd"/>
            <w:r w:rsidRPr="008014A9">
              <w:rPr>
                <w:rFonts w:ascii="Arial" w:eastAsiaTheme="minorEastAsia" w:hAnsi="Arial"/>
                <w:sz w:val="22"/>
                <w:szCs w:val="22"/>
                <w:lang w:val="en-IE" w:eastAsia="en-US"/>
              </w:rPr>
              <w:t>) for any Participant that is the Secondary Participant p to</w:t>
            </w:r>
            <w:del w:id="75" w:author="Chris Goodman" w:date="2018-05-16T16:26:00Z">
              <w:r w:rsidRPr="008014A9" w:rsidDel="00B01A39">
                <w:rPr>
                  <w:rFonts w:ascii="Arial" w:eastAsiaTheme="minorEastAsia" w:hAnsi="Arial"/>
                  <w:sz w:val="22"/>
                  <w:szCs w:val="22"/>
                  <w:lang w:val="en-IE" w:eastAsia="en-US"/>
                </w:rPr>
                <w:delText xml:space="preserve"> a</w:delText>
              </w:r>
            </w:del>
            <w:r w:rsidRPr="008014A9">
              <w:rPr>
                <w:rFonts w:ascii="Arial" w:eastAsiaTheme="minorEastAsia" w:hAnsi="Arial"/>
                <w:sz w:val="22"/>
                <w:szCs w:val="22"/>
                <w:lang w:val="en-IE" w:eastAsia="en-US"/>
              </w:rPr>
              <w:t xml:space="preserve"> Settlement Reallocation Agreement</w:t>
            </w:r>
            <w:ins w:id="76" w:author="Chris Goodman" w:date="2018-05-16T16:26:00Z">
              <w:r w:rsidR="00B01A39">
                <w:rPr>
                  <w:rFonts w:ascii="Arial" w:eastAsiaTheme="minorEastAsia" w:hAnsi="Arial"/>
                  <w:sz w:val="22"/>
                  <w:szCs w:val="22"/>
                  <w:lang w:val="en-IE" w:eastAsia="en-US"/>
                </w:rPr>
                <w:t>(s)</w:t>
              </w:r>
            </w:ins>
            <w:r w:rsidR="00835231">
              <w:rPr>
                <w:rFonts w:ascii="Arial" w:eastAsiaTheme="minorEastAsia" w:hAnsi="Arial"/>
                <w:sz w:val="22"/>
                <w:szCs w:val="22"/>
                <w:lang w:val="en-IE" w:eastAsia="en-US"/>
              </w:rPr>
              <w:t>,</w:t>
            </w:r>
            <w:r w:rsidRPr="008014A9">
              <w:rPr>
                <w:rFonts w:ascii="Arial" w:eastAsiaTheme="minorEastAsia" w:hAnsi="Arial"/>
                <w:sz w:val="22"/>
                <w:szCs w:val="22"/>
                <w:lang w:val="en-IE" w:eastAsia="en-US"/>
              </w:rPr>
              <w:t xml:space="preserve"> a</w:t>
            </w:r>
            <w:r w:rsidR="00835231">
              <w:rPr>
                <w:rFonts w:ascii="Arial" w:eastAsiaTheme="minorEastAsia" w:hAnsi="Arial"/>
                <w:sz w:val="22"/>
                <w:szCs w:val="22"/>
                <w:lang w:val="en-IE" w:eastAsia="en-US"/>
              </w:rPr>
              <w:t>,</w:t>
            </w:r>
            <w:ins w:id="77" w:author="Chris Goodman" w:date="2018-05-16T16:59:00Z">
              <w:r w:rsidR="00AC35B4">
                <w:rPr>
                  <w:rFonts w:ascii="Arial" w:eastAsiaTheme="minorEastAsia" w:hAnsi="Arial"/>
                  <w:sz w:val="22"/>
                  <w:szCs w:val="22"/>
                  <w:lang w:val="en-IE" w:eastAsia="en-US"/>
                </w:rPr>
                <w:t xml:space="preserve"> for Settlement Risk Period r</w:t>
              </w:r>
            </w:ins>
            <w:r w:rsidRPr="008014A9">
              <w:rPr>
                <w:rFonts w:ascii="Arial" w:eastAsiaTheme="minorEastAsia" w:hAnsi="Arial"/>
                <w:sz w:val="22"/>
                <w:szCs w:val="22"/>
                <w:lang w:val="en-IE" w:eastAsia="en-US"/>
              </w:rPr>
              <w:t xml:space="preserve"> shall be calculated as follows: </w:t>
            </w:r>
          </w:p>
          <w:p w:rsidR="008014A9" w:rsidRPr="008014A9" w:rsidRDefault="008014A9" w:rsidP="008014A9">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8014A9" w:rsidRPr="008014A9" w:rsidRDefault="00766046" w:rsidP="008014A9">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FASRAS</m:t>
                    </m:r>
                  </m:e>
                  <m:sub>
                    <w:del w:id="78" w:author="Chris Goodman" w:date="2018-05-16T16:20:00Z">
                      <m:r>
                        <w:rPr>
                          <w:rFonts w:ascii="Cambria Math" w:eastAsiaTheme="minorEastAsia" w:hAnsi="Cambria Math" w:cs="Arial"/>
                          <w:sz w:val="22"/>
                          <w:szCs w:val="22"/>
                          <w:lang w:val="en-IE" w:eastAsia="en-IE"/>
                        </w:rPr>
                        <m:t>a</m:t>
                      </m:r>
                    </w:del>
                    <m:r>
                      <w:rPr>
                        <w:rFonts w:ascii="Cambria Math" w:eastAsiaTheme="minorEastAsia" w:hAnsi="Cambria Math" w:cs="Arial"/>
                        <w:sz w:val="22"/>
                        <w:szCs w:val="22"/>
                        <w:lang w:val="en-IE" w:eastAsia="en-IE"/>
                      </w:rPr>
                      <m:t>pr</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a in r</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FAVRA</m:t>
                        </m:r>
                      </m:e>
                      <m:sub>
                        <m:r>
                          <w:rPr>
                            <w:rFonts w:ascii="Cambria Math" w:eastAsiaTheme="minorEastAsia" w:hAnsi="Cambria Math" w:cs="Arial"/>
                            <w:sz w:val="22"/>
                            <w:szCs w:val="22"/>
                            <w:lang w:val="en-IE" w:eastAsia="en-IE"/>
                          </w:rPr>
                          <m:t>apr</m:t>
                        </m:r>
                      </m:sub>
                    </m:sSub>
                  </m:e>
                </m:nary>
              </m:oMath>
            </m:oMathPara>
          </w:p>
          <w:p w:rsidR="008014A9" w:rsidRPr="008014A9" w:rsidRDefault="008014A9" w:rsidP="008014A9">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8014A9" w:rsidRPr="008014A9" w:rsidRDefault="008014A9" w:rsidP="008014A9">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8014A9">
              <w:rPr>
                <w:rFonts w:ascii="Arial" w:eastAsiaTheme="minorEastAsia" w:hAnsi="Arial"/>
                <w:sz w:val="22"/>
                <w:szCs w:val="22"/>
                <w:lang w:val="en-IE" w:eastAsia="en-US"/>
              </w:rPr>
              <w:lastRenderedPageBreak/>
              <w:t>where:</w:t>
            </w:r>
          </w:p>
          <w:p w:rsidR="008014A9" w:rsidRPr="008014A9" w:rsidRDefault="008014A9" w:rsidP="008014A9">
            <w:pPr>
              <w:pStyle w:val="CERLEVEL5"/>
              <w:numPr>
                <w:ilvl w:val="4"/>
                <w:numId w:val="19"/>
              </w:numPr>
              <w:rPr>
                <w:lang w:val="en-IE"/>
              </w:rPr>
            </w:pPr>
            <w:proofErr w:type="spellStart"/>
            <w:r w:rsidRPr="008014A9">
              <w:rPr>
                <w:lang w:val="en-IE"/>
              </w:rPr>
              <w:t>FAVRA</w:t>
            </w:r>
            <w:r w:rsidRPr="008014A9">
              <w:rPr>
                <w:vertAlign w:val="subscript"/>
                <w:lang w:val="en-IE"/>
              </w:rPr>
              <w:t>apr</w:t>
            </w:r>
            <w:proofErr w:type="spellEnd"/>
            <w:r w:rsidRPr="008014A9">
              <w:rPr>
                <w:lang w:val="en-IE"/>
              </w:rPr>
              <w:t xml:space="preserve"> is the Forecast Amount available for Settlement Reallocation Agreements for Participant p in Settlement Risk Period r calculated in accordance with paragraph </w:t>
            </w:r>
            <w:r w:rsidR="00766046" w:rsidRPr="008014A9">
              <w:rPr>
                <w:lang w:val="en-IE"/>
              </w:rPr>
              <w:fldChar w:fldCharType="begin"/>
            </w:r>
            <w:r w:rsidRPr="008014A9">
              <w:rPr>
                <w:lang w:val="en-IE"/>
              </w:rPr>
              <w:instrText xml:space="preserve"> REF _Ref462940078 \r \h </w:instrText>
            </w:r>
            <w:r w:rsidR="00766046" w:rsidRPr="008014A9">
              <w:rPr>
                <w:lang w:val="en-IE"/>
              </w:rPr>
            </w:r>
            <w:r w:rsidR="00766046" w:rsidRPr="008014A9">
              <w:rPr>
                <w:lang w:val="en-IE"/>
              </w:rPr>
              <w:fldChar w:fldCharType="separate"/>
            </w:r>
            <w:r w:rsidRPr="008014A9">
              <w:rPr>
                <w:lang w:val="en-IE"/>
              </w:rPr>
              <w:t>G.14.15.2</w:t>
            </w:r>
            <w:r w:rsidR="00766046" w:rsidRPr="008014A9">
              <w:rPr>
                <w:lang w:val="en-IE"/>
              </w:rPr>
              <w:fldChar w:fldCharType="end"/>
            </w:r>
            <w:r w:rsidRPr="008014A9">
              <w:rPr>
                <w:lang w:val="en-IE"/>
              </w:rPr>
              <w:t xml:space="preserve"> or paragraph </w:t>
            </w:r>
            <w:r w:rsidR="00766046" w:rsidRPr="008014A9">
              <w:rPr>
                <w:lang w:val="en-IE"/>
              </w:rPr>
              <w:fldChar w:fldCharType="begin"/>
            </w:r>
            <w:r w:rsidRPr="008014A9">
              <w:rPr>
                <w:lang w:val="en-IE"/>
              </w:rPr>
              <w:instrText xml:space="preserve"> REF _Ref479330738 \r \h </w:instrText>
            </w:r>
            <w:r w:rsidR="00766046" w:rsidRPr="008014A9">
              <w:rPr>
                <w:lang w:val="en-IE"/>
              </w:rPr>
            </w:r>
            <w:r w:rsidR="00766046" w:rsidRPr="008014A9">
              <w:rPr>
                <w:lang w:val="en-IE"/>
              </w:rPr>
              <w:fldChar w:fldCharType="separate"/>
            </w:r>
            <w:r w:rsidRPr="008014A9">
              <w:rPr>
                <w:lang w:val="en-IE"/>
              </w:rPr>
              <w:t>G.14.15.8</w:t>
            </w:r>
            <w:r w:rsidR="00766046" w:rsidRPr="008014A9">
              <w:rPr>
                <w:lang w:val="en-IE"/>
              </w:rPr>
              <w:fldChar w:fldCharType="end"/>
            </w:r>
            <w:r w:rsidRPr="008014A9">
              <w:rPr>
                <w:lang w:val="en-IE"/>
              </w:rPr>
              <w:t>; and</w:t>
            </w:r>
          </w:p>
          <w:p w:rsidR="008014A9" w:rsidRPr="008014A9" w:rsidRDefault="00766046" w:rsidP="008014A9">
            <w:pPr>
              <w:numPr>
                <w:ilvl w:val="4"/>
                <w:numId w:val="5"/>
              </w:numPr>
              <w:overflowPunct/>
              <w:autoSpaceDE/>
              <w:autoSpaceDN/>
              <w:adjustRightInd/>
              <w:spacing w:before="120" w:after="120"/>
              <w:jc w:val="both"/>
              <w:textAlignment w:val="auto"/>
              <w:rPr>
                <w:rFonts w:ascii="Arial" w:eastAsiaTheme="minorEastAsia" w:hAnsi="Arial"/>
                <w:sz w:val="22"/>
                <w:szCs w:val="22"/>
                <w:lang w:val="en-US" w:eastAsia="en-US"/>
              </w:rPr>
            </w:pPr>
            <m:oMath>
              <m:nary>
                <m:naryPr>
                  <m:chr m:val="∑"/>
                  <m:limLoc m:val="undOvr"/>
                  <m:supHide m:val="on"/>
                  <m:ctrlPr>
                    <w:rPr>
                      <w:rFonts w:ascii="Cambria Math" w:eastAsiaTheme="minorEastAsia" w:hAnsi="Cambria Math"/>
                      <w:sz w:val="22"/>
                      <w:szCs w:val="22"/>
                      <w:lang w:val="en-US" w:eastAsia="en-US"/>
                    </w:rPr>
                  </m:ctrlPr>
                </m:naryPr>
                <m:sub>
                  <m:r>
                    <w:rPr>
                      <w:rFonts w:ascii="Cambria Math" w:eastAsiaTheme="minorEastAsia" w:hAnsi="Cambria Math"/>
                      <w:sz w:val="22"/>
                      <w:szCs w:val="22"/>
                      <w:lang w:val="en-US" w:eastAsia="en-US"/>
                    </w:rPr>
                    <m:t>a</m:t>
                  </m:r>
                  <m:r>
                    <m:rPr>
                      <m:sty m:val="p"/>
                    </m:rPr>
                    <w:rPr>
                      <w:rFonts w:ascii="Cambria Math" w:eastAsiaTheme="minorEastAsia" w:hAnsi="Cambria Math"/>
                      <w:sz w:val="22"/>
                      <w:szCs w:val="22"/>
                      <w:lang w:val="en-US" w:eastAsia="en-US"/>
                    </w:rPr>
                    <m:t xml:space="preserve"> </m:t>
                  </m:r>
                  <m:r>
                    <w:rPr>
                      <w:rFonts w:ascii="Cambria Math" w:eastAsiaTheme="minorEastAsia" w:hAnsi="Cambria Math"/>
                      <w:sz w:val="22"/>
                      <w:szCs w:val="22"/>
                      <w:lang w:val="en-US" w:eastAsia="en-US"/>
                    </w:rPr>
                    <m:t>in</m:t>
                  </m:r>
                  <m:r>
                    <m:rPr>
                      <m:sty m:val="p"/>
                    </m:rPr>
                    <w:rPr>
                      <w:rFonts w:ascii="Cambria Math" w:eastAsiaTheme="minorEastAsia" w:hAnsi="Cambria Math"/>
                      <w:sz w:val="22"/>
                      <w:szCs w:val="22"/>
                      <w:lang w:val="en-US" w:eastAsia="en-US"/>
                    </w:rPr>
                    <m:t xml:space="preserve"> </m:t>
                  </m:r>
                  <m:r>
                    <w:rPr>
                      <w:rFonts w:ascii="Cambria Math" w:eastAsiaTheme="minorEastAsia" w:hAnsi="Cambria Math"/>
                      <w:sz w:val="22"/>
                      <w:szCs w:val="22"/>
                      <w:lang w:val="en-US" w:eastAsia="en-US"/>
                    </w:rPr>
                    <m:t>r</m:t>
                  </m:r>
                </m:sub>
                <m:sup/>
                <m:e>
                  <m:r>
                    <m:rPr>
                      <m:sty m:val="p"/>
                    </m:rPr>
                    <w:rPr>
                      <w:rFonts w:ascii="Cambria Math" w:eastAsiaTheme="minorEastAsia" w:hAnsi="Cambria Math"/>
                      <w:sz w:val="22"/>
                      <w:szCs w:val="22"/>
                      <w:lang w:val="en-US" w:eastAsia="en-US"/>
                    </w:rPr>
                    <m:t xml:space="preserve"> </m:t>
                  </m:r>
                </m:e>
              </m:nary>
            </m:oMath>
            <w:r w:rsidR="008014A9" w:rsidRPr="008014A9">
              <w:rPr>
                <w:rFonts w:ascii="Arial" w:eastAsiaTheme="minorEastAsia" w:hAnsi="Arial"/>
                <w:sz w:val="22"/>
                <w:szCs w:val="22"/>
                <w:lang w:val="en-US" w:eastAsia="en-US"/>
              </w:rPr>
              <w:t>is the summation over all Settlement Reallocation Agreements a in Settlement Risk Period r.</w:t>
            </w:r>
          </w:p>
          <w:p w:rsidR="004F712B" w:rsidRDefault="004F712B" w:rsidP="00693AA7">
            <w:pPr>
              <w:spacing w:line="480" w:lineRule="auto"/>
              <w:rPr>
                <w:rFonts w:ascii="Calibri" w:hAnsi="Calibri" w:cs="Arial"/>
                <w:lang w:val="en-IE"/>
              </w:rPr>
            </w:pPr>
          </w:p>
          <w:p w:rsidR="008014A9" w:rsidRPr="008014A9" w:rsidRDefault="008014A9" w:rsidP="008014A9">
            <w:pPr>
              <w:overflowPunct/>
              <w:autoSpaceDE/>
              <w:autoSpaceDN/>
              <w:adjustRightInd/>
              <w:spacing w:before="120" w:after="120"/>
              <w:ind w:left="990" w:hanging="990"/>
              <w:jc w:val="both"/>
              <w:textAlignment w:val="auto"/>
              <w:outlineLvl w:val="4"/>
              <w:rPr>
                <w:rFonts w:ascii="Arial" w:eastAsiaTheme="minorEastAsia" w:hAnsi="Arial"/>
                <w:sz w:val="22"/>
                <w:szCs w:val="22"/>
                <w:lang w:val="en-IE" w:eastAsia="en-US"/>
              </w:rPr>
            </w:pPr>
            <w:bookmarkStart w:id="79" w:name="_Ref449455188"/>
            <w:r>
              <w:rPr>
                <w:rFonts w:ascii="Arial" w:eastAsiaTheme="minorEastAsia" w:hAnsi="Arial"/>
                <w:sz w:val="22"/>
                <w:szCs w:val="22"/>
                <w:lang w:val="en-IE" w:eastAsia="en-US"/>
              </w:rPr>
              <w:t xml:space="preserve">G.15.1.1  </w:t>
            </w:r>
            <w:r w:rsidRPr="008014A9">
              <w:rPr>
                <w:rFonts w:ascii="Arial" w:eastAsiaTheme="minorEastAsia" w:hAnsi="Arial"/>
                <w:sz w:val="22"/>
                <w:szCs w:val="22"/>
                <w:lang w:val="en-IE" w:eastAsia="en-US"/>
              </w:rPr>
              <w:t>The Market Operator shall procure that the Required Credit Cover (</w:t>
            </w:r>
            <w:proofErr w:type="spellStart"/>
            <w:r w:rsidRPr="008014A9">
              <w:rPr>
                <w:rFonts w:ascii="Arial" w:eastAsiaTheme="minorEastAsia" w:hAnsi="Arial"/>
                <w:sz w:val="22"/>
                <w:szCs w:val="22"/>
                <w:lang w:val="en-IE" w:eastAsia="en-US"/>
              </w:rPr>
              <w:t>RCC</w:t>
            </w:r>
            <w:r w:rsidRPr="008014A9">
              <w:rPr>
                <w:rFonts w:ascii="Arial" w:eastAsiaTheme="minorEastAsia" w:hAnsi="Arial"/>
                <w:sz w:val="22"/>
                <w:szCs w:val="22"/>
                <w:vertAlign w:val="subscript"/>
                <w:lang w:val="en-IE" w:eastAsia="en-US"/>
              </w:rPr>
              <w:t>pr</w:t>
            </w:r>
            <w:proofErr w:type="spellEnd"/>
            <w:r w:rsidRPr="008014A9">
              <w:rPr>
                <w:rFonts w:ascii="Arial" w:eastAsiaTheme="minorEastAsia" w:hAnsi="Arial"/>
                <w:sz w:val="22"/>
                <w:szCs w:val="22"/>
                <w:lang w:val="en-IE" w:eastAsia="en-US"/>
              </w:rPr>
              <w:t>) for each Participant p in respect of the Settlement Risk Period r shall be calculated as follows:</w:t>
            </w:r>
            <w:bookmarkEnd w:id="79"/>
            <w:r w:rsidRPr="008014A9">
              <w:rPr>
                <w:rFonts w:ascii="Arial" w:eastAsiaTheme="minorEastAsia" w:hAnsi="Arial"/>
                <w:sz w:val="22"/>
                <w:szCs w:val="22"/>
                <w:lang w:val="en-IE" w:eastAsia="en-US"/>
              </w:rPr>
              <w:t xml:space="preserve"> </w:t>
            </w:r>
          </w:p>
          <w:p w:rsidR="008014A9" w:rsidRPr="008014A9" w:rsidRDefault="008014A9" w:rsidP="008014A9">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8014A9" w:rsidRPr="008014A9" w:rsidRDefault="00766046" w:rsidP="008014A9">
            <w:pPr>
              <w:tabs>
                <w:tab w:val="num" w:pos="851"/>
              </w:tabs>
              <w:overflowPunct/>
              <w:autoSpaceDE/>
              <w:autoSpaceDN/>
              <w:adjustRightInd/>
              <w:spacing w:before="120" w:after="120"/>
              <w:ind w:left="992" w:hanging="851"/>
              <w:jc w:val="both"/>
              <w:textAlignment w:val="auto"/>
              <w:rPr>
                <w:rFonts w:ascii="Cambria Math" w:eastAsiaTheme="minorEastAsia" w:hAnsi="Cambria Math" w:cs="Arial"/>
                <w:i/>
                <w:sz w:val="22"/>
                <w:szCs w:val="22"/>
                <w:lang w:val="en-IE" w:eastAsia="en-IE"/>
              </w:rPr>
            </w:pPr>
            <m:oMathPara>
              <m:oMathParaPr>
                <m:jc m:val="left"/>
              </m:oMathParaPr>
              <m:oMath>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RCC</m:t>
                    </m:r>
                  </m:e>
                  <m:sub>
                    <m:r>
                      <w:rPr>
                        <w:rFonts w:ascii="Cambria Math" w:eastAsiaTheme="minorEastAsia" w:hAnsi="Cambria Math" w:cs="Arial"/>
                        <w:sz w:val="22"/>
                        <w:szCs w:val="22"/>
                        <w:lang w:val="en-IE" w:eastAsia="en-IE"/>
                      </w:rPr>
                      <m:t>pr</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FCR</m:t>
                    </m:r>
                  </m:e>
                  <m:sub>
                    <m:r>
                      <w:rPr>
                        <w:rFonts w:ascii="Cambria Math" w:eastAsiaTheme="minorEastAsia" w:hAnsi="Cambria Math" w:cs="Arial"/>
                        <w:sz w:val="22"/>
                        <w:szCs w:val="22"/>
                        <w:lang w:val="en-IE" w:eastAsia="en-IE"/>
                      </w:rPr>
                      <m:t>py</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EA</m:t>
                    </m:r>
                  </m:e>
                  <m:sub>
                    <m:r>
                      <w:rPr>
                        <w:rFonts w:ascii="Cambria Math" w:eastAsiaTheme="minorEastAsia" w:hAnsi="Cambria Math" w:cs="Arial"/>
                        <w:sz w:val="22"/>
                        <w:szCs w:val="22"/>
                        <w:lang w:val="en-IE" w:eastAsia="en-IE"/>
                      </w:rPr>
                      <m:t>pr</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ETND</m:t>
                    </m:r>
                  </m:e>
                  <m:sub>
                    <m:r>
                      <w:rPr>
                        <w:rFonts w:ascii="Cambria Math" w:eastAsiaTheme="minorEastAsia" w:hAnsi="Cambria Math" w:cs="Arial"/>
                        <w:sz w:val="22"/>
                        <w:szCs w:val="22"/>
                        <w:lang w:val="en-IE" w:eastAsia="en-IE"/>
                      </w:rPr>
                      <m:t>p</m:t>
                    </m:r>
                    <w:del w:id="80" w:author="Chris Goodman" w:date="2018-05-16T16:21:00Z">
                      <m:r>
                        <w:rPr>
                          <w:rFonts w:ascii="Cambria Math" w:eastAsiaTheme="minorEastAsia" w:hAnsi="Cambria Math" w:cs="Arial"/>
                          <w:sz w:val="22"/>
                          <w:szCs w:val="22"/>
                          <w:lang w:val="en-IE" w:eastAsia="en-IE"/>
                        </w:rPr>
                        <m:t>d</m:t>
                      </m:r>
                    </w:del>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EUPES</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EUPEG</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EUPECC</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EUPECP</m:t>
                    </m:r>
                  </m:e>
                  <m:sub>
                    <m:r>
                      <w:rPr>
                        <w:rFonts w:ascii="Cambria Math" w:eastAsiaTheme="minorEastAsia" w:hAnsi="Cambria Math" w:cs="Arial"/>
                        <w:sz w:val="22"/>
                        <w:szCs w:val="22"/>
                        <w:lang w:val="en-IE" w:eastAsia="en-IE"/>
                      </w:rPr>
                      <m:t>pg</m:t>
                    </m:r>
                  </m:sub>
                </m:sSub>
                <m:r>
                  <w:rPr>
                    <w:rFonts w:ascii="Cambria Math" w:eastAsiaTheme="minorEastAsia" w:hAnsi="Cambria Math" w:cs="Arial"/>
                    <w:sz w:val="22"/>
                    <w:szCs w:val="22"/>
                    <w:lang w:val="en-IE" w:eastAsia="en-IE"/>
                  </w:rPr>
                  <m:t>-</m:t>
                </m:r>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FASRAS</m:t>
                    </m:r>
                  </m:e>
                  <m:sub>
                    <w:del w:id="81" w:author="Chris Goodman" w:date="2018-05-16T16:24:00Z">
                      <m:r>
                        <w:rPr>
                          <w:rFonts w:ascii="Cambria Math" w:eastAsiaTheme="minorEastAsia" w:hAnsi="Cambria Math" w:cs="Arial"/>
                          <w:sz w:val="22"/>
                          <w:szCs w:val="22"/>
                          <w:lang w:val="en-IE" w:eastAsia="en-IE"/>
                        </w:rPr>
                        <m:t>a</m:t>
                      </m:r>
                    </w:del>
                    <m:r>
                      <w:rPr>
                        <w:rFonts w:ascii="Cambria Math" w:eastAsiaTheme="minorEastAsia" w:hAnsi="Cambria Math" w:cs="Arial"/>
                        <w:sz w:val="22"/>
                        <w:szCs w:val="22"/>
                        <w:lang w:val="en-IE" w:eastAsia="en-IE"/>
                      </w:rPr>
                      <m:t>pr</m:t>
                    </m:r>
                  </m:sub>
                </m:sSub>
                <m:r>
                  <w:rPr>
                    <w:rFonts w:ascii="Cambria Math" w:eastAsiaTheme="minorEastAsia" w:hAnsi="Cambria Math" w:cs="Arial"/>
                    <w:sz w:val="22"/>
                    <w:szCs w:val="22"/>
                    <w:lang w:val="en-IE" w:eastAsia="en-IE"/>
                  </w:rPr>
                  <m:t>+</m:t>
                </m:r>
                <m:nary>
                  <m:naryPr>
                    <m:chr m:val="∑"/>
                    <m:limLoc m:val="undOvr"/>
                    <m:supHide m:val="on"/>
                    <m:ctrlPr>
                      <w:rPr>
                        <w:rFonts w:ascii="Cambria Math" w:eastAsiaTheme="minorEastAsia" w:hAnsi="Cambria Math" w:cs="Arial"/>
                        <w:i/>
                        <w:sz w:val="22"/>
                        <w:szCs w:val="22"/>
                        <w:lang w:val="en-IE" w:eastAsia="en-IE"/>
                      </w:rPr>
                    </m:ctrlPr>
                  </m:naryPr>
                  <m:sub>
                    <m:r>
                      <w:rPr>
                        <w:rFonts w:ascii="Cambria Math" w:eastAsiaTheme="minorEastAsia" w:hAnsi="Cambria Math" w:cs="Arial"/>
                        <w:sz w:val="22"/>
                        <w:szCs w:val="22"/>
                        <w:lang w:val="en-IE" w:eastAsia="en-IE"/>
                      </w:rPr>
                      <m:t>a in p</m:t>
                    </m:r>
                  </m:sub>
                  <m:sup/>
                  <m:e>
                    <m:sSub>
                      <m:sSubPr>
                        <m:ctrlPr>
                          <w:rPr>
                            <w:rFonts w:ascii="Cambria Math" w:eastAsiaTheme="minorEastAsia" w:hAnsi="Cambria Math" w:cs="Arial"/>
                            <w:i/>
                            <w:sz w:val="22"/>
                            <w:szCs w:val="22"/>
                            <w:lang w:val="en-IE" w:eastAsia="en-IE"/>
                          </w:rPr>
                        </m:ctrlPr>
                      </m:sSubPr>
                      <m:e>
                        <m:r>
                          <w:rPr>
                            <w:rFonts w:ascii="Cambria Math" w:eastAsiaTheme="minorEastAsia" w:hAnsi="Cambria Math" w:cs="Arial"/>
                            <w:sz w:val="22"/>
                            <w:szCs w:val="22"/>
                            <w:lang w:val="en-IE" w:eastAsia="en-IE"/>
                          </w:rPr>
                          <m:t>FASRAP</m:t>
                        </m:r>
                      </m:e>
                      <m:sub>
                        <m:r>
                          <w:rPr>
                            <w:rFonts w:ascii="Cambria Math" w:eastAsiaTheme="minorEastAsia" w:hAnsi="Cambria Math" w:cs="Arial"/>
                            <w:sz w:val="22"/>
                            <w:szCs w:val="22"/>
                            <w:lang w:val="en-IE" w:eastAsia="en-IE"/>
                          </w:rPr>
                          <m:t>apr</m:t>
                        </m:r>
                      </m:sub>
                    </m:sSub>
                  </m:e>
                </m:nary>
              </m:oMath>
            </m:oMathPara>
          </w:p>
          <w:p w:rsidR="008014A9" w:rsidRPr="008014A9" w:rsidRDefault="008014A9" w:rsidP="008014A9">
            <w:pPr>
              <w:tabs>
                <w:tab w:val="num" w:pos="851"/>
              </w:tabs>
              <w:overflowPunct/>
              <w:autoSpaceDE/>
              <w:autoSpaceDN/>
              <w:adjustRightInd/>
              <w:spacing w:before="120" w:after="120"/>
              <w:ind w:left="851" w:hanging="851"/>
              <w:jc w:val="both"/>
              <w:textAlignment w:val="auto"/>
              <w:rPr>
                <w:rFonts w:ascii="Arial" w:eastAsiaTheme="minorEastAsia" w:hAnsi="Arial" w:cs="Arial"/>
                <w:sz w:val="22"/>
                <w:szCs w:val="22"/>
                <w:lang w:val="en-IE" w:eastAsia="en-IE"/>
              </w:rPr>
            </w:pPr>
          </w:p>
          <w:p w:rsidR="008014A9" w:rsidRPr="008014A9" w:rsidRDefault="008014A9" w:rsidP="008014A9">
            <w:pPr>
              <w:overflowPunct/>
              <w:autoSpaceDE/>
              <w:autoSpaceDN/>
              <w:adjustRightInd/>
              <w:spacing w:before="120" w:after="120"/>
              <w:ind w:left="992"/>
              <w:jc w:val="both"/>
              <w:textAlignment w:val="auto"/>
              <w:outlineLvl w:val="4"/>
              <w:rPr>
                <w:rFonts w:ascii="Arial" w:eastAsiaTheme="minorEastAsia" w:hAnsi="Arial"/>
                <w:sz w:val="22"/>
                <w:szCs w:val="22"/>
                <w:lang w:val="en-IE" w:eastAsia="en-US"/>
              </w:rPr>
            </w:pPr>
            <w:r w:rsidRPr="008014A9">
              <w:rPr>
                <w:rFonts w:ascii="Arial" w:eastAsiaTheme="minorEastAsia" w:hAnsi="Arial"/>
                <w:sz w:val="22"/>
                <w:szCs w:val="22"/>
                <w:lang w:val="en-IE" w:eastAsia="en-US"/>
              </w:rPr>
              <w:t>where:</w:t>
            </w:r>
          </w:p>
          <w:p w:rsidR="008014A9" w:rsidRPr="008014A9" w:rsidRDefault="008014A9" w:rsidP="008014A9">
            <w:pPr>
              <w:pStyle w:val="CERLEVEL5"/>
              <w:numPr>
                <w:ilvl w:val="4"/>
                <w:numId w:val="20"/>
              </w:numPr>
              <w:rPr>
                <w:lang w:val="en-IE"/>
              </w:rPr>
            </w:pPr>
            <w:proofErr w:type="spellStart"/>
            <w:r w:rsidRPr="008014A9">
              <w:rPr>
                <w:lang w:val="en-IE"/>
              </w:rPr>
              <w:t>FCR</w:t>
            </w:r>
            <w:r w:rsidRPr="008014A9">
              <w:rPr>
                <w:vertAlign w:val="subscript"/>
                <w:lang w:val="en-IE"/>
              </w:rPr>
              <w:t>py</w:t>
            </w:r>
            <w:proofErr w:type="spellEnd"/>
            <w:r w:rsidRPr="008014A9">
              <w:rPr>
                <w:lang w:val="en-IE"/>
              </w:rPr>
              <w:t xml:space="preserve"> is the Fixed Credit Requirement for Participant p in year y;</w:t>
            </w:r>
          </w:p>
          <w:p w:rsidR="008014A9" w:rsidRPr="008014A9" w:rsidRDefault="008014A9" w:rsidP="008014A9">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8014A9">
              <w:rPr>
                <w:rFonts w:ascii="Arial" w:eastAsiaTheme="minorEastAsia" w:hAnsi="Arial"/>
                <w:sz w:val="22"/>
                <w:szCs w:val="22"/>
                <w:lang w:val="en-IE" w:eastAsia="en-US"/>
              </w:rPr>
              <w:t>EA</w:t>
            </w:r>
            <w:r w:rsidRPr="008014A9">
              <w:rPr>
                <w:rFonts w:ascii="Arial" w:eastAsiaTheme="minorEastAsia" w:hAnsi="Arial"/>
                <w:sz w:val="22"/>
                <w:szCs w:val="22"/>
                <w:vertAlign w:val="subscript"/>
                <w:lang w:val="en-IE" w:eastAsia="en-US"/>
              </w:rPr>
              <w:t>pr</w:t>
            </w:r>
            <w:proofErr w:type="spellEnd"/>
            <w:r w:rsidRPr="008014A9">
              <w:rPr>
                <w:rFonts w:ascii="Arial" w:eastAsiaTheme="minorEastAsia" w:hAnsi="Arial"/>
                <w:sz w:val="22"/>
                <w:szCs w:val="22"/>
                <w:lang w:val="en-IE" w:eastAsia="en-US"/>
              </w:rPr>
              <w:t xml:space="preserve"> is the Actual Exposure in respect of actual liabilities for Participant p across Settlement Risk Period r, as calculated in accordance with paragraph </w:t>
            </w:r>
            <w:r w:rsidR="00766046" w:rsidRPr="008014A9">
              <w:rPr>
                <w:rFonts w:ascii="Arial" w:eastAsiaTheme="minorEastAsia" w:hAnsi="Arial"/>
                <w:sz w:val="22"/>
                <w:szCs w:val="22"/>
                <w:lang w:val="en-IE" w:eastAsia="en-US"/>
              </w:rPr>
              <w:fldChar w:fldCharType="begin"/>
            </w:r>
            <w:r w:rsidRPr="008014A9">
              <w:rPr>
                <w:rFonts w:ascii="Arial" w:eastAsiaTheme="minorEastAsia" w:hAnsi="Arial"/>
                <w:sz w:val="22"/>
                <w:szCs w:val="22"/>
                <w:lang w:val="en-IE" w:eastAsia="en-US"/>
              </w:rPr>
              <w:instrText xml:space="preserve"> REF _Ref456192397 \r \h </w:instrText>
            </w:r>
            <w:r w:rsidR="00766046" w:rsidRPr="008014A9">
              <w:rPr>
                <w:rFonts w:ascii="Arial" w:eastAsiaTheme="minorEastAsia" w:hAnsi="Arial"/>
                <w:sz w:val="22"/>
                <w:szCs w:val="22"/>
                <w:lang w:val="en-IE" w:eastAsia="en-US"/>
              </w:rPr>
            </w:r>
            <w:r w:rsidR="00766046" w:rsidRPr="008014A9">
              <w:rPr>
                <w:rFonts w:ascii="Arial" w:eastAsiaTheme="minorEastAsia" w:hAnsi="Arial"/>
                <w:sz w:val="22"/>
                <w:szCs w:val="22"/>
                <w:lang w:val="en-IE" w:eastAsia="en-US"/>
              </w:rPr>
              <w:fldChar w:fldCharType="separate"/>
            </w:r>
            <w:r w:rsidRPr="008014A9">
              <w:rPr>
                <w:rFonts w:ascii="Arial" w:eastAsiaTheme="minorEastAsia" w:hAnsi="Arial"/>
                <w:sz w:val="22"/>
                <w:szCs w:val="22"/>
                <w:lang w:val="en-IE" w:eastAsia="en-US"/>
              </w:rPr>
              <w:t>G.13.1.1</w:t>
            </w:r>
            <w:r w:rsidR="00766046" w:rsidRPr="008014A9">
              <w:rPr>
                <w:rFonts w:ascii="Arial" w:eastAsiaTheme="minorEastAsia" w:hAnsi="Arial"/>
                <w:sz w:val="22"/>
                <w:szCs w:val="22"/>
                <w:lang w:val="en-IE" w:eastAsia="en-US"/>
              </w:rPr>
              <w:fldChar w:fldCharType="end"/>
            </w:r>
            <w:r w:rsidRPr="008014A9">
              <w:rPr>
                <w:rFonts w:ascii="Arial" w:eastAsiaTheme="minorEastAsia" w:hAnsi="Arial"/>
                <w:sz w:val="22"/>
                <w:szCs w:val="22"/>
                <w:lang w:val="en-IE" w:eastAsia="en-US"/>
              </w:rPr>
              <w:t>;</w:t>
            </w:r>
          </w:p>
          <w:p w:rsidR="008014A9" w:rsidRPr="008014A9" w:rsidRDefault="008014A9" w:rsidP="008014A9">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8014A9">
              <w:rPr>
                <w:rFonts w:ascii="Arial" w:eastAsiaTheme="minorEastAsia" w:hAnsi="Arial"/>
                <w:sz w:val="22"/>
                <w:szCs w:val="22"/>
                <w:lang w:val="en-IE" w:eastAsia="en-US"/>
              </w:rPr>
              <w:t>ETND</w:t>
            </w:r>
            <w:r w:rsidRPr="008014A9">
              <w:rPr>
                <w:rFonts w:ascii="Arial" w:eastAsiaTheme="minorEastAsia" w:hAnsi="Arial"/>
                <w:sz w:val="22"/>
                <w:szCs w:val="22"/>
                <w:vertAlign w:val="subscript"/>
                <w:lang w:val="en-IE" w:eastAsia="en-US"/>
              </w:rPr>
              <w:t>p</w:t>
            </w:r>
            <w:ins w:id="82" w:author="Chris Goodman" w:date="2018-05-16T16:22:00Z">
              <w:r w:rsidR="00B01A39">
                <w:rPr>
                  <w:rFonts w:ascii="Arial" w:eastAsiaTheme="minorEastAsia" w:hAnsi="Arial"/>
                  <w:sz w:val="22"/>
                  <w:szCs w:val="22"/>
                  <w:vertAlign w:val="subscript"/>
                  <w:lang w:val="en-IE" w:eastAsia="en-US"/>
                </w:rPr>
                <w:t>g</w:t>
              </w:r>
            </w:ins>
            <w:proofErr w:type="spellEnd"/>
            <w:del w:id="83" w:author="Chris Goodman" w:date="2018-05-16T16:21:00Z">
              <w:r w:rsidRPr="008014A9" w:rsidDel="00B01A39">
                <w:rPr>
                  <w:rFonts w:ascii="Arial" w:eastAsiaTheme="minorEastAsia" w:hAnsi="Arial"/>
                  <w:sz w:val="22"/>
                  <w:szCs w:val="22"/>
                  <w:vertAlign w:val="subscript"/>
                  <w:lang w:val="en-IE" w:eastAsia="en-US"/>
                </w:rPr>
                <w:delText>d</w:delText>
              </w:r>
            </w:del>
            <w:r w:rsidRPr="008014A9">
              <w:rPr>
                <w:rFonts w:ascii="Arial" w:eastAsiaTheme="minorEastAsia" w:hAnsi="Arial"/>
                <w:sz w:val="22"/>
                <w:szCs w:val="22"/>
                <w:lang w:val="en-IE" w:eastAsia="en-US"/>
              </w:rPr>
              <w:t xml:space="preserve"> is the Traded Not Delivered Exposure for Participant p in </w:t>
            </w:r>
            <w:ins w:id="84" w:author="Chris Goodman" w:date="2018-05-16T16:22:00Z">
              <w:r w:rsidR="00B01A39">
                <w:rPr>
                  <w:rFonts w:ascii="Arial" w:eastAsiaTheme="minorEastAsia" w:hAnsi="Arial"/>
                  <w:sz w:val="22"/>
                  <w:szCs w:val="22"/>
                  <w:lang w:val="en-IE" w:eastAsia="en-US"/>
                </w:rPr>
                <w:t>Undefined Exposure Period g</w:t>
              </w:r>
            </w:ins>
            <w:del w:id="85" w:author="Chris Goodman" w:date="2018-05-16T16:22:00Z">
              <w:r w:rsidRPr="008014A9" w:rsidDel="00B01A39">
                <w:rPr>
                  <w:rFonts w:ascii="Arial" w:eastAsiaTheme="minorEastAsia" w:hAnsi="Arial"/>
                  <w:sz w:val="22"/>
                  <w:szCs w:val="22"/>
                  <w:lang w:val="en-IE" w:eastAsia="en-US"/>
                </w:rPr>
                <w:delText>Trading Day d</w:delText>
              </w:r>
            </w:del>
            <w:r w:rsidRPr="008014A9">
              <w:rPr>
                <w:rFonts w:ascii="Arial" w:eastAsiaTheme="minorEastAsia" w:hAnsi="Arial"/>
                <w:sz w:val="22"/>
                <w:szCs w:val="22"/>
                <w:lang w:val="en-IE" w:eastAsia="en-US"/>
              </w:rPr>
              <w:t xml:space="preserve">, as calculated in accordance with section </w:t>
            </w:r>
            <w:r w:rsidR="00766046" w:rsidRPr="008014A9">
              <w:rPr>
                <w:rFonts w:ascii="Arial" w:eastAsiaTheme="minorEastAsia" w:hAnsi="Arial"/>
                <w:sz w:val="22"/>
                <w:szCs w:val="22"/>
                <w:lang w:val="en-IE" w:eastAsia="en-US"/>
              </w:rPr>
              <w:fldChar w:fldCharType="begin"/>
            </w:r>
            <w:r w:rsidRPr="008014A9">
              <w:rPr>
                <w:rFonts w:ascii="Arial" w:eastAsiaTheme="minorEastAsia" w:hAnsi="Arial"/>
                <w:sz w:val="22"/>
                <w:szCs w:val="22"/>
                <w:lang w:val="en-IE" w:eastAsia="en-US"/>
              </w:rPr>
              <w:instrText xml:space="preserve"> REF _Ref456192448 \r \h </w:instrText>
            </w:r>
            <w:r w:rsidR="00766046" w:rsidRPr="008014A9">
              <w:rPr>
                <w:rFonts w:ascii="Arial" w:eastAsiaTheme="minorEastAsia" w:hAnsi="Arial"/>
                <w:sz w:val="22"/>
                <w:szCs w:val="22"/>
                <w:lang w:val="en-IE" w:eastAsia="en-US"/>
              </w:rPr>
            </w:r>
            <w:r w:rsidR="00766046" w:rsidRPr="008014A9">
              <w:rPr>
                <w:rFonts w:ascii="Arial" w:eastAsiaTheme="minorEastAsia" w:hAnsi="Arial"/>
                <w:sz w:val="22"/>
                <w:szCs w:val="22"/>
                <w:lang w:val="en-IE" w:eastAsia="en-US"/>
              </w:rPr>
              <w:fldChar w:fldCharType="separate"/>
            </w:r>
            <w:r w:rsidRPr="008014A9">
              <w:rPr>
                <w:rFonts w:ascii="Arial" w:eastAsiaTheme="minorEastAsia" w:hAnsi="Arial"/>
                <w:sz w:val="22"/>
                <w:szCs w:val="22"/>
                <w:lang w:val="en-IE" w:eastAsia="en-US"/>
              </w:rPr>
              <w:t>G.14.13</w:t>
            </w:r>
            <w:r w:rsidR="00766046" w:rsidRPr="008014A9">
              <w:rPr>
                <w:rFonts w:ascii="Arial" w:eastAsiaTheme="minorEastAsia" w:hAnsi="Arial"/>
                <w:sz w:val="22"/>
                <w:szCs w:val="22"/>
                <w:lang w:val="en-IE" w:eastAsia="en-US"/>
              </w:rPr>
              <w:fldChar w:fldCharType="end"/>
            </w:r>
            <w:r w:rsidRPr="008014A9">
              <w:rPr>
                <w:rFonts w:ascii="Arial" w:eastAsiaTheme="minorEastAsia" w:hAnsi="Arial"/>
                <w:sz w:val="22"/>
                <w:szCs w:val="22"/>
                <w:lang w:val="en-IE" w:eastAsia="en-US"/>
              </w:rPr>
              <w:t>;</w:t>
            </w:r>
          </w:p>
          <w:p w:rsidR="008014A9" w:rsidRPr="008014A9" w:rsidRDefault="008014A9" w:rsidP="008014A9">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8014A9">
              <w:rPr>
                <w:rFonts w:ascii="Arial" w:eastAsiaTheme="minorEastAsia" w:hAnsi="Arial"/>
                <w:sz w:val="22"/>
                <w:szCs w:val="22"/>
                <w:lang w:val="en-IE" w:eastAsia="en-US"/>
              </w:rPr>
              <w:t>EUPES</w:t>
            </w:r>
            <w:r w:rsidRPr="008014A9">
              <w:rPr>
                <w:rFonts w:ascii="Arial" w:eastAsiaTheme="minorEastAsia" w:hAnsi="Arial"/>
                <w:sz w:val="22"/>
                <w:szCs w:val="22"/>
                <w:vertAlign w:val="subscript"/>
                <w:lang w:val="en-IE" w:eastAsia="en-US"/>
              </w:rPr>
              <w:t>pg</w:t>
            </w:r>
            <w:proofErr w:type="spellEnd"/>
            <w:r w:rsidRPr="008014A9">
              <w:rPr>
                <w:rFonts w:ascii="Arial" w:eastAsiaTheme="minorEastAsia" w:hAnsi="Arial"/>
                <w:sz w:val="22"/>
                <w:szCs w:val="22"/>
                <w:lang w:val="en-IE" w:eastAsia="en-US"/>
              </w:rPr>
              <w:t xml:space="preserve"> is the exposure for Trading Charges for Undefined Exposure Period g for Participant p in respect of its Supplier Units, as calculated in accordance with paragraph </w:t>
            </w:r>
            <w:fldSimple w:instr=" REF _Ref476319101 \r \h  \* MERGEFORMAT ">
              <w:r w:rsidRPr="008014A9">
                <w:rPr>
                  <w:rFonts w:ascii="Arial" w:eastAsiaTheme="minorEastAsia" w:hAnsi="Arial"/>
                  <w:sz w:val="22"/>
                  <w:szCs w:val="22"/>
                  <w:lang w:val="en-IE" w:eastAsia="en-US"/>
                </w:rPr>
                <w:t>G.14.3.2</w:t>
              </w:r>
            </w:fldSimple>
            <w:r w:rsidRPr="008014A9">
              <w:rPr>
                <w:rFonts w:ascii="Arial" w:eastAsiaTheme="minorEastAsia" w:hAnsi="Arial"/>
                <w:sz w:val="22"/>
                <w:szCs w:val="22"/>
                <w:lang w:val="en-IE" w:eastAsia="en-US"/>
              </w:rPr>
              <w:t xml:space="preserve"> or paragraph </w:t>
            </w:r>
            <w:r w:rsidR="00766046" w:rsidRPr="008014A9">
              <w:rPr>
                <w:rFonts w:ascii="Arial" w:eastAsiaTheme="minorEastAsia" w:hAnsi="Arial"/>
                <w:sz w:val="22"/>
                <w:szCs w:val="22"/>
                <w:lang w:val="en-IE" w:eastAsia="en-US"/>
              </w:rPr>
              <w:fldChar w:fldCharType="begin"/>
            </w:r>
            <w:r w:rsidRPr="008014A9">
              <w:rPr>
                <w:rFonts w:ascii="Arial" w:eastAsiaTheme="minorEastAsia" w:hAnsi="Arial"/>
                <w:sz w:val="22"/>
                <w:szCs w:val="22"/>
                <w:lang w:val="en-IE" w:eastAsia="en-US"/>
              </w:rPr>
              <w:instrText xml:space="preserve"> REF _Ref477457443 \r \h </w:instrText>
            </w:r>
            <w:r w:rsidR="00766046" w:rsidRPr="008014A9">
              <w:rPr>
                <w:rFonts w:ascii="Arial" w:eastAsiaTheme="minorEastAsia" w:hAnsi="Arial"/>
                <w:sz w:val="22"/>
                <w:szCs w:val="22"/>
                <w:lang w:val="en-IE" w:eastAsia="en-US"/>
              </w:rPr>
            </w:r>
            <w:r w:rsidR="00766046" w:rsidRPr="008014A9">
              <w:rPr>
                <w:rFonts w:ascii="Arial" w:eastAsiaTheme="minorEastAsia" w:hAnsi="Arial"/>
                <w:sz w:val="22"/>
                <w:szCs w:val="22"/>
                <w:lang w:val="en-IE" w:eastAsia="en-US"/>
              </w:rPr>
              <w:fldChar w:fldCharType="separate"/>
            </w:r>
            <w:r w:rsidRPr="008014A9">
              <w:rPr>
                <w:rFonts w:ascii="Arial" w:eastAsiaTheme="minorEastAsia" w:hAnsi="Arial"/>
                <w:sz w:val="22"/>
                <w:szCs w:val="22"/>
                <w:lang w:val="en-IE" w:eastAsia="en-US"/>
              </w:rPr>
              <w:t>G.14.5.1</w:t>
            </w:r>
            <w:r w:rsidR="00766046" w:rsidRPr="008014A9">
              <w:rPr>
                <w:rFonts w:ascii="Arial" w:eastAsiaTheme="minorEastAsia" w:hAnsi="Arial"/>
                <w:sz w:val="22"/>
                <w:szCs w:val="22"/>
                <w:lang w:val="en-IE" w:eastAsia="en-US"/>
              </w:rPr>
              <w:fldChar w:fldCharType="end"/>
            </w:r>
            <w:r w:rsidRPr="008014A9">
              <w:rPr>
                <w:rFonts w:ascii="Arial" w:eastAsiaTheme="minorEastAsia" w:hAnsi="Arial"/>
                <w:sz w:val="22"/>
                <w:szCs w:val="22"/>
                <w:lang w:val="en-IE" w:eastAsia="en-US"/>
              </w:rPr>
              <w:t xml:space="preserve"> or paragraph </w:t>
            </w:r>
            <w:fldSimple w:instr=" REF _Ref456192689 \r \h  \* MERGEFORMAT ">
              <w:r w:rsidRPr="008014A9">
                <w:rPr>
                  <w:rFonts w:ascii="Arial" w:eastAsiaTheme="minorEastAsia" w:hAnsi="Arial"/>
                  <w:sz w:val="22"/>
                  <w:szCs w:val="22"/>
                  <w:lang w:val="en-IE" w:eastAsia="en-US"/>
                </w:rPr>
                <w:t>G.14.7.7</w:t>
              </w:r>
            </w:fldSimple>
            <w:r w:rsidRPr="008014A9">
              <w:rPr>
                <w:rFonts w:ascii="Arial" w:eastAsiaTheme="minorEastAsia" w:hAnsi="Arial"/>
                <w:sz w:val="22"/>
                <w:szCs w:val="22"/>
                <w:lang w:val="en-IE" w:eastAsia="en-US"/>
              </w:rPr>
              <w:t>;</w:t>
            </w:r>
          </w:p>
          <w:p w:rsidR="008014A9" w:rsidRPr="008014A9" w:rsidRDefault="008014A9" w:rsidP="008014A9">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8014A9">
              <w:rPr>
                <w:rFonts w:ascii="Arial" w:eastAsiaTheme="minorEastAsia" w:hAnsi="Arial"/>
                <w:sz w:val="22"/>
                <w:szCs w:val="22"/>
                <w:lang w:val="en-IE" w:eastAsia="en-US"/>
              </w:rPr>
              <w:t>EUPEG</w:t>
            </w:r>
            <w:r w:rsidRPr="008014A9">
              <w:rPr>
                <w:rFonts w:ascii="Arial" w:eastAsiaTheme="minorEastAsia" w:hAnsi="Arial"/>
                <w:sz w:val="22"/>
                <w:szCs w:val="22"/>
                <w:vertAlign w:val="subscript"/>
                <w:lang w:val="en-IE" w:eastAsia="en-US"/>
              </w:rPr>
              <w:t>pg</w:t>
            </w:r>
            <w:proofErr w:type="spellEnd"/>
            <w:r w:rsidRPr="008014A9">
              <w:rPr>
                <w:rFonts w:ascii="Arial" w:eastAsiaTheme="minorEastAsia" w:hAnsi="Arial"/>
                <w:sz w:val="22"/>
                <w:szCs w:val="22"/>
                <w:lang w:val="en-IE" w:eastAsia="en-US"/>
              </w:rPr>
              <w:t xml:space="preserve"> is the Billing Period Undefined Potential Exposure for Trading Payments for Undefined Exposure Period g for Participant p in respect of its Generator Units and </w:t>
            </w:r>
            <w:proofErr w:type="spellStart"/>
            <w:r w:rsidRPr="008014A9">
              <w:rPr>
                <w:rFonts w:ascii="Arial" w:eastAsiaTheme="minorEastAsia" w:hAnsi="Arial"/>
                <w:sz w:val="22"/>
                <w:szCs w:val="22"/>
                <w:lang w:val="en-IE" w:eastAsia="en-US"/>
              </w:rPr>
              <w:t>Assetless</w:t>
            </w:r>
            <w:proofErr w:type="spellEnd"/>
            <w:r w:rsidRPr="008014A9">
              <w:rPr>
                <w:rFonts w:ascii="Arial" w:eastAsiaTheme="minorEastAsia" w:hAnsi="Arial"/>
                <w:sz w:val="22"/>
                <w:szCs w:val="22"/>
                <w:lang w:val="en-IE" w:eastAsia="en-US"/>
              </w:rPr>
              <w:t xml:space="preserve"> Units, as calculated in accordance with paragraph </w:t>
            </w:r>
            <w:fldSimple w:instr=" REF _Ref476319166 \r \h  \* MERGEFORMAT ">
              <w:r w:rsidRPr="008014A9">
                <w:rPr>
                  <w:rFonts w:ascii="Arial" w:eastAsiaTheme="minorEastAsia" w:hAnsi="Arial"/>
                  <w:sz w:val="22"/>
                  <w:szCs w:val="22"/>
                  <w:lang w:val="en-IE" w:eastAsia="en-US"/>
                </w:rPr>
                <w:t>G.14.4.2</w:t>
              </w:r>
            </w:fldSimple>
            <w:r w:rsidRPr="008014A9">
              <w:rPr>
                <w:rFonts w:ascii="Arial" w:eastAsiaTheme="minorEastAsia" w:hAnsi="Arial"/>
                <w:sz w:val="22"/>
                <w:szCs w:val="22"/>
                <w:lang w:val="en-IE" w:eastAsia="en-US"/>
              </w:rPr>
              <w:t xml:space="preserve"> or paragraph </w:t>
            </w:r>
            <w:fldSimple w:instr=" REF _Ref476319178 \r \h  \* MERGEFORMAT ">
              <w:r w:rsidRPr="008014A9">
                <w:rPr>
                  <w:rFonts w:ascii="Arial" w:eastAsiaTheme="minorEastAsia" w:hAnsi="Arial"/>
                  <w:sz w:val="22"/>
                  <w:szCs w:val="22"/>
                  <w:lang w:val="en-IE" w:eastAsia="en-US"/>
                </w:rPr>
                <w:t>G.14.6.1</w:t>
              </w:r>
            </w:fldSimple>
            <w:r w:rsidRPr="008014A9">
              <w:rPr>
                <w:rFonts w:ascii="Arial" w:eastAsiaTheme="minorEastAsia" w:hAnsi="Arial"/>
                <w:sz w:val="22"/>
                <w:szCs w:val="22"/>
                <w:lang w:val="en-IE" w:eastAsia="en-US"/>
              </w:rPr>
              <w:t xml:space="preserve"> or paragraph </w:t>
            </w:r>
            <w:fldSimple w:instr=" REF _Ref452541573 \r \h  \* MERGEFORMAT ">
              <w:r w:rsidRPr="008014A9">
                <w:rPr>
                  <w:rFonts w:ascii="Arial" w:eastAsiaTheme="minorEastAsia" w:hAnsi="Arial"/>
                  <w:sz w:val="22"/>
                  <w:szCs w:val="22"/>
                  <w:lang w:val="en-IE" w:eastAsia="en-US"/>
                </w:rPr>
                <w:t>G.14.10.4</w:t>
              </w:r>
            </w:fldSimple>
            <w:r w:rsidRPr="008014A9">
              <w:rPr>
                <w:rFonts w:ascii="Arial" w:eastAsiaTheme="minorEastAsia" w:hAnsi="Arial"/>
                <w:sz w:val="22"/>
                <w:szCs w:val="22"/>
                <w:lang w:val="en-IE" w:eastAsia="en-US"/>
              </w:rPr>
              <w:t xml:space="preserve"> or paragraph </w:t>
            </w:r>
            <w:fldSimple w:instr=" REF _Ref449480395 \r \h  \* MERGEFORMAT ">
              <w:r w:rsidRPr="008014A9">
                <w:rPr>
                  <w:rFonts w:ascii="Arial" w:eastAsiaTheme="minorEastAsia" w:hAnsi="Arial"/>
                  <w:sz w:val="22"/>
                  <w:szCs w:val="22"/>
                  <w:lang w:val="en-IE" w:eastAsia="en-US"/>
                </w:rPr>
                <w:t>G.14.12.4</w:t>
              </w:r>
            </w:fldSimple>
            <w:r w:rsidRPr="008014A9">
              <w:rPr>
                <w:rFonts w:ascii="Arial" w:eastAsiaTheme="minorEastAsia" w:hAnsi="Arial"/>
                <w:sz w:val="22"/>
                <w:szCs w:val="22"/>
                <w:lang w:val="en-IE" w:eastAsia="en-US"/>
              </w:rPr>
              <w:t>;</w:t>
            </w:r>
          </w:p>
          <w:p w:rsidR="008014A9" w:rsidRPr="008014A9" w:rsidRDefault="008014A9" w:rsidP="008014A9">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8014A9">
              <w:rPr>
                <w:rFonts w:ascii="Arial" w:eastAsiaTheme="minorEastAsia" w:hAnsi="Arial"/>
                <w:sz w:val="22"/>
                <w:szCs w:val="22"/>
                <w:lang w:val="en-IE" w:eastAsia="en-US"/>
              </w:rPr>
              <w:t>EUPECC</w:t>
            </w:r>
            <w:r w:rsidRPr="008014A9">
              <w:rPr>
                <w:rFonts w:ascii="Arial" w:eastAsiaTheme="minorEastAsia" w:hAnsi="Arial"/>
                <w:sz w:val="22"/>
                <w:szCs w:val="22"/>
                <w:vertAlign w:val="subscript"/>
                <w:lang w:val="en-IE" w:eastAsia="en-US"/>
              </w:rPr>
              <w:t>pg</w:t>
            </w:r>
            <w:proofErr w:type="spellEnd"/>
            <w:r w:rsidRPr="008014A9">
              <w:rPr>
                <w:rFonts w:ascii="Arial" w:eastAsiaTheme="minorEastAsia" w:hAnsi="Arial"/>
                <w:sz w:val="22"/>
                <w:szCs w:val="22"/>
                <w:lang w:val="en-IE" w:eastAsia="en-US"/>
              </w:rPr>
              <w:t xml:space="preserve"> is the exposure in respect of its Capacity Charges for Undefined Exposure Period g for Participant p in respect of its Supplier Units, as calculated in accordance with paragraph </w:t>
            </w:r>
            <w:fldSimple w:instr=" REF _Ref476319245 \r \h  \* MERGEFORMAT ">
              <w:r w:rsidRPr="008014A9">
                <w:rPr>
                  <w:rFonts w:ascii="Arial" w:eastAsiaTheme="minorEastAsia" w:hAnsi="Arial"/>
                  <w:sz w:val="22"/>
                  <w:szCs w:val="22"/>
                  <w:lang w:val="en-IE" w:eastAsia="en-US"/>
                </w:rPr>
                <w:t>G.14.3.3</w:t>
              </w:r>
            </w:fldSimple>
            <w:r w:rsidRPr="008014A9">
              <w:rPr>
                <w:rFonts w:ascii="Arial" w:eastAsiaTheme="minorEastAsia" w:hAnsi="Arial"/>
                <w:sz w:val="22"/>
                <w:szCs w:val="22"/>
                <w:lang w:val="en-IE" w:eastAsia="en-US"/>
              </w:rPr>
              <w:t xml:space="preserve"> or paragraph </w:t>
            </w:r>
            <w:fldSimple w:instr=" REF _Ref476319261 \r \h  \* MERGEFORMAT ">
              <w:r w:rsidRPr="008014A9">
                <w:rPr>
                  <w:rFonts w:ascii="Arial" w:eastAsiaTheme="minorEastAsia" w:hAnsi="Arial"/>
                  <w:sz w:val="22"/>
                  <w:szCs w:val="22"/>
                  <w:lang w:val="en-IE" w:eastAsia="en-US"/>
                </w:rPr>
                <w:t>G.14.5.2</w:t>
              </w:r>
            </w:fldSimple>
            <w:r w:rsidRPr="008014A9">
              <w:rPr>
                <w:rFonts w:ascii="Arial" w:eastAsiaTheme="minorEastAsia" w:hAnsi="Arial"/>
                <w:sz w:val="22"/>
                <w:szCs w:val="22"/>
                <w:lang w:val="en-IE" w:eastAsia="en-US"/>
              </w:rPr>
              <w:t xml:space="preserve"> or paragraph </w:t>
            </w:r>
            <w:r w:rsidR="00766046" w:rsidRPr="008014A9">
              <w:rPr>
                <w:rFonts w:ascii="Arial" w:eastAsiaTheme="minorEastAsia" w:hAnsi="Arial"/>
                <w:sz w:val="22"/>
                <w:szCs w:val="22"/>
                <w:lang w:val="en-IE" w:eastAsia="en-US"/>
              </w:rPr>
              <w:fldChar w:fldCharType="begin"/>
            </w:r>
            <w:r w:rsidRPr="008014A9">
              <w:rPr>
                <w:rFonts w:ascii="Arial" w:eastAsiaTheme="minorEastAsia" w:hAnsi="Arial"/>
                <w:sz w:val="22"/>
                <w:szCs w:val="22"/>
                <w:lang w:val="en-IE" w:eastAsia="en-US"/>
              </w:rPr>
              <w:instrText xml:space="preserve"> REF _Ref449482770 \r \h </w:instrText>
            </w:r>
            <w:r w:rsidR="00766046" w:rsidRPr="008014A9">
              <w:rPr>
                <w:rFonts w:ascii="Arial" w:eastAsiaTheme="minorEastAsia" w:hAnsi="Arial"/>
                <w:sz w:val="22"/>
                <w:szCs w:val="22"/>
                <w:lang w:val="en-IE" w:eastAsia="en-US"/>
              </w:rPr>
            </w:r>
            <w:r w:rsidR="00766046" w:rsidRPr="008014A9">
              <w:rPr>
                <w:rFonts w:ascii="Arial" w:eastAsiaTheme="minorEastAsia" w:hAnsi="Arial"/>
                <w:sz w:val="22"/>
                <w:szCs w:val="22"/>
                <w:lang w:val="en-IE" w:eastAsia="en-US"/>
              </w:rPr>
              <w:fldChar w:fldCharType="separate"/>
            </w:r>
            <w:r w:rsidRPr="008014A9">
              <w:rPr>
                <w:rFonts w:ascii="Arial" w:eastAsiaTheme="minorEastAsia" w:hAnsi="Arial"/>
                <w:sz w:val="22"/>
                <w:szCs w:val="22"/>
                <w:lang w:val="en-IE" w:eastAsia="en-US"/>
              </w:rPr>
              <w:t>G.14.8</w:t>
            </w:r>
            <w:r w:rsidR="00766046" w:rsidRPr="008014A9">
              <w:rPr>
                <w:rFonts w:ascii="Arial" w:eastAsiaTheme="minorEastAsia" w:hAnsi="Arial"/>
                <w:sz w:val="22"/>
                <w:szCs w:val="22"/>
                <w:lang w:val="en-IE" w:eastAsia="en-US"/>
              </w:rPr>
              <w:fldChar w:fldCharType="end"/>
            </w:r>
            <w:r w:rsidRPr="008014A9">
              <w:rPr>
                <w:rFonts w:ascii="Arial" w:eastAsiaTheme="minorEastAsia" w:hAnsi="Arial"/>
                <w:sz w:val="22"/>
                <w:szCs w:val="22"/>
                <w:lang w:val="en-IE" w:eastAsia="en-US"/>
              </w:rPr>
              <w:t>.1;</w:t>
            </w:r>
          </w:p>
          <w:p w:rsidR="008014A9" w:rsidRPr="008014A9" w:rsidRDefault="008014A9" w:rsidP="008014A9">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8014A9">
              <w:rPr>
                <w:rFonts w:ascii="Arial" w:eastAsiaTheme="minorEastAsia" w:hAnsi="Arial"/>
                <w:sz w:val="22"/>
                <w:szCs w:val="22"/>
                <w:lang w:val="en-IE" w:eastAsia="en-US"/>
              </w:rPr>
              <w:t>EUPECP</w:t>
            </w:r>
            <w:r w:rsidRPr="008014A9">
              <w:rPr>
                <w:rFonts w:ascii="Arial" w:eastAsiaTheme="minorEastAsia" w:hAnsi="Arial"/>
                <w:sz w:val="22"/>
                <w:szCs w:val="22"/>
                <w:vertAlign w:val="subscript"/>
                <w:lang w:val="en-IE" w:eastAsia="en-US"/>
              </w:rPr>
              <w:t>pg</w:t>
            </w:r>
            <w:proofErr w:type="spellEnd"/>
            <w:r w:rsidRPr="008014A9">
              <w:rPr>
                <w:rFonts w:ascii="Arial" w:eastAsiaTheme="minorEastAsia" w:hAnsi="Arial"/>
                <w:sz w:val="22"/>
                <w:szCs w:val="22"/>
                <w:lang w:val="en-IE" w:eastAsia="en-US"/>
              </w:rPr>
              <w:t xml:space="preserve"> is the exposure in respect of its Capacity Payments for Undefined Exposure Period g for Participant p in respect of its Generator Units, as calculated in accordance with paragraph </w:t>
            </w:r>
            <w:r w:rsidR="00766046" w:rsidRPr="008014A9">
              <w:rPr>
                <w:rFonts w:ascii="Arial" w:eastAsiaTheme="minorEastAsia" w:hAnsi="Arial"/>
                <w:sz w:val="22"/>
                <w:szCs w:val="22"/>
                <w:lang w:val="en-IE" w:eastAsia="en-US"/>
              </w:rPr>
              <w:fldChar w:fldCharType="begin"/>
            </w:r>
            <w:r w:rsidRPr="008014A9">
              <w:rPr>
                <w:rFonts w:ascii="Arial" w:eastAsiaTheme="minorEastAsia" w:hAnsi="Arial"/>
                <w:sz w:val="22"/>
                <w:szCs w:val="22"/>
                <w:lang w:val="en-IE" w:eastAsia="en-US"/>
              </w:rPr>
              <w:instrText xml:space="preserve"> REF _Ref449482661 \r \h </w:instrText>
            </w:r>
            <w:r w:rsidR="00766046" w:rsidRPr="008014A9">
              <w:rPr>
                <w:rFonts w:ascii="Arial" w:eastAsiaTheme="minorEastAsia" w:hAnsi="Arial"/>
                <w:sz w:val="22"/>
                <w:szCs w:val="22"/>
                <w:lang w:val="en-IE" w:eastAsia="en-US"/>
              </w:rPr>
            </w:r>
            <w:r w:rsidR="00766046" w:rsidRPr="008014A9">
              <w:rPr>
                <w:rFonts w:ascii="Arial" w:eastAsiaTheme="minorEastAsia" w:hAnsi="Arial"/>
                <w:sz w:val="22"/>
                <w:szCs w:val="22"/>
                <w:lang w:val="en-IE" w:eastAsia="en-US"/>
              </w:rPr>
              <w:fldChar w:fldCharType="separate"/>
            </w:r>
            <w:r w:rsidRPr="008014A9">
              <w:rPr>
                <w:rFonts w:ascii="Arial" w:eastAsiaTheme="minorEastAsia" w:hAnsi="Arial"/>
                <w:sz w:val="22"/>
                <w:szCs w:val="22"/>
                <w:lang w:val="en-IE" w:eastAsia="en-US"/>
              </w:rPr>
              <w:t>G.14.14</w:t>
            </w:r>
            <w:r w:rsidR="00766046" w:rsidRPr="008014A9">
              <w:rPr>
                <w:rFonts w:ascii="Arial" w:eastAsiaTheme="minorEastAsia" w:hAnsi="Arial"/>
                <w:sz w:val="22"/>
                <w:szCs w:val="22"/>
                <w:lang w:val="en-IE" w:eastAsia="en-US"/>
              </w:rPr>
              <w:fldChar w:fldCharType="end"/>
            </w:r>
            <w:r w:rsidRPr="008014A9">
              <w:rPr>
                <w:rFonts w:ascii="Arial" w:eastAsiaTheme="minorEastAsia" w:hAnsi="Arial"/>
                <w:sz w:val="22"/>
                <w:szCs w:val="22"/>
                <w:lang w:val="en-IE" w:eastAsia="en-US"/>
              </w:rPr>
              <w:t>;</w:t>
            </w:r>
          </w:p>
          <w:p w:rsidR="008014A9" w:rsidRPr="008014A9" w:rsidRDefault="008014A9" w:rsidP="008014A9">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8014A9">
              <w:rPr>
                <w:rFonts w:ascii="Arial" w:eastAsiaTheme="minorEastAsia" w:hAnsi="Arial"/>
                <w:sz w:val="22"/>
                <w:szCs w:val="22"/>
                <w:lang w:val="en-IE" w:eastAsia="en-US"/>
              </w:rPr>
              <w:t>FASRAS</w:t>
            </w:r>
            <w:del w:id="86" w:author="Chris Goodman" w:date="2018-05-16T16:22:00Z">
              <w:r w:rsidRPr="008014A9" w:rsidDel="00B01A39">
                <w:rPr>
                  <w:rFonts w:ascii="Arial" w:eastAsiaTheme="minorEastAsia" w:hAnsi="Arial"/>
                  <w:sz w:val="22"/>
                  <w:szCs w:val="22"/>
                  <w:vertAlign w:val="subscript"/>
                  <w:lang w:val="en-IE" w:eastAsia="en-US"/>
                </w:rPr>
                <w:delText>a</w:delText>
              </w:r>
            </w:del>
            <w:r w:rsidRPr="008014A9">
              <w:rPr>
                <w:rFonts w:ascii="Arial" w:eastAsiaTheme="minorEastAsia" w:hAnsi="Arial"/>
                <w:sz w:val="22"/>
                <w:szCs w:val="22"/>
                <w:vertAlign w:val="subscript"/>
                <w:lang w:val="en-IE" w:eastAsia="en-US"/>
              </w:rPr>
              <w:t>pr</w:t>
            </w:r>
            <w:proofErr w:type="spellEnd"/>
            <w:r w:rsidRPr="008014A9">
              <w:rPr>
                <w:rFonts w:ascii="Arial" w:eastAsiaTheme="minorEastAsia" w:hAnsi="Arial"/>
                <w:sz w:val="22"/>
                <w:szCs w:val="22"/>
                <w:lang w:val="en-IE" w:eastAsia="en-US"/>
              </w:rPr>
              <w:t xml:space="preserve"> is the forecast amount of</w:t>
            </w:r>
            <w:del w:id="87" w:author="Chris Goodman" w:date="2018-05-16T16:53:00Z">
              <w:r w:rsidRPr="008014A9" w:rsidDel="00AC35B4">
                <w:rPr>
                  <w:rFonts w:ascii="Arial" w:eastAsiaTheme="minorEastAsia" w:hAnsi="Arial"/>
                  <w:sz w:val="22"/>
                  <w:szCs w:val="22"/>
                  <w:lang w:val="en-IE" w:eastAsia="en-US"/>
                </w:rPr>
                <w:delText xml:space="preserve"> the</w:delText>
              </w:r>
            </w:del>
            <w:r w:rsidRPr="008014A9">
              <w:rPr>
                <w:rFonts w:ascii="Arial" w:eastAsiaTheme="minorEastAsia" w:hAnsi="Arial"/>
                <w:sz w:val="22"/>
                <w:szCs w:val="22"/>
                <w:lang w:val="en-IE" w:eastAsia="en-US"/>
              </w:rPr>
              <w:t xml:space="preserve"> Settlement Reallocation Agreement</w:t>
            </w:r>
            <w:ins w:id="88" w:author="Chris Goodman" w:date="2018-05-16T16:24:00Z">
              <w:r w:rsidR="00B01A39">
                <w:rPr>
                  <w:rFonts w:ascii="Arial" w:eastAsiaTheme="minorEastAsia" w:hAnsi="Arial"/>
                  <w:sz w:val="22"/>
                  <w:szCs w:val="22"/>
                  <w:lang w:val="en-IE" w:eastAsia="en-US"/>
                </w:rPr>
                <w:t>(s)</w:t>
              </w:r>
            </w:ins>
            <w:del w:id="89" w:author="Chris Goodman" w:date="2018-05-16T16:24:00Z">
              <w:r w:rsidRPr="008014A9" w:rsidDel="00B01A39">
                <w:rPr>
                  <w:rFonts w:ascii="Arial" w:eastAsiaTheme="minorEastAsia" w:hAnsi="Arial"/>
                  <w:sz w:val="22"/>
                  <w:szCs w:val="22"/>
                  <w:lang w:val="en-IE" w:eastAsia="en-US"/>
                </w:rPr>
                <w:delText xml:space="preserve"> a</w:delText>
              </w:r>
            </w:del>
            <w:r w:rsidRPr="008014A9">
              <w:rPr>
                <w:rFonts w:ascii="Arial" w:eastAsiaTheme="minorEastAsia" w:hAnsi="Arial"/>
                <w:sz w:val="22"/>
                <w:szCs w:val="22"/>
                <w:lang w:val="en-IE" w:eastAsia="en-US"/>
              </w:rPr>
              <w:t xml:space="preserve"> applicable for Secondary Participant p</w:t>
            </w:r>
            <w:ins w:id="90" w:author="Chris Goodman" w:date="2018-05-16T16:57:00Z">
              <w:r w:rsidR="00AC35B4">
                <w:rPr>
                  <w:rFonts w:ascii="Arial" w:eastAsiaTheme="minorEastAsia" w:hAnsi="Arial"/>
                  <w:sz w:val="22"/>
                  <w:szCs w:val="22"/>
                  <w:lang w:val="en-IE" w:eastAsia="en-US"/>
                </w:rPr>
                <w:t xml:space="preserve"> </w:t>
              </w:r>
            </w:ins>
            <w:ins w:id="91" w:author="Chris Goodman" w:date="2018-05-16T16:24:00Z">
              <w:r w:rsidR="00AC35B4">
                <w:rPr>
                  <w:rFonts w:ascii="Arial" w:eastAsiaTheme="minorEastAsia" w:hAnsi="Arial"/>
                  <w:sz w:val="22"/>
                  <w:szCs w:val="22"/>
                  <w:lang w:val="en-IE" w:eastAsia="en-US"/>
                </w:rPr>
                <w:t>in</w:t>
              </w:r>
              <w:r w:rsidR="00B01A39">
                <w:rPr>
                  <w:rFonts w:ascii="Arial" w:eastAsiaTheme="minorEastAsia" w:hAnsi="Arial"/>
                  <w:sz w:val="22"/>
                  <w:szCs w:val="22"/>
                  <w:lang w:val="en-IE" w:eastAsia="en-US"/>
                </w:rPr>
                <w:t xml:space="preserve"> Settlement Risk Period r</w:t>
              </w:r>
            </w:ins>
            <w:r w:rsidRPr="008014A9">
              <w:rPr>
                <w:rFonts w:ascii="Arial" w:eastAsiaTheme="minorEastAsia" w:hAnsi="Arial"/>
                <w:sz w:val="22"/>
                <w:szCs w:val="22"/>
                <w:lang w:val="en-IE" w:eastAsia="en-US"/>
              </w:rPr>
              <w:t xml:space="preserve">, as calculated in accordance with paragraph </w:t>
            </w:r>
            <w:r w:rsidR="00766046" w:rsidRPr="008014A9">
              <w:rPr>
                <w:rFonts w:ascii="Arial" w:eastAsiaTheme="minorEastAsia" w:hAnsi="Arial"/>
                <w:sz w:val="22"/>
                <w:szCs w:val="22"/>
                <w:lang w:val="en-IE" w:eastAsia="en-US"/>
              </w:rPr>
              <w:fldChar w:fldCharType="begin"/>
            </w:r>
            <w:r w:rsidRPr="008014A9">
              <w:rPr>
                <w:rFonts w:ascii="Arial" w:eastAsiaTheme="minorEastAsia" w:hAnsi="Arial"/>
                <w:sz w:val="22"/>
                <w:szCs w:val="22"/>
                <w:lang w:val="en-IE" w:eastAsia="en-US"/>
              </w:rPr>
              <w:instrText xml:space="preserve"> REF _Ref449481004 \r \h </w:instrText>
            </w:r>
            <w:r w:rsidR="00766046" w:rsidRPr="008014A9">
              <w:rPr>
                <w:rFonts w:ascii="Arial" w:eastAsiaTheme="minorEastAsia" w:hAnsi="Arial"/>
                <w:sz w:val="22"/>
                <w:szCs w:val="22"/>
                <w:lang w:val="en-IE" w:eastAsia="en-US"/>
              </w:rPr>
            </w:r>
            <w:r w:rsidR="00766046" w:rsidRPr="008014A9">
              <w:rPr>
                <w:rFonts w:ascii="Arial" w:eastAsiaTheme="minorEastAsia" w:hAnsi="Arial"/>
                <w:sz w:val="22"/>
                <w:szCs w:val="22"/>
                <w:lang w:val="en-IE" w:eastAsia="en-US"/>
              </w:rPr>
              <w:fldChar w:fldCharType="separate"/>
            </w:r>
            <w:r w:rsidRPr="008014A9">
              <w:rPr>
                <w:rFonts w:ascii="Arial" w:eastAsiaTheme="minorEastAsia" w:hAnsi="Arial"/>
                <w:sz w:val="22"/>
                <w:szCs w:val="22"/>
                <w:lang w:val="en-IE" w:eastAsia="en-US"/>
              </w:rPr>
              <w:t>G.14.15</w:t>
            </w:r>
            <w:r w:rsidR="00766046" w:rsidRPr="008014A9">
              <w:rPr>
                <w:rFonts w:ascii="Arial" w:eastAsiaTheme="minorEastAsia" w:hAnsi="Arial"/>
                <w:sz w:val="22"/>
                <w:szCs w:val="22"/>
                <w:lang w:val="en-IE" w:eastAsia="en-US"/>
              </w:rPr>
              <w:fldChar w:fldCharType="end"/>
            </w:r>
            <w:r w:rsidRPr="008014A9">
              <w:rPr>
                <w:rFonts w:ascii="Arial" w:eastAsiaTheme="minorEastAsia" w:hAnsi="Arial"/>
                <w:sz w:val="22"/>
                <w:szCs w:val="22"/>
                <w:lang w:val="en-IE" w:eastAsia="en-US"/>
              </w:rPr>
              <w:t>;</w:t>
            </w:r>
          </w:p>
          <w:p w:rsidR="008014A9" w:rsidRPr="008014A9" w:rsidRDefault="008014A9" w:rsidP="008014A9">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w:proofErr w:type="spellStart"/>
            <w:r w:rsidRPr="008014A9">
              <w:rPr>
                <w:rFonts w:ascii="Arial" w:eastAsiaTheme="minorEastAsia" w:hAnsi="Arial"/>
                <w:sz w:val="22"/>
                <w:szCs w:val="22"/>
                <w:lang w:val="en-IE" w:eastAsia="en-US"/>
              </w:rPr>
              <w:t>FASRAP</w:t>
            </w:r>
            <w:r w:rsidRPr="008014A9">
              <w:rPr>
                <w:rFonts w:ascii="Arial" w:eastAsiaTheme="minorEastAsia" w:hAnsi="Arial"/>
                <w:sz w:val="22"/>
                <w:szCs w:val="22"/>
                <w:vertAlign w:val="subscript"/>
                <w:lang w:val="en-IE" w:eastAsia="en-US"/>
              </w:rPr>
              <w:t>apr</w:t>
            </w:r>
            <w:proofErr w:type="spellEnd"/>
            <w:r w:rsidRPr="008014A9">
              <w:rPr>
                <w:rFonts w:ascii="Arial" w:eastAsiaTheme="minorEastAsia" w:hAnsi="Arial"/>
                <w:sz w:val="22"/>
                <w:szCs w:val="22"/>
                <w:lang w:val="en-IE" w:eastAsia="en-US"/>
              </w:rPr>
              <w:t xml:space="preserve"> is the forecast amount of the Settlement Reallocation Agreement a applicable for Principal Participant p, as calculated in accordance with paragraph </w:t>
            </w:r>
            <w:r w:rsidR="00766046" w:rsidRPr="008014A9">
              <w:rPr>
                <w:rFonts w:ascii="Arial" w:eastAsiaTheme="minorEastAsia" w:hAnsi="Arial"/>
                <w:sz w:val="22"/>
                <w:szCs w:val="22"/>
                <w:lang w:val="en-IE" w:eastAsia="en-US"/>
              </w:rPr>
              <w:fldChar w:fldCharType="begin"/>
            </w:r>
            <w:r w:rsidRPr="008014A9">
              <w:rPr>
                <w:rFonts w:ascii="Arial" w:eastAsiaTheme="minorEastAsia" w:hAnsi="Arial"/>
                <w:sz w:val="22"/>
                <w:szCs w:val="22"/>
                <w:lang w:val="en-IE" w:eastAsia="en-US"/>
              </w:rPr>
              <w:instrText xml:space="preserve"> REF _Ref449481004 \r \h </w:instrText>
            </w:r>
            <w:r w:rsidR="00766046" w:rsidRPr="008014A9">
              <w:rPr>
                <w:rFonts w:ascii="Arial" w:eastAsiaTheme="minorEastAsia" w:hAnsi="Arial"/>
                <w:sz w:val="22"/>
                <w:szCs w:val="22"/>
                <w:lang w:val="en-IE" w:eastAsia="en-US"/>
              </w:rPr>
            </w:r>
            <w:r w:rsidR="00766046" w:rsidRPr="008014A9">
              <w:rPr>
                <w:rFonts w:ascii="Arial" w:eastAsiaTheme="minorEastAsia" w:hAnsi="Arial"/>
                <w:sz w:val="22"/>
                <w:szCs w:val="22"/>
                <w:lang w:val="en-IE" w:eastAsia="en-US"/>
              </w:rPr>
              <w:fldChar w:fldCharType="separate"/>
            </w:r>
            <w:r w:rsidRPr="008014A9">
              <w:rPr>
                <w:rFonts w:ascii="Arial" w:eastAsiaTheme="minorEastAsia" w:hAnsi="Arial"/>
                <w:sz w:val="22"/>
                <w:szCs w:val="22"/>
                <w:lang w:val="en-IE" w:eastAsia="en-US"/>
              </w:rPr>
              <w:t>G.14.15</w:t>
            </w:r>
            <w:r w:rsidR="00766046" w:rsidRPr="008014A9">
              <w:rPr>
                <w:rFonts w:ascii="Arial" w:eastAsiaTheme="minorEastAsia" w:hAnsi="Arial"/>
                <w:sz w:val="22"/>
                <w:szCs w:val="22"/>
                <w:lang w:val="en-IE" w:eastAsia="en-US"/>
              </w:rPr>
              <w:fldChar w:fldCharType="end"/>
            </w:r>
            <w:r w:rsidRPr="008014A9">
              <w:rPr>
                <w:rFonts w:ascii="Arial" w:eastAsiaTheme="minorEastAsia" w:hAnsi="Arial"/>
                <w:sz w:val="22"/>
                <w:szCs w:val="22"/>
                <w:lang w:val="en-IE" w:eastAsia="en-US"/>
              </w:rPr>
              <w:t>; and</w:t>
            </w:r>
          </w:p>
          <w:p w:rsidR="008014A9" w:rsidRPr="008014A9" w:rsidRDefault="00766046" w:rsidP="008014A9">
            <w:pPr>
              <w:numPr>
                <w:ilvl w:val="4"/>
                <w:numId w:val="5"/>
              </w:numPr>
              <w:overflowPunct/>
              <w:autoSpaceDE/>
              <w:autoSpaceDN/>
              <w:adjustRightInd/>
              <w:spacing w:before="120" w:after="120"/>
              <w:jc w:val="both"/>
              <w:textAlignment w:val="auto"/>
              <w:rPr>
                <w:rFonts w:ascii="Arial" w:eastAsiaTheme="minorEastAsia" w:hAnsi="Arial"/>
                <w:sz w:val="22"/>
                <w:szCs w:val="22"/>
                <w:lang w:val="en-IE" w:eastAsia="en-US"/>
              </w:rPr>
            </w:pPr>
            <m:oMath>
              <m:nary>
                <m:naryPr>
                  <m:chr m:val="∑"/>
                  <m:limLoc m:val="undOvr"/>
                  <m:supHide m:val="on"/>
                  <m:ctrlPr>
                    <w:rPr>
                      <w:rFonts w:ascii="Cambria Math" w:eastAsiaTheme="minorEastAsia" w:hAnsi="Cambria Math"/>
                      <w:i/>
                      <w:sz w:val="22"/>
                      <w:szCs w:val="22"/>
                      <w:lang w:val="en-IE" w:eastAsia="en-US"/>
                    </w:rPr>
                  </m:ctrlPr>
                </m:naryPr>
                <m:sub>
                  <m:r>
                    <w:rPr>
                      <w:rFonts w:ascii="Cambria Math" w:eastAsiaTheme="minorEastAsia" w:hAnsi="Cambria Math"/>
                      <w:sz w:val="22"/>
                      <w:szCs w:val="22"/>
                      <w:lang w:val="en-IE" w:eastAsia="en-US"/>
                    </w:rPr>
                    <m:t>a in p</m:t>
                  </m:r>
                </m:sub>
                <m:sup/>
                <m:e>
                  <m:r>
                    <w:rPr>
                      <w:rFonts w:ascii="Cambria Math" w:eastAsiaTheme="minorEastAsia" w:hAnsi="Cambria Math"/>
                      <w:sz w:val="22"/>
                      <w:szCs w:val="22"/>
                      <w:lang w:val="en-IE" w:eastAsia="en-US"/>
                    </w:rPr>
                    <m:t xml:space="preserve"> </m:t>
                  </m:r>
                </m:e>
              </m:nary>
            </m:oMath>
            <w:r w:rsidR="008014A9" w:rsidRPr="008014A9">
              <w:rPr>
                <w:rFonts w:ascii="Arial" w:eastAsiaTheme="minorEastAsia" w:hAnsi="Arial"/>
                <w:sz w:val="22"/>
                <w:szCs w:val="22"/>
                <w:lang w:val="en-IE" w:eastAsia="en-US"/>
              </w:rPr>
              <w:t>is a summation overall Settlement Reallocation Agreements registered in respect of the Principal Participant p.</w:t>
            </w:r>
          </w:p>
          <w:p w:rsidR="008014A9" w:rsidRDefault="008014A9" w:rsidP="00693AA7">
            <w:pPr>
              <w:spacing w:line="480" w:lineRule="auto"/>
              <w:rPr>
                <w:rFonts w:ascii="Calibri" w:hAnsi="Calibri" w:cs="Arial"/>
                <w:lang w:val="en-IE"/>
              </w:rPr>
            </w:pPr>
          </w:p>
          <w:tbl>
            <w:tblPr>
              <w:tblStyle w:val="TableGrid"/>
              <w:tblW w:w="9625" w:type="dxa"/>
              <w:tblLayout w:type="fixed"/>
              <w:tblLook w:val="04A0"/>
            </w:tblPr>
            <w:tblGrid>
              <w:gridCol w:w="1255"/>
              <w:gridCol w:w="2700"/>
              <w:gridCol w:w="1710"/>
              <w:gridCol w:w="2880"/>
              <w:gridCol w:w="1080"/>
            </w:tblGrid>
            <w:tr w:rsidR="008014A9" w:rsidRPr="008014A9" w:rsidTr="00F324DE">
              <w:tc>
                <w:tcPr>
                  <w:tcW w:w="1255" w:type="dxa"/>
                </w:tcPr>
                <w:p w:rsidR="008014A9" w:rsidRPr="008014A9" w:rsidRDefault="008014A9" w:rsidP="008014A9">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8014A9">
                    <w:rPr>
                      <w:rFonts w:ascii="Arial" w:hAnsi="Arial" w:cs="Arial"/>
                      <w:lang w:val="en-GB" w:eastAsia="en-US"/>
                    </w:rPr>
                    <w:t>Variable</w:t>
                  </w:r>
                </w:p>
              </w:tc>
              <w:tc>
                <w:tcPr>
                  <w:tcW w:w="2700" w:type="dxa"/>
                </w:tcPr>
                <w:p w:rsidR="008014A9" w:rsidRPr="008014A9" w:rsidRDefault="008014A9" w:rsidP="008014A9">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proofErr w:type="spellStart"/>
                  <w:r w:rsidRPr="008014A9">
                    <w:rPr>
                      <w:rFonts w:ascii="Arial" w:hAnsi="Arial" w:cs="Arial"/>
                      <w:lang w:val="en-GB" w:eastAsia="en-US"/>
                    </w:rPr>
                    <w:t>FASRAS</w:t>
                  </w:r>
                  <w:del w:id="92" w:author="Chris Goodman" w:date="2018-05-16T16:13:00Z">
                    <w:r w:rsidRPr="008014A9" w:rsidDel="00363425">
                      <w:rPr>
                        <w:rFonts w:ascii="Arial" w:hAnsi="Arial" w:cs="Arial"/>
                        <w:vertAlign w:val="subscript"/>
                        <w:lang w:val="en-GB" w:eastAsia="en-US"/>
                      </w:rPr>
                      <w:delText>a</w:delText>
                    </w:r>
                  </w:del>
                  <w:r w:rsidRPr="008014A9">
                    <w:rPr>
                      <w:rFonts w:ascii="Arial" w:hAnsi="Arial" w:cs="Arial"/>
                      <w:vertAlign w:val="subscript"/>
                      <w:lang w:val="en-GB" w:eastAsia="en-US"/>
                    </w:rPr>
                    <w:t>p</w:t>
                  </w:r>
                  <w:ins w:id="93" w:author="Chris Goodman" w:date="2018-05-16T16:13:00Z">
                    <w:r w:rsidR="00363425">
                      <w:rPr>
                        <w:rFonts w:ascii="Arial" w:hAnsi="Arial" w:cs="Arial"/>
                        <w:vertAlign w:val="subscript"/>
                        <w:lang w:val="en-GB" w:eastAsia="en-US"/>
                      </w:rPr>
                      <w:t>r</w:t>
                    </w:r>
                  </w:ins>
                  <w:proofErr w:type="spellEnd"/>
                  <w:del w:id="94" w:author="Chris Goodman" w:date="2018-05-16T16:13:00Z">
                    <w:r w:rsidRPr="008014A9" w:rsidDel="00363425">
                      <w:rPr>
                        <w:rFonts w:ascii="Arial" w:hAnsi="Arial" w:cs="Arial"/>
                        <w:vertAlign w:val="subscript"/>
                        <w:lang w:val="en-GB" w:eastAsia="en-US"/>
                      </w:rPr>
                      <w:delText>g</w:delText>
                    </w:r>
                  </w:del>
                </w:p>
              </w:tc>
              <w:tc>
                <w:tcPr>
                  <w:tcW w:w="1710" w:type="dxa"/>
                </w:tcPr>
                <w:p w:rsidR="008014A9" w:rsidRPr="008014A9" w:rsidRDefault="008014A9" w:rsidP="008014A9">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8014A9">
                    <w:rPr>
                      <w:rFonts w:ascii="Arial" w:hAnsi="Arial" w:cs="Arial"/>
                      <w:lang w:val="en-GB" w:eastAsia="en-US"/>
                    </w:rPr>
                    <w:t>Forecast Amount of</w:t>
                  </w:r>
                  <w:del w:id="95" w:author="Chris Goodman" w:date="2018-05-16T16:55:00Z">
                    <w:r w:rsidRPr="008014A9" w:rsidDel="00AC35B4">
                      <w:rPr>
                        <w:rFonts w:ascii="Arial" w:hAnsi="Arial" w:cs="Arial"/>
                        <w:lang w:val="en-GB" w:eastAsia="en-US"/>
                      </w:rPr>
                      <w:delText xml:space="preserve"> the</w:delText>
                    </w:r>
                  </w:del>
                  <w:r w:rsidRPr="008014A9">
                    <w:rPr>
                      <w:rFonts w:ascii="Arial" w:hAnsi="Arial" w:cs="Arial"/>
                      <w:lang w:val="en-GB" w:eastAsia="en-US"/>
                    </w:rPr>
                    <w:t xml:space="preserve"> Settlement Reallocation Agreement</w:t>
                  </w:r>
                  <w:ins w:id="96" w:author="Chris Goodman" w:date="2018-05-16T16:55:00Z">
                    <w:r w:rsidR="00AC35B4">
                      <w:rPr>
                        <w:rFonts w:ascii="Arial" w:hAnsi="Arial" w:cs="Arial"/>
                        <w:lang w:val="en-GB" w:eastAsia="en-US"/>
                      </w:rPr>
                      <w:t>(s)</w:t>
                    </w:r>
                  </w:ins>
                  <w:r w:rsidRPr="008014A9">
                    <w:rPr>
                      <w:rFonts w:ascii="Arial" w:hAnsi="Arial" w:cs="Arial"/>
                      <w:lang w:val="en-GB" w:eastAsia="en-US"/>
                    </w:rPr>
                    <w:t xml:space="preserve"> in respect of the Secondary Participant</w:t>
                  </w:r>
                </w:p>
              </w:tc>
              <w:tc>
                <w:tcPr>
                  <w:tcW w:w="2880" w:type="dxa"/>
                </w:tcPr>
                <w:p w:rsidR="008014A9" w:rsidRPr="008014A9" w:rsidRDefault="008014A9" w:rsidP="008014A9">
                  <w:pPr>
                    <w:overflowPunct/>
                    <w:autoSpaceDE/>
                    <w:autoSpaceDN/>
                    <w:adjustRightInd/>
                    <w:spacing w:before="120" w:after="120" w:line="288" w:lineRule="auto"/>
                    <w:textAlignment w:val="auto"/>
                    <w:rPr>
                      <w:rFonts w:asciiTheme="majorHAnsi" w:hAnsiTheme="majorHAnsi" w:cstheme="majorHAnsi"/>
                      <w:color w:val="000000"/>
                      <w:szCs w:val="24"/>
                      <w:lang w:val="en-GB" w:eastAsia="en-IE"/>
                    </w:rPr>
                  </w:pPr>
                  <w:r w:rsidRPr="008014A9">
                    <w:rPr>
                      <w:rFonts w:asciiTheme="majorHAnsi" w:hAnsiTheme="majorHAnsi" w:cstheme="majorHAnsi"/>
                      <w:color w:val="000000"/>
                      <w:szCs w:val="24"/>
                      <w:lang w:val="en-GB" w:eastAsia="en-IE"/>
                    </w:rPr>
                    <w:t>The Forecast Amount of</w:t>
                  </w:r>
                  <w:del w:id="97" w:author="Chris Goodman" w:date="2018-05-16T16:54:00Z">
                    <w:r w:rsidRPr="008014A9" w:rsidDel="00AC35B4">
                      <w:rPr>
                        <w:rFonts w:asciiTheme="majorHAnsi" w:hAnsiTheme="majorHAnsi" w:cstheme="majorHAnsi"/>
                        <w:color w:val="000000"/>
                        <w:szCs w:val="24"/>
                        <w:lang w:val="en-GB" w:eastAsia="en-IE"/>
                      </w:rPr>
                      <w:delText xml:space="preserve"> the</w:delText>
                    </w:r>
                  </w:del>
                  <w:r w:rsidRPr="008014A9">
                    <w:rPr>
                      <w:rFonts w:asciiTheme="majorHAnsi" w:hAnsiTheme="majorHAnsi" w:cstheme="majorHAnsi"/>
                      <w:color w:val="000000"/>
                      <w:szCs w:val="24"/>
                      <w:lang w:val="en-GB" w:eastAsia="en-IE"/>
                    </w:rPr>
                    <w:t xml:space="preserve"> Settlement Reallocation Agreement</w:t>
                  </w:r>
                  <w:ins w:id="98" w:author="Chris Goodman" w:date="2018-05-16T16:15:00Z">
                    <w:r w:rsidR="00363425">
                      <w:rPr>
                        <w:rFonts w:asciiTheme="majorHAnsi" w:hAnsiTheme="majorHAnsi" w:cstheme="majorHAnsi"/>
                        <w:color w:val="000000"/>
                        <w:szCs w:val="24"/>
                        <w:lang w:val="en-GB" w:eastAsia="en-IE"/>
                      </w:rPr>
                      <w:t>(</w:t>
                    </w:r>
                  </w:ins>
                  <w:ins w:id="99" w:author="Chris Goodman" w:date="2018-05-16T16:12:00Z">
                    <w:r w:rsidR="00363425">
                      <w:rPr>
                        <w:rFonts w:asciiTheme="majorHAnsi" w:hAnsiTheme="majorHAnsi" w:cstheme="majorHAnsi"/>
                        <w:color w:val="000000"/>
                        <w:szCs w:val="24"/>
                        <w:lang w:val="en-GB" w:eastAsia="en-IE"/>
                      </w:rPr>
                      <w:t>s</w:t>
                    </w:r>
                  </w:ins>
                  <w:ins w:id="100" w:author="Chris Goodman" w:date="2018-05-16T16:15:00Z">
                    <w:r w:rsidR="00363425">
                      <w:rPr>
                        <w:rFonts w:asciiTheme="majorHAnsi" w:hAnsiTheme="majorHAnsi" w:cstheme="majorHAnsi"/>
                        <w:color w:val="000000"/>
                        <w:szCs w:val="24"/>
                        <w:lang w:val="en-GB" w:eastAsia="en-IE"/>
                      </w:rPr>
                      <w:t>)</w:t>
                    </w:r>
                  </w:ins>
                  <w:r w:rsidRPr="008014A9">
                    <w:rPr>
                      <w:rFonts w:asciiTheme="majorHAnsi" w:hAnsiTheme="majorHAnsi" w:cstheme="majorHAnsi"/>
                      <w:color w:val="000000"/>
                      <w:szCs w:val="24"/>
                      <w:lang w:val="en-GB" w:eastAsia="en-IE"/>
                    </w:rPr>
                    <w:t>, a, applicable to the Secondary Participant, p</w:t>
                  </w:r>
                  <w:del w:id="101" w:author="Chris Goodman" w:date="2018-05-16T16:15:00Z">
                    <w:r w:rsidRPr="008014A9" w:rsidDel="00363425">
                      <w:rPr>
                        <w:rFonts w:asciiTheme="majorHAnsi" w:hAnsiTheme="majorHAnsi" w:cstheme="majorHAnsi"/>
                        <w:color w:val="000000"/>
                        <w:szCs w:val="24"/>
                        <w:lang w:val="en-GB" w:eastAsia="en-IE"/>
                      </w:rPr>
                      <w:delText>,</w:delText>
                    </w:r>
                  </w:del>
                  <w:r w:rsidRPr="008014A9">
                    <w:rPr>
                      <w:rFonts w:asciiTheme="majorHAnsi" w:hAnsiTheme="majorHAnsi" w:cstheme="majorHAnsi"/>
                      <w:color w:val="000000"/>
                      <w:szCs w:val="24"/>
                      <w:lang w:val="en-GB" w:eastAsia="en-IE"/>
                    </w:rPr>
                    <w:t xml:space="preserve"> in</w:t>
                  </w:r>
                  <w:del w:id="102" w:author="Chris Goodman" w:date="2018-05-16T16:55:00Z">
                    <w:r w:rsidRPr="008014A9" w:rsidDel="00AC35B4">
                      <w:rPr>
                        <w:rFonts w:asciiTheme="majorHAnsi" w:hAnsiTheme="majorHAnsi" w:cstheme="majorHAnsi"/>
                        <w:color w:val="000000"/>
                        <w:szCs w:val="24"/>
                        <w:lang w:val="en-GB" w:eastAsia="en-IE"/>
                      </w:rPr>
                      <w:delText xml:space="preserve"> a</w:delText>
                    </w:r>
                  </w:del>
                  <w:del w:id="103" w:author="Chris Goodman" w:date="2018-05-16T16:13:00Z">
                    <w:r w:rsidRPr="008014A9" w:rsidDel="00363425">
                      <w:rPr>
                        <w:rFonts w:asciiTheme="majorHAnsi" w:hAnsiTheme="majorHAnsi" w:cstheme="majorHAnsi"/>
                        <w:color w:val="000000"/>
                        <w:szCs w:val="24"/>
                        <w:lang w:val="en-GB" w:eastAsia="en-IE"/>
                      </w:rPr>
                      <w:delText>n</w:delText>
                    </w:r>
                  </w:del>
                  <w:r w:rsidRPr="008014A9">
                    <w:rPr>
                      <w:rFonts w:asciiTheme="majorHAnsi" w:hAnsiTheme="majorHAnsi" w:cstheme="majorHAnsi"/>
                      <w:color w:val="000000"/>
                      <w:szCs w:val="24"/>
                      <w:lang w:val="en-GB" w:eastAsia="en-IE"/>
                    </w:rPr>
                    <w:t xml:space="preserve"> </w:t>
                  </w:r>
                  <w:ins w:id="104" w:author="Chris Goodman" w:date="2018-05-16T16:13:00Z">
                    <w:r w:rsidR="00363425">
                      <w:rPr>
                        <w:rFonts w:asciiTheme="majorHAnsi" w:hAnsiTheme="majorHAnsi" w:cstheme="majorHAnsi"/>
                        <w:color w:val="000000"/>
                        <w:szCs w:val="24"/>
                        <w:lang w:val="en-GB" w:eastAsia="en-IE"/>
                      </w:rPr>
                      <w:t>Settlement Risk Period</w:t>
                    </w:r>
                  </w:ins>
                  <w:ins w:id="105" w:author="Chris Goodman" w:date="2018-05-16T16:25:00Z">
                    <w:r w:rsidR="00B01A39">
                      <w:rPr>
                        <w:rFonts w:asciiTheme="majorHAnsi" w:hAnsiTheme="majorHAnsi" w:cstheme="majorHAnsi"/>
                        <w:color w:val="000000"/>
                        <w:szCs w:val="24"/>
                        <w:lang w:val="en-GB" w:eastAsia="en-IE"/>
                      </w:rPr>
                      <w:t xml:space="preserve"> r</w:t>
                    </w:r>
                  </w:ins>
                  <w:del w:id="106" w:author="Chris Goodman" w:date="2018-05-16T16:13:00Z">
                    <w:r w:rsidRPr="008014A9" w:rsidDel="00363425">
                      <w:rPr>
                        <w:rFonts w:asciiTheme="majorHAnsi" w:hAnsiTheme="majorHAnsi" w:cstheme="majorHAnsi"/>
                        <w:color w:val="000000"/>
                        <w:szCs w:val="24"/>
                        <w:lang w:val="en-GB" w:eastAsia="en-IE"/>
                      </w:rPr>
                      <w:delText>Undefined Exposure</w:delText>
                    </w:r>
                  </w:del>
                  <w:del w:id="107" w:author="Chris Goodman" w:date="2018-05-16T16:25:00Z">
                    <w:r w:rsidRPr="008014A9" w:rsidDel="00B01A39">
                      <w:rPr>
                        <w:rFonts w:asciiTheme="majorHAnsi" w:hAnsiTheme="majorHAnsi" w:cstheme="majorHAnsi"/>
                        <w:color w:val="000000"/>
                        <w:szCs w:val="24"/>
                        <w:lang w:val="en-GB" w:eastAsia="en-IE"/>
                      </w:rPr>
                      <w:delText xml:space="preserve"> Period, g</w:delText>
                    </w:r>
                  </w:del>
                  <w:r w:rsidRPr="008014A9">
                    <w:rPr>
                      <w:rFonts w:asciiTheme="majorHAnsi" w:hAnsiTheme="majorHAnsi" w:cstheme="majorHAnsi"/>
                      <w:color w:val="000000"/>
                      <w:szCs w:val="24"/>
                      <w:lang w:val="en-GB" w:eastAsia="en-IE"/>
                    </w:rPr>
                    <w:t>.</w:t>
                  </w:r>
                </w:p>
              </w:tc>
              <w:tc>
                <w:tcPr>
                  <w:tcW w:w="1080" w:type="dxa"/>
                </w:tcPr>
                <w:p w:rsidR="008014A9" w:rsidRPr="008014A9" w:rsidRDefault="008014A9" w:rsidP="008014A9">
                  <w:pPr>
                    <w:overflowPunct/>
                    <w:autoSpaceDE/>
                    <w:autoSpaceDN/>
                    <w:adjustRightInd/>
                    <w:spacing w:before="120" w:after="120" w:line="288" w:lineRule="auto"/>
                    <w:textAlignment w:val="auto"/>
                    <w:rPr>
                      <w:rFonts w:asciiTheme="majorHAnsi" w:hAnsiTheme="majorHAnsi" w:cstheme="majorHAnsi"/>
                      <w:lang w:val="en-GB" w:eastAsia="en-US"/>
                    </w:rPr>
                  </w:pPr>
                  <w:r w:rsidRPr="008014A9">
                    <w:rPr>
                      <w:rFonts w:ascii="Arial" w:hAnsi="Arial" w:cs="Arial"/>
                      <w:lang w:val="en-GB" w:eastAsia="en-US"/>
                    </w:rPr>
                    <w:t>€</w:t>
                  </w:r>
                </w:p>
              </w:tc>
            </w:tr>
          </w:tbl>
          <w:p w:rsidR="008014A9" w:rsidRDefault="008014A9" w:rsidP="00693AA7">
            <w:pPr>
              <w:spacing w:line="480" w:lineRule="auto"/>
              <w:rPr>
                <w:rFonts w:ascii="Calibri" w:hAnsi="Calibri" w:cs="Arial"/>
                <w:lang w:val="en-IE"/>
              </w:rPr>
            </w:pPr>
          </w:p>
          <w:p w:rsidR="009A238B" w:rsidRDefault="009A238B" w:rsidP="009A238B">
            <w:pPr>
              <w:rPr>
                <w:rFonts w:ascii="Calibri" w:hAnsi="Calibri" w:cs="Arial"/>
                <w:lang w:val="en-IE"/>
              </w:rPr>
            </w:pPr>
            <w:r w:rsidRPr="009B3F5C">
              <w:rPr>
                <w:rFonts w:ascii="Calibri" w:hAnsi="Calibri" w:cs="Arial"/>
                <w:b/>
                <w:u w:val="single"/>
                <w:lang w:val="en-IE"/>
              </w:rPr>
              <w:t>5)</w:t>
            </w:r>
            <w:r w:rsidR="004F0FE3">
              <w:rPr>
                <w:rFonts w:ascii="Calibri" w:hAnsi="Calibri" w:cs="Arial"/>
                <w:lang w:val="en-IE"/>
              </w:rPr>
              <w:t xml:space="preserve"> </w:t>
            </w:r>
            <w:r w:rsidRPr="009A238B">
              <w:rPr>
                <w:rFonts w:ascii="Calibri" w:hAnsi="Calibri" w:cs="Arial"/>
                <w:b/>
                <w:lang w:val="en-IE"/>
              </w:rPr>
              <w:t>Note</w:t>
            </w:r>
            <w:r>
              <w:rPr>
                <w:rFonts w:ascii="Calibri" w:hAnsi="Calibri" w:cs="Arial"/>
                <w:lang w:val="en-IE"/>
              </w:rPr>
              <w:t xml:space="preserve"> that the baseline text used here is that from Mod_11_18 which was recommended for approval pending RA decision at the time of drafting. If that proposal is approved as anticipated the legal drafting is as below. In the unlikely even that it were rejected by the RAs this items o through r should be removed.</w:t>
            </w:r>
          </w:p>
          <w:p w:rsidR="009A238B" w:rsidRPr="009A238B" w:rsidRDefault="009A238B" w:rsidP="00F718E1">
            <w:pPr>
              <w:overflowPunct/>
              <w:autoSpaceDE/>
              <w:autoSpaceDN/>
              <w:adjustRightInd/>
              <w:spacing w:before="120" w:after="120"/>
              <w:ind w:left="990" w:hanging="990"/>
              <w:jc w:val="both"/>
              <w:textAlignment w:val="auto"/>
              <w:outlineLvl w:val="4"/>
              <w:rPr>
                <w:rFonts w:ascii="Arial" w:eastAsiaTheme="minorEastAsia" w:hAnsi="Arial"/>
                <w:sz w:val="22"/>
                <w:szCs w:val="22"/>
                <w:lang w:val="en-IE" w:eastAsia="en-US"/>
              </w:rPr>
            </w:pPr>
            <w:r w:rsidRPr="009A238B">
              <w:rPr>
                <w:rFonts w:ascii="Arial" w:eastAsiaTheme="minorEastAsia" w:hAnsi="Arial"/>
                <w:sz w:val="22"/>
                <w:szCs w:val="22"/>
                <w:lang w:val="en-IE" w:eastAsia="en-US"/>
              </w:rPr>
              <w:t xml:space="preserve">G.17.3.2 For all Imbalance Settlement Periods, </w:t>
            </w:r>
            <w:r w:rsidRPr="009A238B">
              <w:rPr>
                <w:rFonts w:ascii="Arial" w:eastAsiaTheme="minorEastAsia" w:hAnsi="Arial" w:cs="Arial"/>
                <w:sz w:val="22"/>
                <w:szCs w:val="22"/>
                <w:lang w:val="en-IE" w:eastAsia="en-US"/>
              </w:rPr>
              <w:t>γ</w:t>
            </w:r>
            <w:r w:rsidRPr="009A238B">
              <w:rPr>
                <w:rFonts w:ascii="Arial" w:eastAsiaTheme="minorEastAsia" w:hAnsi="Arial"/>
                <w:sz w:val="22"/>
                <w:szCs w:val="22"/>
                <w:lang w:val="en-IE" w:eastAsia="en-US"/>
              </w:rPr>
              <w:t>, for which Administered Imbalance Settlement is in effect, the Market Operator shall set the following amounts equal to zero for all Generator Units and Supplier Units as applicable:</w:t>
            </w:r>
          </w:p>
          <w:p w:rsidR="009A238B" w:rsidRPr="009A238B" w:rsidRDefault="009A238B" w:rsidP="00287BE6">
            <w:pPr>
              <w:pStyle w:val="CERLEVEL5"/>
              <w:numPr>
                <w:ilvl w:val="4"/>
                <w:numId w:val="21"/>
              </w:numPr>
              <w:ind w:left="1980" w:hanging="990"/>
              <w:rPr>
                <w:lang w:val="en-IE"/>
              </w:rPr>
            </w:pPr>
            <w:r w:rsidRPr="009A238B">
              <w:rPr>
                <w:lang w:val="en-IE"/>
              </w:rPr>
              <w:t>Premium Component Payment (</w:t>
            </w:r>
            <w:proofErr w:type="spellStart"/>
            <w:r w:rsidRPr="009A238B">
              <w:rPr>
                <w:lang w:val="en-IE"/>
              </w:rPr>
              <w:t>CPREMIUM</w:t>
            </w:r>
            <w:r w:rsidRPr="009A238B">
              <w:rPr>
                <w:rFonts w:cs="Arial"/>
                <w:vertAlign w:val="subscript"/>
                <w:lang w:val="en-IE"/>
              </w:rPr>
              <w:t>γ</w:t>
            </w:r>
            <w:proofErr w:type="spellEnd"/>
            <w:r w:rsidRPr="009A238B">
              <w:rPr>
                <w:lang w:val="en-IE"/>
              </w:rPr>
              <w:t>);</w:t>
            </w:r>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Discount Component Payment (</w:t>
            </w:r>
            <w:proofErr w:type="spellStart"/>
            <w:r w:rsidRPr="009A238B">
              <w:rPr>
                <w:rFonts w:ascii="Arial" w:eastAsiaTheme="minorEastAsia" w:hAnsi="Arial"/>
                <w:sz w:val="22"/>
                <w:szCs w:val="22"/>
                <w:lang w:val="en-IE" w:eastAsia="en-US"/>
              </w:rPr>
              <w:t>CDISCOUNT</w:t>
            </w:r>
            <w:r w:rsidRPr="009A238B">
              <w:rPr>
                <w:rFonts w:ascii="Arial" w:eastAsiaTheme="minorEastAsia" w:hAnsi="Arial" w:cs="Arial"/>
                <w:sz w:val="22"/>
                <w:szCs w:val="22"/>
                <w:vertAlign w:val="subscript"/>
                <w:lang w:val="en-IE" w:eastAsia="en-US"/>
              </w:rPr>
              <w:t>γ</w:t>
            </w:r>
            <w:proofErr w:type="spellEnd"/>
            <w:r w:rsidRPr="009A238B">
              <w:rPr>
                <w:rFonts w:ascii="Arial" w:eastAsiaTheme="minorEastAsia" w:hAnsi="Arial"/>
                <w:sz w:val="22"/>
                <w:szCs w:val="22"/>
                <w:lang w:val="en-IE" w:eastAsia="en-US"/>
              </w:rPr>
              <w:t>);</w:t>
            </w:r>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Offer Price Only Accepted Offer Payment or Charge (</w:t>
            </w:r>
            <w:proofErr w:type="spellStart"/>
            <w:r w:rsidRPr="009A238B">
              <w:rPr>
                <w:rFonts w:ascii="Arial" w:eastAsiaTheme="minorEastAsia" w:hAnsi="Arial"/>
                <w:sz w:val="22"/>
                <w:szCs w:val="22"/>
                <w:lang w:val="en-IE" w:eastAsia="en-US"/>
              </w:rPr>
              <w:t>CAOOPO</w:t>
            </w:r>
            <w:r w:rsidRPr="009A238B">
              <w:rPr>
                <w:rFonts w:ascii="Arial" w:eastAsiaTheme="minorEastAsia" w:hAnsi="Arial" w:cs="Arial"/>
                <w:sz w:val="22"/>
                <w:szCs w:val="22"/>
                <w:vertAlign w:val="subscript"/>
                <w:lang w:val="en-IE" w:eastAsia="en-US"/>
              </w:rPr>
              <w:t>γ</w:t>
            </w:r>
            <w:proofErr w:type="spellEnd"/>
            <w:r w:rsidRPr="009A238B">
              <w:rPr>
                <w:rFonts w:ascii="Arial" w:eastAsiaTheme="minorEastAsia" w:hAnsi="Arial"/>
                <w:sz w:val="22"/>
                <w:szCs w:val="22"/>
                <w:lang w:val="en-IE" w:eastAsia="en-US"/>
              </w:rPr>
              <w:t>);</w:t>
            </w:r>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Bid Price Only Accepted Bid Payment or Charge (</w:t>
            </w:r>
            <w:proofErr w:type="spellStart"/>
            <w:r w:rsidRPr="009A238B">
              <w:rPr>
                <w:rFonts w:ascii="Arial" w:eastAsiaTheme="minorEastAsia" w:hAnsi="Arial"/>
                <w:sz w:val="22"/>
                <w:szCs w:val="22"/>
                <w:lang w:val="en-IE" w:eastAsia="en-US"/>
              </w:rPr>
              <w:t>CABBPO</w:t>
            </w:r>
            <w:r w:rsidRPr="009A238B">
              <w:rPr>
                <w:rFonts w:ascii="Arial" w:eastAsiaTheme="minorEastAsia" w:hAnsi="Arial" w:cs="Arial"/>
                <w:sz w:val="22"/>
                <w:szCs w:val="22"/>
                <w:vertAlign w:val="subscript"/>
                <w:lang w:val="en-IE" w:eastAsia="en-US"/>
              </w:rPr>
              <w:t>γ</w:t>
            </w:r>
            <w:proofErr w:type="spellEnd"/>
            <w:r w:rsidRPr="009A238B">
              <w:rPr>
                <w:rFonts w:ascii="Arial" w:eastAsiaTheme="minorEastAsia" w:hAnsi="Arial"/>
                <w:sz w:val="22"/>
                <w:szCs w:val="22"/>
                <w:lang w:val="en-IE" w:eastAsia="en-US"/>
              </w:rPr>
              <w:t>);</w:t>
            </w:r>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Curtailment Payment or Charge (</w:t>
            </w:r>
            <w:proofErr w:type="spellStart"/>
            <w:r w:rsidRPr="009A238B">
              <w:rPr>
                <w:rFonts w:ascii="Arial" w:eastAsiaTheme="minorEastAsia" w:hAnsi="Arial"/>
                <w:sz w:val="22"/>
                <w:szCs w:val="22"/>
                <w:lang w:val="en-IE" w:eastAsia="en-US"/>
              </w:rPr>
              <w:t>CCURL</w:t>
            </w:r>
            <w:r w:rsidRPr="009A238B">
              <w:rPr>
                <w:rFonts w:ascii="Arial" w:eastAsiaTheme="minorEastAsia" w:hAnsi="Arial" w:cs="Arial"/>
                <w:sz w:val="22"/>
                <w:szCs w:val="22"/>
                <w:vertAlign w:val="subscript"/>
                <w:lang w:val="en-IE" w:eastAsia="en-US"/>
              </w:rPr>
              <w:t>γ</w:t>
            </w:r>
            <w:proofErr w:type="spellEnd"/>
            <w:r w:rsidRPr="009A238B">
              <w:rPr>
                <w:rFonts w:ascii="Arial" w:eastAsiaTheme="minorEastAsia" w:hAnsi="Arial"/>
                <w:sz w:val="22"/>
                <w:szCs w:val="22"/>
                <w:lang w:val="en-IE" w:eastAsia="en-US"/>
              </w:rPr>
              <w:t>);</w:t>
            </w:r>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Uninstructed Imbalance Charge (</w:t>
            </w:r>
            <w:proofErr w:type="spellStart"/>
            <w:r w:rsidRPr="009A238B">
              <w:rPr>
                <w:rFonts w:ascii="Arial" w:eastAsiaTheme="minorEastAsia" w:hAnsi="Arial"/>
                <w:sz w:val="22"/>
                <w:szCs w:val="22"/>
                <w:lang w:val="en-IE" w:eastAsia="en-US"/>
              </w:rPr>
              <w:t>CUNIMB</w:t>
            </w:r>
            <w:r w:rsidRPr="009A238B">
              <w:rPr>
                <w:rFonts w:ascii="Arial" w:eastAsiaTheme="minorEastAsia" w:hAnsi="Arial" w:cs="Arial"/>
                <w:sz w:val="22"/>
                <w:szCs w:val="22"/>
                <w:vertAlign w:val="subscript"/>
                <w:lang w:val="en-IE" w:eastAsia="en-US"/>
              </w:rPr>
              <w:t>γ</w:t>
            </w:r>
            <w:proofErr w:type="spellEnd"/>
            <w:r w:rsidRPr="009A238B">
              <w:rPr>
                <w:rFonts w:ascii="Arial" w:eastAsiaTheme="minorEastAsia" w:hAnsi="Arial" w:cs="Arial"/>
                <w:sz w:val="22"/>
                <w:szCs w:val="22"/>
                <w:lang w:val="en-IE" w:eastAsia="en-US"/>
              </w:rPr>
              <w:t>);</w:t>
            </w:r>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Fixed Cost Payment or Charge (</w:t>
            </w:r>
            <w:proofErr w:type="spellStart"/>
            <w:r w:rsidRPr="009A238B">
              <w:rPr>
                <w:rFonts w:ascii="Arial" w:eastAsiaTheme="minorEastAsia" w:hAnsi="Arial"/>
                <w:sz w:val="22"/>
                <w:szCs w:val="22"/>
                <w:lang w:val="en-IE" w:eastAsia="en-US"/>
              </w:rPr>
              <w:t>CFC</w:t>
            </w:r>
            <w:r w:rsidRPr="009A238B">
              <w:rPr>
                <w:rFonts w:ascii="Arial" w:eastAsiaTheme="minorEastAsia" w:hAnsi="Arial" w:cs="Arial"/>
                <w:sz w:val="22"/>
                <w:szCs w:val="22"/>
                <w:vertAlign w:val="subscript"/>
                <w:lang w:val="en-IE" w:eastAsia="en-US"/>
              </w:rPr>
              <w:t>γ</w:t>
            </w:r>
            <w:proofErr w:type="spellEnd"/>
            <w:r w:rsidRPr="009A238B">
              <w:rPr>
                <w:rFonts w:ascii="Arial" w:eastAsiaTheme="minorEastAsia" w:hAnsi="Arial"/>
                <w:sz w:val="22"/>
                <w:szCs w:val="22"/>
                <w:lang w:val="en-IE" w:eastAsia="en-US"/>
              </w:rPr>
              <w:t>);</w:t>
            </w:r>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Information Imbalance Charge (</w:t>
            </w:r>
            <w:proofErr w:type="spellStart"/>
            <w:r w:rsidRPr="009A238B">
              <w:rPr>
                <w:rFonts w:ascii="Arial" w:eastAsiaTheme="minorEastAsia" w:hAnsi="Arial"/>
                <w:sz w:val="22"/>
                <w:szCs w:val="22"/>
                <w:lang w:val="en-IE" w:eastAsia="en-US"/>
              </w:rPr>
              <w:t>CII</w:t>
            </w:r>
            <w:r w:rsidRPr="009A238B">
              <w:rPr>
                <w:rFonts w:ascii="Arial" w:eastAsiaTheme="minorEastAsia" w:hAnsi="Arial" w:cs="Arial"/>
                <w:sz w:val="22"/>
                <w:szCs w:val="22"/>
                <w:vertAlign w:val="subscript"/>
                <w:lang w:val="en-IE" w:eastAsia="en-US"/>
              </w:rPr>
              <w:t>γ</w:t>
            </w:r>
            <w:proofErr w:type="spellEnd"/>
            <w:r w:rsidRPr="009A238B">
              <w:rPr>
                <w:rFonts w:ascii="Arial" w:eastAsiaTheme="minorEastAsia" w:hAnsi="Arial"/>
                <w:sz w:val="22"/>
                <w:szCs w:val="22"/>
                <w:lang w:val="en-IE" w:eastAsia="en-US"/>
              </w:rPr>
              <w:t>);</w:t>
            </w:r>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Testing Charge (</w:t>
            </w:r>
            <w:proofErr w:type="spellStart"/>
            <w:r w:rsidRPr="009A238B">
              <w:rPr>
                <w:rFonts w:ascii="Arial" w:eastAsiaTheme="minorEastAsia" w:hAnsi="Arial"/>
                <w:sz w:val="22"/>
                <w:szCs w:val="22"/>
                <w:lang w:val="en-IE" w:eastAsia="en-US"/>
              </w:rPr>
              <w:t>CTEST</w:t>
            </w:r>
            <w:r w:rsidRPr="009A238B">
              <w:rPr>
                <w:rFonts w:ascii="Arial" w:eastAsiaTheme="minorEastAsia" w:hAnsi="Arial" w:cs="Arial"/>
                <w:sz w:val="22"/>
                <w:szCs w:val="22"/>
                <w:vertAlign w:val="subscript"/>
                <w:lang w:val="en-IE" w:eastAsia="en-US"/>
              </w:rPr>
              <w:t>γ</w:t>
            </w:r>
            <w:proofErr w:type="spellEnd"/>
            <w:r w:rsidRPr="009A238B">
              <w:rPr>
                <w:rFonts w:ascii="Arial" w:eastAsiaTheme="minorEastAsia" w:hAnsi="Arial"/>
                <w:sz w:val="22"/>
                <w:szCs w:val="22"/>
                <w:lang w:val="en-IE" w:eastAsia="en-US"/>
              </w:rPr>
              <w:t>);</w:t>
            </w:r>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Imperfections Charge (</w:t>
            </w:r>
            <w:proofErr w:type="spellStart"/>
            <w:r w:rsidRPr="009A238B">
              <w:rPr>
                <w:rFonts w:ascii="Arial" w:eastAsiaTheme="minorEastAsia" w:hAnsi="Arial"/>
                <w:sz w:val="22"/>
                <w:szCs w:val="22"/>
                <w:lang w:val="en-IE" w:eastAsia="en-US"/>
              </w:rPr>
              <w:t>CIMP</w:t>
            </w:r>
            <w:ins w:id="108" w:author="Chris Goodman" w:date="2018-05-17T10:32:00Z">
              <w:r w:rsidRPr="009A238B">
                <w:rPr>
                  <w:rFonts w:ascii="Arial" w:eastAsiaTheme="minorEastAsia" w:hAnsi="Arial" w:cs="Arial"/>
                  <w:sz w:val="22"/>
                  <w:szCs w:val="22"/>
                  <w:vertAlign w:val="subscript"/>
                  <w:lang w:val="en-IE" w:eastAsia="en-US"/>
                </w:rPr>
                <w:t>γ</w:t>
              </w:r>
            </w:ins>
            <w:proofErr w:type="spellEnd"/>
            <w:r w:rsidRPr="009A238B">
              <w:rPr>
                <w:rFonts w:ascii="Arial" w:eastAsiaTheme="minorEastAsia" w:hAnsi="Arial"/>
                <w:sz w:val="22"/>
                <w:szCs w:val="22"/>
                <w:lang w:val="en-IE" w:eastAsia="en-US"/>
              </w:rPr>
              <w:t>);</w:t>
            </w:r>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Residual Error Volume Charge (</w:t>
            </w:r>
            <w:proofErr w:type="spellStart"/>
            <w:r w:rsidRPr="009A238B">
              <w:rPr>
                <w:rFonts w:ascii="Arial" w:eastAsiaTheme="minorEastAsia" w:hAnsi="Arial"/>
                <w:sz w:val="22"/>
                <w:szCs w:val="22"/>
                <w:lang w:val="en-IE" w:eastAsia="en-US"/>
              </w:rPr>
              <w:t>CREV</w:t>
            </w:r>
            <w:r w:rsidRPr="009A238B">
              <w:rPr>
                <w:rFonts w:ascii="Arial" w:eastAsiaTheme="minorEastAsia" w:hAnsi="Arial" w:cs="Arial"/>
                <w:sz w:val="22"/>
                <w:szCs w:val="22"/>
                <w:vertAlign w:val="subscript"/>
                <w:lang w:val="en-IE" w:eastAsia="en-US"/>
              </w:rPr>
              <w:t>γ</w:t>
            </w:r>
            <w:proofErr w:type="spellEnd"/>
            <w:r w:rsidRPr="009A238B">
              <w:rPr>
                <w:rFonts w:ascii="Arial" w:eastAsiaTheme="minorEastAsia" w:hAnsi="Arial"/>
                <w:sz w:val="22"/>
                <w:szCs w:val="22"/>
                <w:lang w:val="en-IE" w:eastAsia="en-US"/>
              </w:rPr>
              <w:t>);</w:t>
            </w:r>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Currency Adjustment Payment or Charge (</w:t>
            </w:r>
            <w:proofErr w:type="spellStart"/>
            <w:r w:rsidRPr="009A238B">
              <w:rPr>
                <w:rFonts w:ascii="Arial" w:eastAsiaTheme="minorEastAsia" w:hAnsi="Arial"/>
                <w:sz w:val="22"/>
                <w:szCs w:val="22"/>
                <w:lang w:val="en-IE" w:eastAsia="en-US"/>
              </w:rPr>
              <w:t>CCA</w:t>
            </w:r>
            <w:r w:rsidRPr="009A238B">
              <w:rPr>
                <w:rFonts w:ascii="Arial" w:eastAsiaTheme="minorEastAsia" w:hAnsi="Arial" w:cs="Arial"/>
                <w:sz w:val="22"/>
                <w:szCs w:val="22"/>
                <w:vertAlign w:val="subscript"/>
                <w:lang w:val="en-IE" w:eastAsia="en-US"/>
              </w:rPr>
              <w:t>γ</w:t>
            </w:r>
            <w:proofErr w:type="spellEnd"/>
            <w:r w:rsidRPr="009A238B">
              <w:rPr>
                <w:rFonts w:ascii="Arial" w:eastAsiaTheme="minorEastAsia" w:hAnsi="Arial"/>
                <w:sz w:val="22"/>
                <w:szCs w:val="22"/>
                <w:lang w:val="en-IE" w:eastAsia="en-US"/>
              </w:rPr>
              <w:t>);</w:t>
            </w:r>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Difference Payment Socialisation Charge (</w:t>
            </w:r>
            <w:proofErr w:type="spellStart"/>
            <w:r w:rsidRPr="009A238B">
              <w:rPr>
                <w:rFonts w:ascii="Arial" w:eastAsiaTheme="minorEastAsia" w:hAnsi="Arial"/>
                <w:sz w:val="22"/>
                <w:szCs w:val="22"/>
                <w:lang w:val="en-IE" w:eastAsia="en-US"/>
              </w:rPr>
              <w:t>CSOCDIFFP</w:t>
            </w:r>
            <w:r w:rsidRPr="009A238B">
              <w:rPr>
                <w:rFonts w:ascii="Arial" w:eastAsiaTheme="minorEastAsia" w:hAnsi="Arial" w:cs="Arial"/>
                <w:sz w:val="22"/>
                <w:szCs w:val="22"/>
                <w:vertAlign w:val="subscript"/>
                <w:lang w:val="en-IE" w:eastAsia="en-US"/>
              </w:rPr>
              <w:t>γ</w:t>
            </w:r>
            <w:proofErr w:type="spellEnd"/>
            <w:r w:rsidRPr="009A238B">
              <w:rPr>
                <w:rFonts w:ascii="Arial" w:eastAsiaTheme="minorEastAsia" w:hAnsi="Arial"/>
                <w:sz w:val="22"/>
                <w:szCs w:val="22"/>
                <w:lang w:val="en-IE" w:eastAsia="en-US"/>
              </w:rPr>
              <w:t>);</w:t>
            </w:r>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Achievable Difference Payment (</w:t>
            </w:r>
            <w:proofErr w:type="spellStart"/>
            <w:r w:rsidRPr="009A238B">
              <w:rPr>
                <w:rFonts w:ascii="Arial" w:eastAsiaTheme="minorEastAsia" w:hAnsi="Arial"/>
                <w:sz w:val="22"/>
                <w:szCs w:val="22"/>
                <w:lang w:val="en-IE" w:eastAsia="en-US"/>
              </w:rPr>
              <w:t>CDIFFPACHIEVE</w:t>
            </w:r>
            <w:r w:rsidRPr="009A238B">
              <w:rPr>
                <w:rFonts w:ascii="Arial" w:eastAsiaTheme="minorEastAsia" w:hAnsi="Arial" w:cs="Arial"/>
                <w:sz w:val="22"/>
                <w:szCs w:val="22"/>
                <w:vertAlign w:val="subscript"/>
                <w:lang w:val="en-IE" w:eastAsia="en-US"/>
              </w:rPr>
              <w:t>γ</w:t>
            </w:r>
            <w:proofErr w:type="spellEnd"/>
            <w:r w:rsidRPr="009A238B">
              <w:rPr>
                <w:rFonts w:ascii="Arial" w:eastAsiaTheme="minorEastAsia" w:hAnsi="Arial"/>
                <w:sz w:val="22"/>
                <w:szCs w:val="22"/>
                <w:lang w:val="en-IE" w:eastAsia="en-US"/>
              </w:rPr>
              <w:t>)</w:t>
            </w:r>
            <w:ins w:id="109" w:author="Chris Goodman" w:date="2018-02-14T17:55:00Z">
              <w:r w:rsidRPr="009A238B">
                <w:rPr>
                  <w:rFonts w:ascii="Arial" w:eastAsiaTheme="minorEastAsia" w:hAnsi="Arial"/>
                  <w:sz w:val="22"/>
                  <w:szCs w:val="22"/>
                  <w:lang w:val="en-IE" w:eastAsia="en-US"/>
                </w:rPr>
                <w:t>;</w:t>
              </w:r>
            </w:ins>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Day Ahead Difference Charge (</w:t>
            </w:r>
            <w:proofErr w:type="spellStart"/>
            <w:r w:rsidRPr="009A238B">
              <w:rPr>
                <w:rFonts w:ascii="Arial" w:eastAsiaTheme="minorEastAsia" w:hAnsi="Arial"/>
                <w:sz w:val="22"/>
                <w:szCs w:val="22"/>
                <w:lang w:val="en-IE" w:eastAsia="en-US"/>
              </w:rPr>
              <w:t>CDIFFCDA</w:t>
            </w:r>
            <w:ins w:id="110" w:author="Chris Goodman" w:date="2018-05-17T10:32:00Z">
              <w:r w:rsidRPr="009A238B">
                <w:rPr>
                  <w:rFonts w:ascii="Arial" w:eastAsiaTheme="minorEastAsia" w:hAnsi="Arial" w:cs="Arial"/>
                  <w:sz w:val="22"/>
                  <w:szCs w:val="22"/>
                  <w:vertAlign w:val="subscript"/>
                  <w:lang w:val="en-IE" w:eastAsia="en-US"/>
                </w:rPr>
                <w:t>γ</w:t>
              </w:r>
            </w:ins>
            <w:proofErr w:type="spellEnd"/>
            <w:r w:rsidRPr="009A238B">
              <w:rPr>
                <w:rFonts w:ascii="Arial" w:eastAsiaTheme="minorEastAsia" w:hAnsi="Arial"/>
                <w:sz w:val="22"/>
                <w:szCs w:val="22"/>
                <w:lang w:val="en-IE" w:eastAsia="en-US"/>
              </w:rPr>
              <w:t>);</w:t>
            </w:r>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Within Day Difference Charge (</w:t>
            </w:r>
            <w:proofErr w:type="spellStart"/>
            <w:r w:rsidRPr="009A238B">
              <w:rPr>
                <w:rFonts w:ascii="Arial" w:eastAsiaTheme="minorEastAsia" w:hAnsi="Arial"/>
                <w:sz w:val="22"/>
                <w:szCs w:val="22"/>
                <w:lang w:val="en-IE" w:eastAsia="en-US"/>
              </w:rPr>
              <w:t>CDIFFCWD</w:t>
            </w:r>
            <w:ins w:id="111" w:author="Chris Goodman" w:date="2018-05-17T10:32:00Z">
              <w:r w:rsidRPr="009A238B">
                <w:rPr>
                  <w:rFonts w:ascii="Arial" w:eastAsiaTheme="minorEastAsia" w:hAnsi="Arial" w:cs="Arial"/>
                  <w:sz w:val="22"/>
                  <w:szCs w:val="22"/>
                  <w:vertAlign w:val="subscript"/>
                  <w:lang w:val="en-IE" w:eastAsia="en-US"/>
                </w:rPr>
                <w:t>γ</w:t>
              </w:r>
            </w:ins>
            <w:proofErr w:type="spellEnd"/>
            <w:r w:rsidRPr="009A238B">
              <w:rPr>
                <w:rFonts w:ascii="Arial" w:eastAsiaTheme="minorEastAsia" w:hAnsi="Arial"/>
                <w:sz w:val="22"/>
                <w:szCs w:val="22"/>
                <w:lang w:val="en-IE" w:eastAsia="en-US"/>
              </w:rPr>
              <w:t>);</w:t>
            </w:r>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Non Performance Difference Charge (</w:t>
            </w:r>
            <w:proofErr w:type="spellStart"/>
            <w:r w:rsidRPr="009A238B">
              <w:rPr>
                <w:rFonts w:ascii="Arial" w:eastAsiaTheme="minorEastAsia" w:hAnsi="Arial"/>
                <w:sz w:val="22"/>
                <w:szCs w:val="22"/>
                <w:lang w:val="en-IE" w:eastAsia="en-US"/>
              </w:rPr>
              <w:t>CDIFFCNP</w:t>
            </w:r>
            <w:ins w:id="112" w:author="Chris Goodman" w:date="2018-05-17T10:32:00Z">
              <w:r w:rsidRPr="009A238B">
                <w:rPr>
                  <w:rFonts w:ascii="Arial" w:eastAsiaTheme="minorEastAsia" w:hAnsi="Arial" w:cs="Arial"/>
                  <w:sz w:val="22"/>
                  <w:szCs w:val="22"/>
                  <w:vertAlign w:val="subscript"/>
                  <w:lang w:val="en-IE" w:eastAsia="en-US"/>
                </w:rPr>
                <w:t>γ</w:t>
              </w:r>
            </w:ins>
            <w:proofErr w:type="spellEnd"/>
            <w:r w:rsidRPr="009A238B">
              <w:rPr>
                <w:rFonts w:ascii="Arial" w:eastAsiaTheme="minorEastAsia" w:hAnsi="Arial"/>
                <w:sz w:val="22"/>
                <w:szCs w:val="22"/>
                <w:lang w:val="en-IE" w:eastAsia="en-US"/>
              </w:rPr>
              <w:t>); and</w:t>
            </w:r>
          </w:p>
          <w:p w:rsidR="009A238B" w:rsidRPr="009A238B" w:rsidRDefault="009A238B" w:rsidP="00287BE6">
            <w:pPr>
              <w:numPr>
                <w:ilvl w:val="4"/>
                <w:numId w:val="5"/>
              </w:numPr>
              <w:overflowPunct/>
              <w:autoSpaceDE/>
              <w:autoSpaceDN/>
              <w:adjustRightInd/>
              <w:spacing w:before="120" w:after="120"/>
              <w:ind w:left="1980" w:hanging="990"/>
              <w:jc w:val="both"/>
              <w:textAlignment w:val="auto"/>
              <w:rPr>
                <w:rFonts w:ascii="Arial" w:eastAsiaTheme="minorEastAsia" w:hAnsi="Arial"/>
                <w:sz w:val="22"/>
                <w:szCs w:val="22"/>
                <w:lang w:val="en-IE" w:eastAsia="en-US"/>
              </w:rPr>
            </w:pPr>
            <w:r w:rsidRPr="009A238B">
              <w:rPr>
                <w:rFonts w:ascii="Arial" w:eastAsiaTheme="minorEastAsia" w:hAnsi="Arial"/>
                <w:sz w:val="22"/>
                <w:szCs w:val="22"/>
                <w:lang w:val="en-IE" w:eastAsia="en-US"/>
              </w:rPr>
              <w:t>Total Difference Charge (</w:t>
            </w:r>
            <w:proofErr w:type="spellStart"/>
            <w:r w:rsidRPr="009A238B">
              <w:rPr>
                <w:rFonts w:ascii="Arial" w:eastAsiaTheme="minorEastAsia" w:hAnsi="Arial"/>
                <w:sz w:val="22"/>
                <w:szCs w:val="22"/>
                <w:lang w:val="en-IE" w:eastAsia="en-US"/>
              </w:rPr>
              <w:t>CDIFFCTOT</w:t>
            </w:r>
            <w:ins w:id="113" w:author="Chris Goodman" w:date="2018-05-17T10:32:00Z">
              <w:r w:rsidRPr="009A238B">
                <w:rPr>
                  <w:rFonts w:ascii="Arial" w:eastAsiaTheme="minorEastAsia" w:hAnsi="Arial" w:cs="Arial"/>
                  <w:sz w:val="22"/>
                  <w:szCs w:val="22"/>
                  <w:vertAlign w:val="subscript"/>
                  <w:lang w:val="en-IE" w:eastAsia="en-US"/>
                </w:rPr>
                <w:t>γ</w:t>
              </w:r>
            </w:ins>
            <w:proofErr w:type="spellEnd"/>
            <w:r w:rsidRPr="009A238B">
              <w:rPr>
                <w:rFonts w:ascii="Arial" w:eastAsiaTheme="minorEastAsia" w:hAnsi="Arial"/>
                <w:sz w:val="22"/>
                <w:szCs w:val="22"/>
                <w:lang w:val="en-IE" w:eastAsia="en-US"/>
              </w:rPr>
              <w:t>).</w:t>
            </w:r>
          </w:p>
          <w:p w:rsidR="004F0FE3" w:rsidRPr="00A73F29" w:rsidRDefault="00A73F29" w:rsidP="000E4791">
            <w:pPr>
              <w:pStyle w:val="ListParagraph"/>
              <w:spacing w:line="480" w:lineRule="auto"/>
              <w:ind w:left="0"/>
              <w:rPr>
                <w:rFonts w:ascii="Calibri" w:hAnsi="Calibri" w:cs="Arial"/>
                <w:b/>
                <w:u w:val="single"/>
                <w:lang w:val="en-IE"/>
              </w:rPr>
            </w:pPr>
            <w:r w:rsidRPr="00A73F29">
              <w:rPr>
                <w:rFonts w:ascii="Calibri" w:hAnsi="Calibri" w:cs="Arial"/>
                <w:b/>
                <w:u w:val="single"/>
                <w:lang w:val="en-IE"/>
              </w:rPr>
              <w:t>6)</w:t>
            </w:r>
          </w:p>
          <w:p w:rsidR="00A73F29" w:rsidRPr="00A73F29" w:rsidRDefault="00A73F29" w:rsidP="00A73F29">
            <w:pPr>
              <w:overflowPunct/>
              <w:autoSpaceDE/>
              <w:autoSpaceDN/>
              <w:adjustRightInd/>
              <w:spacing w:before="120" w:after="120"/>
              <w:ind w:left="992" w:hanging="992"/>
              <w:jc w:val="both"/>
              <w:textAlignment w:val="auto"/>
              <w:outlineLvl w:val="4"/>
              <w:rPr>
                <w:rFonts w:ascii="Arial" w:eastAsiaTheme="minorEastAsia" w:hAnsi="Arial"/>
                <w:sz w:val="22"/>
                <w:szCs w:val="22"/>
                <w:lang w:val="en-IE" w:eastAsia="en-US"/>
              </w:rPr>
            </w:pPr>
            <w:r>
              <w:rPr>
                <w:rFonts w:ascii="Arial" w:eastAsiaTheme="minorEastAsia" w:hAnsi="Arial"/>
                <w:sz w:val="22"/>
                <w:szCs w:val="22"/>
                <w:lang w:val="en-IE" w:eastAsia="en-US"/>
              </w:rPr>
              <w:t xml:space="preserve">G.18.1.5  </w:t>
            </w:r>
            <w:r w:rsidRPr="00A73F29">
              <w:rPr>
                <w:rFonts w:ascii="Arial" w:eastAsiaTheme="minorEastAsia" w:hAnsi="Arial"/>
                <w:sz w:val="22"/>
                <w:szCs w:val="22"/>
                <w:lang w:val="en-IE" w:eastAsia="en-US"/>
              </w:rPr>
              <w:t xml:space="preserve">If any Participant shall fail properly to pay or account for any amount of VAT (including interest and penalties) payable or receivable by it, that Participant shall indemnify and keep indemnified each </w:t>
            </w:r>
            <w:ins w:id="114" w:author="Chris Goodman" w:date="2018-05-29T10:54:00Z">
              <w:r>
                <w:rPr>
                  <w:rFonts w:ascii="Arial" w:eastAsiaTheme="minorEastAsia" w:hAnsi="Arial"/>
                  <w:sz w:val="22"/>
                  <w:szCs w:val="22"/>
                  <w:lang w:val="en-IE" w:eastAsia="en-US"/>
                </w:rPr>
                <w:t>N</w:t>
              </w:r>
            </w:ins>
            <w:del w:id="115" w:author="Chris Goodman" w:date="2018-05-29T10:54:00Z">
              <w:r w:rsidRPr="00A73F29" w:rsidDel="00A73F29">
                <w:rPr>
                  <w:rFonts w:ascii="Arial" w:eastAsiaTheme="minorEastAsia" w:hAnsi="Arial"/>
                  <w:sz w:val="22"/>
                  <w:szCs w:val="22"/>
                  <w:lang w:val="en-IE" w:eastAsia="en-US"/>
                </w:rPr>
                <w:delText>n</w:delText>
              </w:r>
            </w:del>
            <w:r w:rsidRPr="00A73F29">
              <w:rPr>
                <w:rFonts w:ascii="Arial" w:eastAsiaTheme="minorEastAsia" w:hAnsi="Arial"/>
                <w:sz w:val="22"/>
                <w:szCs w:val="22"/>
                <w:lang w:val="en-IE" w:eastAsia="en-US"/>
              </w:rPr>
              <w:t>on-</w:t>
            </w:r>
            <w:ins w:id="116" w:author="Chris Goodman" w:date="2018-05-29T10:54:00Z">
              <w:r>
                <w:rPr>
                  <w:rFonts w:ascii="Arial" w:eastAsiaTheme="minorEastAsia" w:hAnsi="Arial"/>
                  <w:sz w:val="22"/>
                  <w:szCs w:val="22"/>
                  <w:lang w:val="en-IE" w:eastAsia="en-US"/>
                </w:rPr>
                <w:t>D</w:t>
              </w:r>
            </w:ins>
            <w:del w:id="117" w:author="Chris Goodman" w:date="2018-05-29T10:54:00Z">
              <w:r w:rsidRPr="00A73F29" w:rsidDel="00A73F29">
                <w:rPr>
                  <w:rFonts w:ascii="Arial" w:eastAsiaTheme="minorEastAsia" w:hAnsi="Arial"/>
                  <w:sz w:val="22"/>
                  <w:szCs w:val="22"/>
                  <w:lang w:val="en-IE" w:eastAsia="en-US"/>
                </w:rPr>
                <w:delText>d</w:delText>
              </w:r>
            </w:del>
            <w:r w:rsidRPr="00A73F29">
              <w:rPr>
                <w:rFonts w:ascii="Arial" w:eastAsiaTheme="minorEastAsia" w:hAnsi="Arial"/>
                <w:sz w:val="22"/>
                <w:szCs w:val="22"/>
                <w:lang w:val="en-IE" w:eastAsia="en-US"/>
              </w:rPr>
              <w:t xml:space="preserve">efaulting Participant (on an after tax basis, but taking account of any tax relief available to the relevant Participant, as the case may be) against any liability which such </w:t>
            </w:r>
            <w:ins w:id="118" w:author="Chris Goodman" w:date="2018-05-29T10:55:00Z">
              <w:r>
                <w:rPr>
                  <w:rFonts w:ascii="Arial" w:eastAsiaTheme="minorEastAsia" w:hAnsi="Arial"/>
                  <w:sz w:val="22"/>
                  <w:szCs w:val="22"/>
                  <w:lang w:val="en-IE" w:eastAsia="en-US"/>
                </w:rPr>
                <w:t>N</w:t>
              </w:r>
            </w:ins>
            <w:del w:id="119" w:author="Chris Goodman" w:date="2018-05-29T10:55:00Z">
              <w:r w:rsidRPr="00A73F29" w:rsidDel="00A73F29">
                <w:rPr>
                  <w:rFonts w:ascii="Arial" w:eastAsiaTheme="minorEastAsia" w:hAnsi="Arial"/>
                  <w:sz w:val="22"/>
                  <w:szCs w:val="22"/>
                  <w:lang w:val="en-IE" w:eastAsia="en-US"/>
                </w:rPr>
                <w:delText>n</w:delText>
              </w:r>
            </w:del>
            <w:r w:rsidRPr="00A73F29">
              <w:rPr>
                <w:rFonts w:ascii="Arial" w:eastAsiaTheme="minorEastAsia" w:hAnsi="Arial"/>
                <w:sz w:val="22"/>
                <w:szCs w:val="22"/>
                <w:lang w:val="en-IE" w:eastAsia="en-US"/>
              </w:rPr>
              <w:t>on-</w:t>
            </w:r>
            <w:ins w:id="120" w:author="Chris Goodman" w:date="2018-05-29T10:55:00Z">
              <w:r>
                <w:rPr>
                  <w:rFonts w:ascii="Arial" w:eastAsiaTheme="minorEastAsia" w:hAnsi="Arial"/>
                  <w:sz w:val="22"/>
                  <w:szCs w:val="22"/>
                  <w:lang w:val="en-IE" w:eastAsia="en-US"/>
                </w:rPr>
                <w:t>D</w:t>
              </w:r>
            </w:ins>
            <w:del w:id="121" w:author="Chris Goodman" w:date="2018-05-29T10:55:00Z">
              <w:r w:rsidRPr="00A73F29" w:rsidDel="00A73F29">
                <w:rPr>
                  <w:rFonts w:ascii="Arial" w:eastAsiaTheme="minorEastAsia" w:hAnsi="Arial"/>
                  <w:sz w:val="22"/>
                  <w:szCs w:val="22"/>
                  <w:lang w:val="en-IE" w:eastAsia="en-US"/>
                </w:rPr>
                <w:delText>d</w:delText>
              </w:r>
            </w:del>
            <w:r w:rsidRPr="00A73F29">
              <w:rPr>
                <w:rFonts w:ascii="Arial" w:eastAsiaTheme="minorEastAsia" w:hAnsi="Arial"/>
                <w:sz w:val="22"/>
                <w:szCs w:val="22"/>
                <w:lang w:val="en-IE" w:eastAsia="en-US"/>
              </w:rPr>
              <w:t xml:space="preserve">efaulting Participant or Participants shall incur </w:t>
            </w:r>
            <w:r w:rsidRPr="00A73F29">
              <w:rPr>
                <w:rFonts w:ascii="Arial" w:eastAsiaTheme="minorEastAsia" w:hAnsi="Arial"/>
                <w:sz w:val="22"/>
                <w:szCs w:val="22"/>
                <w:lang w:val="en-IE" w:eastAsia="en-US"/>
              </w:rPr>
              <w:lastRenderedPageBreak/>
              <w:t>consequently.</w:t>
            </w:r>
          </w:p>
          <w:p w:rsidR="00A73F29" w:rsidRDefault="00A73F29" w:rsidP="000E4791">
            <w:pPr>
              <w:pStyle w:val="ListParagraph"/>
              <w:spacing w:line="480" w:lineRule="auto"/>
              <w:ind w:left="0"/>
              <w:rPr>
                <w:rFonts w:ascii="Calibri" w:hAnsi="Calibri" w:cs="Arial"/>
                <w:lang w:val="en-IE"/>
              </w:rPr>
            </w:pPr>
          </w:p>
          <w:p w:rsidR="00210F78" w:rsidRDefault="00210F78" w:rsidP="000E4791">
            <w:pPr>
              <w:pStyle w:val="ListParagraph"/>
              <w:spacing w:line="480" w:lineRule="auto"/>
              <w:ind w:left="0"/>
              <w:rPr>
                <w:rFonts w:ascii="Calibri" w:hAnsi="Calibri" w:cs="Arial"/>
                <w:lang w:val="en-IE"/>
              </w:rPr>
            </w:pPr>
            <w:r>
              <w:rPr>
                <w:rFonts w:ascii="Calibri" w:hAnsi="Calibri" w:cs="Arial"/>
                <w:b/>
                <w:u w:val="single"/>
                <w:lang w:val="en-IE"/>
              </w:rPr>
              <w:t>Appendix E:</w:t>
            </w:r>
          </w:p>
          <w:p w:rsidR="00210F78" w:rsidRPr="00210F78" w:rsidRDefault="00210F78" w:rsidP="00210F78">
            <w:pPr>
              <w:overflowPunct/>
              <w:autoSpaceDE/>
              <w:autoSpaceDN/>
              <w:adjustRightInd/>
              <w:spacing w:before="120" w:after="120"/>
              <w:jc w:val="both"/>
              <w:textAlignment w:val="auto"/>
              <w:rPr>
                <w:rFonts w:ascii="Arial" w:hAnsi="Arial"/>
                <w:b/>
                <w:sz w:val="22"/>
                <w:szCs w:val="22"/>
                <w:lang w:val="en-IE" w:eastAsia="en-US"/>
              </w:rPr>
            </w:pPr>
            <w:r w:rsidRPr="00210F78">
              <w:rPr>
                <w:rFonts w:ascii="Arial" w:hAnsi="Arial"/>
                <w:b/>
                <w:sz w:val="22"/>
                <w:szCs w:val="22"/>
                <w:lang w:val="en-IE" w:eastAsia="en-US"/>
              </w:rPr>
              <w:t xml:space="preserve">Table </w:t>
            </w:r>
            <w:r w:rsidR="00766046" w:rsidRPr="00210F78">
              <w:rPr>
                <w:rFonts w:ascii="Arial" w:hAnsi="Arial"/>
                <w:b/>
                <w:sz w:val="22"/>
                <w:szCs w:val="22"/>
                <w:lang w:val="en-IE" w:eastAsia="en-US"/>
              </w:rPr>
              <w:fldChar w:fldCharType="begin"/>
            </w:r>
            <w:r w:rsidRPr="00210F78">
              <w:rPr>
                <w:rFonts w:ascii="Arial" w:hAnsi="Arial"/>
                <w:b/>
                <w:sz w:val="22"/>
                <w:szCs w:val="22"/>
                <w:lang w:val="en-IE" w:eastAsia="en-US"/>
              </w:rPr>
              <w:instrText xml:space="preserve"> SEQ Table \* ARABIC </w:instrText>
            </w:r>
            <w:r w:rsidR="00766046" w:rsidRPr="00210F78">
              <w:rPr>
                <w:rFonts w:ascii="Arial" w:hAnsi="Arial"/>
                <w:b/>
                <w:sz w:val="22"/>
                <w:szCs w:val="22"/>
                <w:lang w:val="en-IE" w:eastAsia="en-US"/>
              </w:rPr>
              <w:fldChar w:fldCharType="separate"/>
            </w:r>
            <w:r w:rsidRPr="00210F78">
              <w:rPr>
                <w:rFonts w:ascii="Arial" w:hAnsi="Arial"/>
                <w:b/>
                <w:noProof/>
                <w:sz w:val="22"/>
                <w:szCs w:val="22"/>
                <w:lang w:val="en-IE" w:eastAsia="en-US"/>
              </w:rPr>
              <w:t>4</w:t>
            </w:r>
            <w:r w:rsidR="00766046" w:rsidRPr="00210F78">
              <w:rPr>
                <w:rFonts w:ascii="Arial" w:hAnsi="Arial"/>
                <w:b/>
                <w:sz w:val="22"/>
                <w:szCs w:val="22"/>
                <w:lang w:val="en-IE" w:eastAsia="en-US"/>
              </w:rPr>
              <w:fldChar w:fldCharType="end"/>
            </w:r>
            <w:r w:rsidRPr="00210F78">
              <w:rPr>
                <w:rFonts w:ascii="Arial" w:hAnsi="Arial"/>
                <w:b/>
                <w:sz w:val="22"/>
                <w:szCs w:val="22"/>
                <w:lang w:val="en-IE" w:eastAsia="en-US"/>
              </w:rPr>
              <w:t xml:space="preserve"> – Data publication list part 4: updated daily in advance of the Trading Day</w:t>
            </w:r>
          </w:p>
          <w:tbl>
            <w:tblPr>
              <w:tblW w:w="7711" w:type="dxa"/>
              <w:tblInd w:w="817" w:type="dxa"/>
              <w:tblBorders>
                <w:top w:val="single" w:sz="12" w:space="0" w:color="808080"/>
                <w:bottom w:val="single" w:sz="12" w:space="0" w:color="808080"/>
              </w:tblBorders>
              <w:tblLayout w:type="fixed"/>
              <w:tblLook w:val="0000"/>
            </w:tblPr>
            <w:tblGrid>
              <w:gridCol w:w="2552"/>
              <w:gridCol w:w="3118"/>
              <w:gridCol w:w="992"/>
              <w:gridCol w:w="1049"/>
            </w:tblGrid>
            <w:tr w:rsidR="00210F78" w:rsidRPr="00210F78" w:rsidTr="00C6066D">
              <w:tc>
                <w:tcPr>
                  <w:tcW w:w="2552" w:type="dxa"/>
                  <w:tcBorders>
                    <w:top w:val="single" w:sz="4" w:space="0" w:color="auto"/>
                    <w:bottom w:val="single" w:sz="4" w:space="0" w:color="auto"/>
                  </w:tcBorders>
                </w:tcPr>
                <w:p w:rsidR="00210F78" w:rsidRPr="00210F78" w:rsidRDefault="00210F78" w:rsidP="00210F78">
                  <w:pPr>
                    <w:overflowPunct/>
                    <w:autoSpaceDE/>
                    <w:autoSpaceDN/>
                    <w:adjustRightInd/>
                    <w:spacing w:before="120" w:after="120"/>
                    <w:jc w:val="both"/>
                    <w:textAlignment w:val="auto"/>
                    <w:rPr>
                      <w:rFonts w:ascii="Arial" w:hAnsi="Arial"/>
                      <w:b/>
                      <w:sz w:val="16"/>
                      <w:szCs w:val="16"/>
                      <w:lang w:val="en-IE" w:eastAsia="en-US"/>
                    </w:rPr>
                  </w:pPr>
                  <w:r w:rsidRPr="00210F78">
                    <w:rPr>
                      <w:rFonts w:ascii="Arial" w:hAnsi="Arial"/>
                      <w:b/>
                      <w:sz w:val="16"/>
                      <w:szCs w:val="16"/>
                      <w:lang w:val="en-IE" w:eastAsia="en-US"/>
                    </w:rPr>
                    <w:t>Time</w:t>
                  </w:r>
                </w:p>
              </w:tc>
              <w:tc>
                <w:tcPr>
                  <w:tcW w:w="3118" w:type="dxa"/>
                  <w:tcBorders>
                    <w:top w:val="single" w:sz="4" w:space="0" w:color="auto"/>
                    <w:bottom w:val="single" w:sz="4" w:space="0" w:color="auto"/>
                  </w:tcBorders>
                </w:tcPr>
                <w:p w:rsidR="00210F78" w:rsidRPr="00210F78" w:rsidRDefault="00210F78" w:rsidP="00210F78">
                  <w:pPr>
                    <w:overflowPunct/>
                    <w:autoSpaceDE/>
                    <w:autoSpaceDN/>
                    <w:adjustRightInd/>
                    <w:spacing w:before="120" w:after="120"/>
                    <w:jc w:val="both"/>
                    <w:textAlignment w:val="auto"/>
                    <w:rPr>
                      <w:rFonts w:ascii="Arial" w:hAnsi="Arial"/>
                      <w:b/>
                      <w:sz w:val="16"/>
                      <w:szCs w:val="16"/>
                      <w:lang w:val="en-IE" w:eastAsia="en-US"/>
                    </w:rPr>
                  </w:pPr>
                  <w:r w:rsidRPr="00210F78">
                    <w:rPr>
                      <w:rFonts w:ascii="Arial" w:hAnsi="Arial"/>
                      <w:b/>
                      <w:sz w:val="16"/>
                      <w:szCs w:val="16"/>
                      <w:lang w:val="en-IE" w:eastAsia="en-US"/>
                    </w:rPr>
                    <w:t>Item / Data Record</w:t>
                  </w:r>
                </w:p>
              </w:tc>
              <w:tc>
                <w:tcPr>
                  <w:tcW w:w="992" w:type="dxa"/>
                  <w:tcBorders>
                    <w:top w:val="single" w:sz="4" w:space="0" w:color="auto"/>
                    <w:bottom w:val="single" w:sz="4" w:space="0" w:color="auto"/>
                  </w:tcBorders>
                </w:tcPr>
                <w:p w:rsidR="00210F78" w:rsidRPr="00210F78" w:rsidRDefault="00210F78" w:rsidP="00210F78">
                  <w:pPr>
                    <w:overflowPunct/>
                    <w:autoSpaceDE/>
                    <w:autoSpaceDN/>
                    <w:adjustRightInd/>
                    <w:spacing w:before="120" w:after="120"/>
                    <w:jc w:val="both"/>
                    <w:textAlignment w:val="auto"/>
                    <w:rPr>
                      <w:rFonts w:ascii="Arial" w:hAnsi="Arial"/>
                      <w:b/>
                      <w:sz w:val="16"/>
                      <w:szCs w:val="16"/>
                      <w:lang w:val="en-IE" w:eastAsia="en-US"/>
                    </w:rPr>
                  </w:pPr>
                  <w:r w:rsidRPr="00210F78">
                    <w:rPr>
                      <w:rFonts w:ascii="Arial" w:hAnsi="Arial"/>
                      <w:b/>
                      <w:sz w:val="16"/>
                      <w:szCs w:val="16"/>
                      <w:lang w:val="en-IE" w:eastAsia="en-US"/>
                    </w:rPr>
                    <w:t>Term</w:t>
                  </w:r>
                </w:p>
              </w:tc>
              <w:tc>
                <w:tcPr>
                  <w:tcW w:w="1049" w:type="dxa"/>
                  <w:tcBorders>
                    <w:top w:val="single" w:sz="4" w:space="0" w:color="auto"/>
                    <w:bottom w:val="single" w:sz="4" w:space="0" w:color="auto"/>
                  </w:tcBorders>
                </w:tcPr>
                <w:p w:rsidR="00210F78" w:rsidRPr="00210F78" w:rsidRDefault="00210F78" w:rsidP="00210F78">
                  <w:pPr>
                    <w:overflowPunct/>
                    <w:autoSpaceDE/>
                    <w:autoSpaceDN/>
                    <w:adjustRightInd/>
                    <w:spacing w:before="120" w:after="120"/>
                    <w:jc w:val="both"/>
                    <w:textAlignment w:val="auto"/>
                    <w:rPr>
                      <w:rFonts w:ascii="Arial" w:hAnsi="Arial"/>
                      <w:b/>
                      <w:sz w:val="16"/>
                      <w:szCs w:val="16"/>
                      <w:lang w:val="en-IE" w:eastAsia="en-US"/>
                    </w:rPr>
                  </w:pPr>
                  <w:r w:rsidRPr="00210F78">
                    <w:rPr>
                      <w:rFonts w:ascii="Arial" w:hAnsi="Arial"/>
                      <w:b/>
                      <w:sz w:val="16"/>
                      <w:szCs w:val="16"/>
                      <w:lang w:val="en-IE" w:eastAsia="en-US"/>
                    </w:rPr>
                    <w:t>Subscript</w:t>
                  </w:r>
                </w:p>
              </w:tc>
            </w:tr>
            <w:tr w:rsidR="00210F78" w:rsidRPr="00210F78" w:rsidTr="00C6066D">
              <w:tc>
                <w:tcPr>
                  <w:tcW w:w="2552" w:type="dxa"/>
                  <w:tcBorders>
                    <w:top w:val="single" w:sz="4" w:space="0" w:color="auto"/>
                    <w:bottom w:val="nil"/>
                  </w:tcBorders>
                </w:tcPr>
                <w:p w:rsidR="00210F78" w:rsidRPr="00210F78" w:rsidRDefault="00210F78" w:rsidP="00210F78">
                  <w:pPr>
                    <w:overflowPunct/>
                    <w:autoSpaceDE/>
                    <w:autoSpaceDN/>
                    <w:adjustRightInd/>
                    <w:spacing w:before="120" w:after="120"/>
                    <w:jc w:val="both"/>
                    <w:textAlignment w:val="auto"/>
                    <w:rPr>
                      <w:rFonts w:ascii="Arial" w:hAnsi="Arial"/>
                      <w:b/>
                      <w:sz w:val="16"/>
                      <w:szCs w:val="16"/>
                      <w:lang w:val="en-IE" w:eastAsia="en-US"/>
                    </w:rPr>
                  </w:pPr>
                  <w:r w:rsidRPr="00210F78">
                    <w:rPr>
                      <w:rFonts w:ascii="Arial" w:hAnsi="Arial"/>
                      <w:b/>
                      <w:sz w:val="16"/>
                      <w:szCs w:val="16"/>
                      <w:lang w:val="en-IE" w:eastAsia="en-US"/>
                    </w:rPr>
                    <w:t>Daily, in advance of</w:t>
                  </w:r>
                  <w:del w:id="122" w:author="Chris Goodman" w:date="2018-05-21T11:03:00Z">
                    <w:r w:rsidRPr="00210F78" w:rsidDel="005D49D9">
                      <w:rPr>
                        <w:rFonts w:ascii="Arial" w:hAnsi="Arial"/>
                        <w:b/>
                        <w:sz w:val="16"/>
                        <w:szCs w:val="16"/>
                        <w:lang w:val="en-IE" w:eastAsia="en-US"/>
                      </w:rPr>
                      <w:delText xml:space="preserve"> the</w:delText>
                    </w:r>
                  </w:del>
                  <w:r w:rsidRPr="00210F78">
                    <w:rPr>
                      <w:rFonts w:ascii="Arial" w:hAnsi="Arial"/>
                      <w:b/>
                      <w:sz w:val="16"/>
                      <w:szCs w:val="16"/>
                      <w:lang w:val="en-IE" w:eastAsia="en-US"/>
                    </w:rPr>
                    <w:t xml:space="preserve"> the Trading Day</w:t>
                  </w:r>
                </w:p>
              </w:tc>
              <w:tc>
                <w:tcPr>
                  <w:tcW w:w="3118" w:type="dxa"/>
                  <w:tcBorders>
                    <w:top w:val="single" w:sz="4" w:space="0" w:color="auto"/>
                    <w:bottom w:val="nil"/>
                  </w:tcBorders>
                </w:tcPr>
                <w:p w:rsidR="00210F78" w:rsidRPr="00210F78" w:rsidRDefault="00210F78" w:rsidP="00210F78">
                  <w:pPr>
                    <w:overflowPunct/>
                    <w:autoSpaceDE/>
                    <w:autoSpaceDN/>
                    <w:adjustRightInd/>
                    <w:spacing w:before="120" w:after="120"/>
                    <w:jc w:val="both"/>
                    <w:textAlignment w:val="auto"/>
                    <w:rPr>
                      <w:rFonts w:ascii="Arial" w:hAnsi="Arial"/>
                      <w:sz w:val="16"/>
                      <w:szCs w:val="16"/>
                      <w:lang w:val="en-IE" w:eastAsia="en-US"/>
                    </w:rPr>
                  </w:pPr>
                </w:p>
              </w:tc>
              <w:tc>
                <w:tcPr>
                  <w:tcW w:w="992" w:type="dxa"/>
                  <w:tcBorders>
                    <w:top w:val="single" w:sz="4" w:space="0" w:color="auto"/>
                    <w:bottom w:val="nil"/>
                  </w:tcBorders>
                </w:tcPr>
                <w:p w:rsidR="00210F78" w:rsidRPr="00210F78" w:rsidRDefault="00210F78" w:rsidP="00210F78">
                  <w:pPr>
                    <w:overflowPunct/>
                    <w:autoSpaceDE/>
                    <w:autoSpaceDN/>
                    <w:adjustRightInd/>
                    <w:spacing w:before="120" w:after="120"/>
                    <w:jc w:val="both"/>
                    <w:textAlignment w:val="auto"/>
                    <w:rPr>
                      <w:rFonts w:ascii="Arial" w:hAnsi="Arial"/>
                      <w:sz w:val="16"/>
                      <w:szCs w:val="16"/>
                      <w:lang w:val="en-IE" w:eastAsia="en-US"/>
                    </w:rPr>
                  </w:pPr>
                </w:p>
              </w:tc>
              <w:tc>
                <w:tcPr>
                  <w:tcW w:w="1049" w:type="dxa"/>
                  <w:tcBorders>
                    <w:top w:val="single" w:sz="4" w:space="0" w:color="auto"/>
                    <w:bottom w:val="nil"/>
                  </w:tcBorders>
                </w:tcPr>
                <w:p w:rsidR="00210F78" w:rsidRPr="00210F78" w:rsidRDefault="00210F78" w:rsidP="00210F78">
                  <w:pPr>
                    <w:overflowPunct/>
                    <w:autoSpaceDE/>
                    <w:autoSpaceDN/>
                    <w:adjustRightInd/>
                    <w:spacing w:before="120" w:after="120"/>
                    <w:jc w:val="both"/>
                    <w:textAlignment w:val="auto"/>
                    <w:rPr>
                      <w:rFonts w:ascii="Arial" w:hAnsi="Arial"/>
                      <w:sz w:val="16"/>
                      <w:szCs w:val="16"/>
                      <w:lang w:val="en-IE" w:eastAsia="en-US"/>
                    </w:rPr>
                  </w:pPr>
                </w:p>
              </w:tc>
            </w:tr>
          </w:tbl>
          <w:p w:rsidR="00210F78" w:rsidRDefault="00210F78" w:rsidP="000E4791">
            <w:pPr>
              <w:pStyle w:val="ListParagraph"/>
              <w:spacing w:line="480" w:lineRule="auto"/>
              <w:ind w:left="0"/>
              <w:rPr>
                <w:rFonts w:ascii="Calibri" w:hAnsi="Calibri" w:cs="Arial"/>
                <w:lang w:val="en-IE"/>
              </w:rPr>
            </w:pPr>
          </w:p>
          <w:p w:rsidR="005D49D9" w:rsidRPr="001647AD" w:rsidRDefault="005D49D9" w:rsidP="005D49D9">
            <w:pPr>
              <w:pStyle w:val="ListParagraph"/>
              <w:spacing w:line="480" w:lineRule="auto"/>
              <w:ind w:left="0"/>
              <w:rPr>
                <w:rFonts w:ascii="Calibri" w:hAnsi="Calibri" w:cs="Arial"/>
                <w:lang w:val="en-IE"/>
              </w:rPr>
            </w:pPr>
            <w:r>
              <w:rPr>
                <w:rFonts w:ascii="Calibri" w:hAnsi="Calibri" w:cs="Arial"/>
                <w:b/>
                <w:u w:val="single"/>
                <w:lang w:val="en-IE"/>
              </w:rPr>
              <w:t>Appendix G:</w:t>
            </w:r>
          </w:p>
          <w:p w:rsidR="00F718E1" w:rsidRPr="00862C5D" w:rsidRDefault="00F718E1" w:rsidP="00F718E1">
            <w:pPr>
              <w:pStyle w:val="CERAPPENDIXLEVEL4"/>
              <w:numPr>
                <w:ilvl w:val="0"/>
                <w:numId w:val="25"/>
              </w:numPr>
              <w:ind w:hanging="720"/>
              <w:rPr>
                <w:lang w:val="en-IE"/>
              </w:rPr>
            </w:pPr>
            <w:r w:rsidRPr="00862C5D">
              <w:rPr>
                <w:lang w:val="en-IE"/>
              </w:rPr>
              <w:t>The Market Operator shall ensure that a Settlement Statement and Settlement Reports for Trading Payments and Trading Charges issued to a Participant for its Generator Units provides to Participants, when considered in conjunction with other supplementary reports made available to the Participant under the same timeframes and over the same Communication Channels, inter alia, for the relevant Generator Unit u in each Imbalance Settlement Period γ for the relevant Settlement Day in Billing Period b, values of:</w:t>
            </w:r>
          </w:p>
          <w:p w:rsidR="00F718E1" w:rsidRPr="00F718E1" w:rsidRDefault="00F718E1" w:rsidP="00F718E1">
            <w:pPr>
              <w:pStyle w:val="CERLEVEL5"/>
              <w:numPr>
                <w:ilvl w:val="4"/>
                <w:numId w:val="26"/>
              </w:numPr>
              <w:ind w:left="1440"/>
              <w:rPr>
                <w:lang w:val="en-IE"/>
              </w:rPr>
            </w:pPr>
            <w:ins w:id="123" w:author="Chris Goodman" w:date="2018-05-21T11:32:00Z">
              <w:r>
                <w:rPr>
                  <w:lang w:val="en-IE"/>
                </w:rPr>
                <w:t>T</w:t>
              </w:r>
            </w:ins>
            <w:del w:id="124" w:author="Chris Goodman" w:date="2018-05-21T11:32:00Z">
              <w:r w:rsidRPr="00F718E1" w:rsidDel="00F718E1">
                <w:rPr>
                  <w:lang w:val="en-IE"/>
                </w:rPr>
                <w:delText>t</w:delText>
              </w:r>
            </w:del>
            <w:r w:rsidRPr="00F718E1">
              <w:rPr>
                <w:lang w:val="en-IE"/>
              </w:rPr>
              <w:t>otal Daily Amounts for the Participant (Settlement Day value);</w:t>
            </w:r>
          </w:p>
          <w:p w:rsidR="00F718E1" w:rsidRDefault="00F718E1" w:rsidP="000E4791">
            <w:pPr>
              <w:pStyle w:val="ListParagraph"/>
              <w:spacing w:line="480" w:lineRule="auto"/>
              <w:ind w:left="0"/>
              <w:rPr>
                <w:rFonts w:ascii="Calibri" w:hAnsi="Calibri" w:cs="Arial"/>
                <w:b/>
                <w:u w:val="single"/>
                <w:lang w:val="en-IE"/>
              </w:rPr>
            </w:pPr>
          </w:p>
          <w:p w:rsidR="00F718E1" w:rsidRDefault="00F718E1" w:rsidP="000E4791">
            <w:pPr>
              <w:pStyle w:val="ListParagraph"/>
              <w:spacing w:line="480" w:lineRule="auto"/>
              <w:ind w:left="0"/>
              <w:rPr>
                <w:rFonts w:ascii="Calibri" w:hAnsi="Calibri" w:cs="Arial"/>
                <w:b/>
                <w:u w:val="single"/>
                <w:lang w:val="en-IE"/>
              </w:rPr>
            </w:pPr>
            <w:r>
              <w:rPr>
                <w:rFonts w:ascii="Calibri" w:hAnsi="Calibri" w:cs="Arial"/>
                <w:b/>
                <w:u w:val="single"/>
                <w:lang w:val="en-IE"/>
              </w:rPr>
              <w:t>Appendix H</w:t>
            </w:r>
            <w:r w:rsidR="00E1309E">
              <w:rPr>
                <w:rFonts w:ascii="Calibri" w:hAnsi="Calibri" w:cs="Arial"/>
                <w:b/>
                <w:u w:val="single"/>
                <w:lang w:val="en-IE"/>
              </w:rPr>
              <w:t xml:space="preserve"> Table 1</w:t>
            </w:r>
            <w:r>
              <w:rPr>
                <w:rFonts w:ascii="Calibri" w:hAnsi="Calibri" w:cs="Arial"/>
                <w:b/>
                <w:u w:val="single"/>
                <w:lang w:val="en-IE"/>
              </w:rPr>
              <w:t>:</w:t>
            </w:r>
          </w:p>
          <w:tbl>
            <w:tblPr>
              <w:tblW w:w="8460" w:type="dxa"/>
              <w:tblInd w:w="1008" w:type="dxa"/>
              <w:tblLayout w:type="fixed"/>
              <w:tblLook w:val="01E0"/>
            </w:tblPr>
            <w:tblGrid>
              <w:gridCol w:w="2620"/>
              <w:gridCol w:w="1070"/>
              <w:gridCol w:w="2790"/>
              <w:gridCol w:w="1980"/>
            </w:tblGrid>
            <w:tr w:rsidR="00E1309E" w:rsidRPr="00E1309E" w:rsidTr="00C6066D">
              <w:trPr>
                <w:cantSplit/>
              </w:trPr>
              <w:tc>
                <w:tcPr>
                  <w:tcW w:w="2620" w:type="dxa"/>
                  <w:tcBorders>
                    <w:top w:val="single" w:sz="4" w:space="0" w:color="auto"/>
                    <w:bottom w:val="single" w:sz="4" w:space="0" w:color="auto"/>
                  </w:tcBorders>
                  <w:vAlign w:val="center"/>
                </w:tcPr>
                <w:p w:rsidR="00E1309E" w:rsidRPr="00E1309E" w:rsidRDefault="00E1309E" w:rsidP="00E1309E">
                  <w:pPr>
                    <w:overflowPunct/>
                    <w:autoSpaceDE/>
                    <w:autoSpaceDN/>
                    <w:adjustRightInd/>
                    <w:spacing w:before="120" w:after="120"/>
                    <w:jc w:val="both"/>
                    <w:textAlignment w:val="auto"/>
                    <w:rPr>
                      <w:rFonts w:ascii="Arial" w:hAnsi="Arial"/>
                      <w:sz w:val="16"/>
                      <w:szCs w:val="16"/>
                      <w:lang w:val="en-IE" w:eastAsia="en-US"/>
                    </w:rPr>
                  </w:pPr>
                  <w:r w:rsidRPr="00E1309E">
                    <w:rPr>
                      <w:rFonts w:ascii="Arial" w:hAnsi="Arial" w:cs="Arial"/>
                      <w:sz w:val="16"/>
                      <w:szCs w:val="16"/>
                      <w:lang w:val="en-IE" w:eastAsia="en-US"/>
                    </w:rPr>
                    <w:t>Registered Capacity (MW)</w:t>
                  </w:r>
                </w:p>
              </w:tc>
              <w:tc>
                <w:tcPr>
                  <w:tcW w:w="1070" w:type="dxa"/>
                  <w:tcBorders>
                    <w:top w:val="single" w:sz="4" w:space="0" w:color="auto"/>
                    <w:bottom w:val="single" w:sz="4" w:space="0" w:color="auto"/>
                  </w:tcBorders>
                  <w:vAlign w:val="center"/>
                </w:tcPr>
                <w:p w:rsidR="00E1309E" w:rsidRPr="00E1309E" w:rsidRDefault="00E1309E" w:rsidP="00E1309E">
                  <w:pPr>
                    <w:overflowPunct/>
                    <w:autoSpaceDE/>
                    <w:autoSpaceDN/>
                    <w:adjustRightInd/>
                    <w:spacing w:before="120" w:after="120"/>
                    <w:jc w:val="both"/>
                    <w:textAlignment w:val="auto"/>
                    <w:rPr>
                      <w:rFonts w:ascii="Arial" w:hAnsi="Arial"/>
                      <w:sz w:val="16"/>
                      <w:szCs w:val="16"/>
                      <w:lang w:val="en-IE" w:eastAsia="en-US"/>
                    </w:rPr>
                  </w:pPr>
                  <w:proofErr w:type="spellStart"/>
                  <w:r w:rsidRPr="00E1309E">
                    <w:rPr>
                      <w:rFonts w:ascii="Arial" w:hAnsi="Arial" w:cs="Arial"/>
                      <w:sz w:val="16"/>
                      <w:szCs w:val="16"/>
                      <w:lang w:val="en-IE" w:eastAsia="en-US"/>
                    </w:rPr>
                    <w:t>q</w:t>
                  </w:r>
                  <w:ins w:id="125" w:author="Chris Goodman" w:date="2018-05-21T12:09:00Z">
                    <w:r>
                      <w:rPr>
                        <w:rFonts w:ascii="Arial" w:hAnsi="Arial" w:cs="Arial"/>
                        <w:sz w:val="16"/>
                        <w:szCs w:val="16"/>
                        <w:lang w:val="en-IE" w:eastAsia="en-US"/>
                      </w:rPr>
                      <w:t>C</w:t>
                    </w:r>
                  </w:ins>
                  <w:r w:rsidRPr="00E1309E">
                    <w:rPr>
                      <w:rFonts w:ascii="Arial" w:hAnsi="Arial" w:cs="Arial"/>
                      <w:sz w:val="16"/>
                      <w:szCs w:val="16"/>
                      <w:lang w:val="en-IE" w:eastAsia="en-US"/>
                    </w:rPr>
                    <w:t>R</w:t>
                  </w:r>
                  <w:del w:id="126" w:author="Chris Goodman" w:date="2018-05-21T12:09:00Z">
                    <w:r w:rsidRPr="00E1309E" w:rsidDel="00E1309E">
                      <w:rPr>
                        <w:rFonts w:ascii="Arial" w:hAnsi="Arial" w:cs="Arial"/>
                        <w:sz w:val="16"/>
                        <w:szCs w:val="16"/>
                        <w:lang w:val="en-IE" w:eastAsia="en-US"/>
                      </w:rPr>
                      <w:delText>C</w:delText>
                    </w:r>
                  </w:del>
                  <w:r w:rsidRPr="00E1309E">
                    <w:rPr>
                      <w:rFonts w:ascii="Arial" w:hAnsi="Arial" w:cs="Arial"/>
                      <w:sz w:val="16"/>
                      <w:szCs w:val="16"/>
                      <w:vertAlign w:val="subscript"/>
                      <w:lang w:val="en-IE" w:eastAsia="en-US"/>
                    </w:rPr>
                    <w:t>u</w:t>
                  </w:r>
                  <w:proofErr w:type="spellEnd"/>
                </w:p>
              </w:tc>
              <w:tc>
                <w:tcPr>
                  <w:tcW w:w="2790" w:type="dxa"/>
                  <w:tcBorders>
                    <w:top w:val="single" w:sz="4" w:space="0" w:color="auto"/>
                    <w:bottom w:val="single" w:sz="4" w:space="0" w:color="auto"/>
                  </w:tcBorders>
                  <w:vAlign w:val="center"/>
                </w:tcPr>
                <w:p w:rsidR="00E1309E" w:rsidRPr="00E1309E" w:rsidRDefault="00E1309E" w:rsidP="00E1309E">
                  <w:pPr>
                    <w:overflowPunct/>
                    <w:autoSpaceDE/>
                    <w:autoSpaceDN/>
                    <w:adjustRightInd/>
                    <w:spacing w:before="120" w:after="120"/>
                    <w:jc w:val="both"/>
                    <w:textAlignment w:val="auto"/>
                    <w:rPr>
                      <w:rFonts w:ascii="Arial" w:hAnsi="Arial"/>
                      <w:sz w:val="16"/>
                      <w:szCs w:val="16"/>
                      <w:lang w:val="en-IE" w:eastAsia="en-US"/>
                    </w:rPr>
                  </w:pPr>
                  <w:r w:rsidRPr="00E1309E">
                    <w:rPr>
                      <w:rFonts w:ascii="Arial" w:hAnsi="Arial" w:cs="Arial"/>
                      <w:sz w:val="16"/>
                      <w:szCs w:val="16"/>
                      <w:lang w:val="en-IE" w:eastAsia="en-US"/>
                    </w:rPr>
                    <w:t xml:space="preserve">All Generator Units except Interconnector Error Units, Interconnector Residual Capacity Units, Demand Side Units, </w:t>
                  </w:r>
                  <w:proofErr w:type="spellStart"/>
                  <w:r w:rsidRPr="00E1309E">
                    <w:rPr>
                      <w:rFonts w:ascii="Arial" w:hAnsi="Arial" w:cs="Arial"/>
                      <w:sz w:val="16"/>
                      <w:szCs w:val="16"/>
                      <w:lang w:val="en-IE" w:eastAsia="en-US"/>
                    </w:rPr>
                    <w:t>Assetless</w:t>
                  </w:r>
                  <w:proofErr w:type="spellEnd"/>
                  <w:r w:rsidRPr="00E1309E">
                    <w:rPr>
                      <w:rFonts w:ascii="Arial" w:hAnsi="Arial" w:cs="Arial"/>
                      <w:sz w:val="16"/>
                      <w:szCs w:val="16"/>
                      <w:lang w:val="en-IE" w:eastAsia="en-US"/>
                    </w:rPr>
                    <w:t xml:space="preserve"> Units and Trading Units</w:t>
                  </w:r>
                </w:p>
              </w:tc>
              <w:tc>
                <w:tcPr>
                  <w:tcW w:w="1980" w:type="dxa"/>
                  <w:tcBorders>
                    <w:top w:val="single" w:sz="4" w:space="0" w:color="auto"/>
                    <w:bottom w:val="single" w:sz="4" w:space="0" w:color="auto"/>
                  </w:tcBorders>
                  <w:vAlign w:val="center"/>
                </w:tcPr>
                <w:p w:rsidR="00E1309E" w:rsidRPr="00E1309E" w:rsidRDefault="00E1309E" w:rsidP="00E1309E">
                  <w:pPr>
                    <w:overflowPunct/>
                    <w:autoSpaceDE/>
                    <w:autoSpaceDN/>
                    <w:adjustRightInd/>
                    <w:spacing w:before="120" w:after="120"/>
                    <w:jc w:val="both"/>
                    <w:textAlignment w:val="auto"/>
                    <w:rPr>
                      <w:rFonts w:ascii="Arial" w:hAnsi="Arial"/>
                      <w:sz w:val="16"/>
                      <w:szCs w:val="16"/>
                      <w:lang w:val="en-IE" w:eastAsia="en-US"/>
                    </w:rPr>
                  </w:pPr>
                  <w:r w:rsidRPr="00E1309E">
                    <w:rPr>
                      <w:rFonts w:ascii="Arial" w:hAnsi="Arial" w:cs="Arial"/>
                      <w:sz w:val="16"/>
                      <w:szCs w:val="16"/>
                      <w:lang w:val="en-IE" w:eastAsia="en-US"/>
                    </w:rPr>
                    <w:t>Yes</w:t>
                  </w:r>
                </w:p>
              </w:tc>
            </w:tr>
          </w:tbl>
          <w:p w:rsidR="00F718E1" w:rsidRDefault="00F718E1" w:rsidP="000E4791">
            <w:pPr>
              <w:pStyle w:val="ListParagraph"/>
              <w:spacing w:line="480" w:lineRule="auto"/>
              <w:ind w:left="0"/>
              <w:rPr>
                <w:rFonts w:ascii="Calibri" w:hAnsi="Calibri" w:cs="Arial"/>
                <w:b/>
                <w:u w:val="single"/>
                <w:lang w:val="en-IE"/>
              </w:rPr>
            </w:pPr>
          </w:p>
          <w:p w:rsidR="007901B6" w:rsidRDefault="007901B6" w:rsidP="000E4791">
            <w:pPr>
              <w:pStyle w:val="ListParagraph"/>
              <w:spacing w:line="480" w:lineRule="auto"/>
              <w:ind w:left="0"/>
              <w:rPr>
                <w:rFonts w:ascii="Calibri" w:hAnsi="Calibri" w:cs="Arial"/>
                <w:b/>
                <w:u w:val="single"/>
                <w:lang w:val="en-IE"/>
              </w:rPr>
            </w:pPr>
            <w:r>
              <w:rPr>
                <w:rFonts w:ascii="Calibri" w:hAnsi="Calibri" w:cs="Arial"/>
                <w:b/>
                <w:u w:val="single"/>
                <w:lang w:val="en-IE"/>
              </w:rPr>
              <w:t>Appendix I Paragraph 16(d):</w:t>
            </w:r>
          </w:p>
          <w:p w:rsidR="007901B6" w:rsidRPr="007901B6" w:rsidRDefault="007901B6" w:rsidP="007901B6">
            <w:pPr>
              <w:numPr>
                <w:ilvl w:val="5"/>
                <w:numId w:val="24"/>
              </w:numPr>
              <w:overflowPunct/>
              <w:autoSpaceDE/>
              <w:autoSpaceDN/>
              <w:adjustRightInd/>
              <w:spacing w:before="120" w:after="120"/>
              <w:jc w:val="both"/>
              <w:textAlignment w:val="auto"/>
              <w:outlineLvl w:val="4"/>
              <w:rPr>
                <w:rFonts w:ascii="Arial" w:hAnsi="Arial"/>
                <w:sz w:val="22"/>
                <w:szCs w:val="22"/>
                <w:lang w:val="en-IE" w:eastAsia="en-US"/>
              </w:rPr>
            </w:pPr>
            <w:r w:rsidRPr="007901B6">
              <w:rPr>
                <w:rFonts w:ascii="Arial" w:hAnsi="Arial"/>
                <w:sz w:val="22"/>
                <w:szCs w:val="22"/>
                <w:lang w:val="en-IE" w:eastAsia="en-US"/>
              </w:rPr>
              <w:t xml:space="preserve">Each From MW Time and To MW Time must be at the start of a minute which corresponds to the start of a </w:t>
            </w:r>
            <w:ins w:id="127" w:author="Chris Goodman" w:date="2018-05-21T12:15:00Z">
              <w:r>
                <w:rPr>
                  <w:rFonts w:ascii="Arial" w:hAnsi="Arial"/>
                  <w:sz w:val="22"/>
                  <w:szCs w:val="22"/>
                  <w:lang w:val="en-IE" w:eastAsia="en-US"/>
                </w:rPr>
                <w:t>thirty</w:t>
              </w:r>
            </w:ins>
            <w:del w:id="128" w:author="Chris Goodman" w:date="2018-05-21T12:15:00Z">
              <w:r w:rsidRPr="007901B6" w:rsidDel="007901B6">
                <w:rPr>
                  <w:rFonts w:ascii="Arial" w:hAnsi="Arial"/>
                  <w:sz w:val="22"/>
                  <w:szCs w:val="22"/>
                  <w:lang w:val="en-IE" w:eastAsia="en-US"/>
                </w:rPr>
                <w:delText>fifteen</w:delText>
              </w:r>
            </w:del>
            <w:r w:rsidRPr="007901B6">
              <w:rPr>
                <w:rFonts w:ascii="Arial" w:hAnsi="Arial"/>
                <w:sz w:val="22"/>
                <w:szCs w:val="22"/>
                <w:lang w:val="en-IE" w:eastAsia="en-US"/>
              </w:rPr>
              <w:t xml:space="preserve"> minute period, starting on each hour,</w:t>
            </w:r>
            <w:del w:id="129" w:author="Chris Goodman" w:date="2018-05-21T12:15:00Z">
              <w:r w:rsidRPr="007901B6" w:rsidDel="007901B6">
                <w:rPr>
                  <w:rFonts w:ascii="Arial" w:hAnsi="Arial"/>
                  <w:sz w:val="22"/>
                  <w:szCs w:val="22"/>
                  <w:lang w:val="en-IE" w:eastAsia="en-US"/>
                </w:rPr>
                <w:delText xml:space="preserve"> quarter past the hour,</w:delText>
              </w:r>
            </w:del>
            <w:r w:rsidRPr="007901B6">
              <w:rPr>
                <w:rFonts w:ascii="Arial" w:hAnsi="Arial"/>
                <w:sz w:val="22"/>
                <w:szCs w:val="22"/>
                <w:lang w:val="en-IE" w:eastAsia="en-US"/>
              </w:rPr>
              <w:t xml:space="preserve"> </w:t>
            </w:r>
            <w:ins w:id="130" w:author="Chris Goodman" w:date="2018-05-21T12:15:00Z">
              <w:r>
                <w:rPr>
                  <w:rFonts w:ascii="Arial" w:hAnsi="Arial"/>
                  <w:sz w:val="22"/>
                  <w:szCs w:val="22"/>
                  <w:lang w:val="en-IE" w:eastAsia="en-US"/>
                </w:rPr>
                <w:t xml:space="preserve">and </w:t>
              </w:r>
            </w:ins>
            <w:r w:rsidRPr="007901B6">
              <w:rPr>
                <w:rFonts w:ascii="Arial" w:hAnsi="Arial"/>
                <w:sz w:val="22"/>
                <w:szCs w:val="22"/>
                <w:lang w:val="en-IE" w:eastAsia="en-US"/>
              </w:rPr>
              <w:t>half hour</w:t>
            </w:r>
            <w:del w:id="131" w:author="Chris Goodman" w:date="2018-05-21T12:15:00Z">
              <w:r w:rsidRPr="007901B6" w:rsidDel="007901B6">
                <w:rPr>
                  <w:rFonts w:ascii="Arial" w:hAnsi="Arial"/>
                  <w:sz w:val="22"/>
                  <w:szCs w:val="22"/>
                  <w:lang w:val="en-IE" w:eastAsia="en-US"/>
                </w:rPr>
                <w:delText xml:space="preserve"> and quarter to the hour</w:delText>
              </w:r>
            </w:del>
            <w:r w:rsidRPr="007901B6">
              <w:rPr>
                <w:rFonts w:ascii="Arial" w:hAnsi="Arial"/>
                <w:sz w:val="22"/>
                <w:szCs w:val="22"/>
                <w:lang w:val="en-IE" w:eastAsia="en-US"/>
              </w:rPr>
              <w:t>;</w:t>
            </w:r>
          </w:p>
          <w:p w:rsidR="007901B6" w:rsidRPr="007901B6" w:rsidRDefault="007901B6" w:rsidP="000E4791">
            <w:pPr>
              <w:pStyle w:val="ListParagraph"/>
              <w:spacing w:line="480" w:lineRule="auto"/>
              <w:ind w:left="0"/>
              <w:rPr>
                <w:rFonts w:ascii="Calibri" w:hAnsi="Calibri" w:cs="Arial"/>
                <w:lang w:val="en-IE"/>
              </w:rPr>
            </w:pPr>
          </w:p>
          <w:p w:rsidR="000E4791" w:rsidRDefault="000E4791" w:rsidP="000E4791">
            <w:pPr>
              <w:pStyle w:val="ListParagraph"/>
              <w:spacing w:line="480" w:lineRule="auto"/>
              <w:ind w:left="0"/>
              <w:rPr>
                <w:rFonts w:ascii="Calibri" w:hAnsi="Calibri" w:cs="Arial"/>
                <w:b/>
                <w:u w:val="single"/>
                <w:lang w:val="en-IE"/>
              </w:rPr>
            </w:pPr>
            <w:r>
              <w:rPr>
                <w:rFonts w:ascii="Calibri" w:hAnsi="Calibri" w:cs="Arial"/>
                <w:b/>
                <w:u w:val="single"/>
                <w:lang w:val="en-IE"/>
              </w:rPr>
              <w:t>Glossary:</w:t>
            </w:r>
          </w:p>
          <w:p w:rsidR="004C562E" w:rsidRPr="009B3F5C" w:rsidRDefault="004C562E" w:rsidP="000E4791">
            <w:pPr>
              <w:pStyle w:val="ListParagraph"/>
              <w:spacing w:line="480" w:lineRule="auto"/>
              <w:ind w:left="0"/>
              <w:rPr>
                <w:rFonts w:ascii="Calibri" w:hAnsi="Calibri" w:cs="Arial"/>
                <w:b/>
                <w:u w:val="single"/>
                <w:lang w:val="en-IE"/>
              </w:rPr>
            </w:pPr>
            <w:r w:rsidRPr="009B3F5C">
              <w:rPr>
                <w:rFonts w:ascii="Calibri" w:hAnsi="Calibri" w:cs="Arial"/>
                <w:b/>
                <w:u w:val="single"/>
                <w:lang w:val="en-IE"/>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1"/>
              <w:gridCol w:w="7251"/>
            </w:tblGrid>
            <w:tr w:rsidR="000E4791" w:rsidRPr="000E4791" w:rsidTr="00C6066D">
              <w:trPr>
                <w:cantSplit/>
              </w:trPr>
              <w:tc>
                <w:tcPr>
                  <w:tcW w:w="1224" w:type="pct"/>
                </w:tcPr>
                <w:p w:rsidR="000E4791" w:rsidRPr="000E4791" w:rsidRDefault="000E4791" w:rsidP="000E4791">
                  <w:pPr>
                    <w:tabs>
                      <w:tab w:val="num" w:pos="851"/>
                    </w:tabs>
                    <w:overflowPunct/>
                    <w:autoSpaceDE/>
                    <w:autoSpaceDN/>
                    <w:adjustRightInd/>
                    <w:spacing w:before="120" w:after="120"/>
                    <w:textAlignment w:val="auto"/>
                    <w:rPr>
                      <w:rFonts w:ascii="Arial" w:hAnsi="Arial"/>
                      <w:b/>
                      <w:lang w:val="en-US" w:eastAsia="en-US"/>
                    </w:rPr>
                  </w:pPr>
                  <w:del w:id="132" w:author="Chris Goodman" w:date="2018-05-21T10:50:00Z">
                    <w:r w:rsidRPr="000E4791" w:rsidDel="00A01860">
                      <w:rPr>
                        <w:rFonts w:ascii="Arial" w:hAnsi="Arial"/>
                        <w:b/>
                        <w:lang w:val="en-US" w:eastAsia="en-US"/>
                      </w:rPr>
                      <w:delText>Aggregate Settlement Document Amount</w:delText>
                    </w:r>
                  </w:del>
                </w:p>
              </w:tc>
              <w:tc>
                <w:tcPr>
                  <w:tcW w:w="3776" w:type="pct"/>
                </w:tcPr>
                <w:p w:rsidR="000E4791" w:rsidRPr="00541C67" w:rsidRDefault="000E4791" w:rsidP="000E4791">
                  <w:pPr>
                    <w:tabs>
                      <w:tab w:val="num" w:pos="851"/>
                    </w:tabs>
                    <w:overflowPunct/>
                    <w:autoSpaceDE/>
                    <w:autoSpaceDN/>
                    <w:adjustRightInd/>
                    <w:spacing w:before="120" w:after="120"/>
                    <w:jc w:val="both"/>
                    <w:textAlignment w:val="auto"/>
                    <w:rPr>
                      <w:rFonts w:ascii="Arial" w:hAnsi="Arial" w:cs="Arial"/>
                      <w:lang w:val="en-US" w:eastAsia="en-US"/>
                    </w:rPr>
                  </w:pPr>
                  <w:del w:id="133" w:author="Chris Goodman" w:date="2018-05-21T10:48:00Z">
                    <w:r w:rsidRPr="00541C67" w:rsidDel="000E4791">
                      <w:rPr>
                        <w:rFonts w:ascii="Arial" w:hAnsi="Arial" w:cs="Arial"/>
                        <w:lang w:val="en-GB" w:eastAsia="en-US"/>
                      </w:rPr>
                      <w:delText>means the amount determined in accordance with paragraph G.5.7.5.</w:delText>
                    </w:r>
                  </w:del>
                </w:p>
              </w:tc>
            </w:tr>
          </w:tbl>
          <w:p w:rsidR="008014A9" w:rsidRDefault="008014A9" w:rsidP="00693AA7">
            <w:pPr>
              <w:spacing w:line="480" w:lineRule="auto"/>
              <w:rPr>
                <w:rFonts w:ascii="Calibri" w:hAnsi="Calibri" w:cs="Arial"/>
                <w:lang w:val="en-IE"/>
              </w:rPr>
            </w:pPr>
          </w:p>
          <w:p w:rsidR="004C562E" w:rsidRPr="009B3F5C" w:rsidRDefault="004C562E" w:rsidP="00693AA7">
            <w:pPr>
              <w:spacing w:line="480" w:lineRule="auto"/>
              <w:rPr>
                <w:rFonts w:ascii="Calibri" w:hAnsi="Calibri" w:cs="Arial"/>
                <w:b/>
                <w:u w:val="single"/>
                <w:lang w:val="en-IE"/>
              </w:rPr>
            </w:pPr>
            <w:r w:rsidRPr="009B3F5C">
              <w:rPr>
                <w:rFonts w:ascii="Calibri" w:hAnsi="Calibri" w:cs="Arial"/>
                <w:b/>
                <w:u w:val="single"/>
                <w:lang w:val="en-IE"/>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1"/>
              <w:gridCol w:w="7251"/>
            </w:tblGrid>
            <w:tr w:rsidR="004C562E" w:rsidRPr="004C562E" w:rsidTr="00C6066D">
              <w:trPr>
                <w:cantSplit/>
              </w:trPr>
              <w:tc>
                <w:tcPr>
                  <w:tcW w:w="1224" w:type="pct"/>
                </w:tcPr>
                <w:p w:rsidR="004C562E" w:rsidRPr="004C562E" w:rsidRDefault="004C562E" w:rsidP="004C562E">
                  <w:pPr>
                    <w:tabs>
                      <w:tab w:val="num" w:pos="851"/>
                    </w:tabs>
                    <w:overflowPunct/>
                    <w:autoSpaceDE/>
                    <w:autoSpaceDN/>
                    <w:adjustRightInd/>
                    <w:spacing w:before="120" w:after="120"/>
                    <w:textAlignment w:val="auto"/>
                    <w:rPr>
                      <w:rFonts w:asciiTheme="minorHAnsi" w:hAnsiTheme="minorHAnsi" w:cstheme="minorHAnsi"/>
                      <w:b/>
                      <w:lang w:val="en-GB" w:eastAsia="en-US"/>
                    </w:rPr>
                  </w:pPr>
                  <w:r w:rsidRPr="004C562E">
                    <w:rPr>
                      <w:rFonts w:ascii="Arial" w:hAnsi="Arial"/>
                      <w:b/>
                      <w:bCs/>
                      <w:lang w:val="en-IE" w:eastAsia="en-US"/>
                    </w:rPr>
                    <w:lastRenderedPageBreak/>
                    <w:t>Market Operator Charge Account</w:t>
                  </w:r>
                </w:p>
              </w:tc>
              <w:tc>
                <w:tcPr>
                  <w:tcW w:w="3776" w:type="pct"/>
                </w:tcPr>
                <w:p w:rsidR="004C562E" w:rsidRPr="004C562E" w:rsidRDefault="004C562E" w:rsidP="004C562E">
                  <w:pPr>
                    <w:tabs>
                      <w:tab w:val="num" w:pos="851"/>
                    </w:tabs>
                    <w:overflowPunct/>
                    <w:autoSpaceDE/>
                    <w:autoSpaceDN/>
                    <w:adjustRightInd/>
                    <w:spacing w:before="120" w:after="120"/>
                    <w:jc w:val="both"/>
                    <w:textAlignment w:val="auto"/>
                    <w:rPr>
                      <w:rFonts w:ascii="Arial" w:hAnsi="Arial"/>
                      <w:lang w:val="en-GB" w:eastAsia="en-US"/>
                    </w:rPr>
                  </w:pPr>
                  <w:r w:rsidRPr="004C562E">
                    <w:rPr>
                      <w:rFonts w:ascii="Arial" w:hAnsi="Arial"/>
                      <w:lang w:val="en-GB" w:eastAsia="en-US"/>
                    </w:rPr>
                    <w:t>means the bank accounts established and maintained by the Market Operator pursuant to paragraph G.7.1.</w:t>
                  </w:r>
                  <w:ins w:id="134" w:author="Chris Goodman" w:date="2018-05-21T12:21:00Z">
                    <w:r>
                      <w:rPr>
                        <w:rFonts w:ascii="Arial" w:hAnsi="Arial"/>
                        <w:lang w:val="en-GB" w:eastAsia="en-US"/>
                      </w:rPr>
                      <w:t>4</w:t>
                    </w:r>
                  </w:ins>
                  <w:del w:id="135" w:author="Chris Goodman" w:date="2018-05-21T12:21:00Z">
                    <w:r w:rsidRPr="004C562E" w:rsidDel="004C562E">
                      <w:rPr>
                        <w:rFonts w:ascii="Arial" w:hAnsi="Arial"/>
                        <w:lang w:val="en-GB" w:eastAsia="en-US"/>
                      </w:rPr>
                      <w:delText>5</w:delText>
                    </w:r>
                  </w:del>
                  <w:r w:rsidRPr="004C562E">
                    <w:rPr>
                      <w:rFonts w:ascii="Arial" w:hAnsi="Arial"/>
                      <w:lang w:val="en-GB" w:eastAsia="en-US"/>
                    </w:rPr>
                    <w:t xml:space="preserve"> of the Code.</w:t>
                  </w:r>
                </w:p>
              </w:tc>
            </w:tr>
          </w:tbl>
          <w:p w:rsidR="004C562E" w:rsidRDefault="004C562E" w:rsidP="00693AA7">
            <w:pPr>
              <w:spacing w:line="480" w:lineRule="auto"/>
              <w:rPr>
                <w:rFonts w:ascii="Calibri" w:hAnsi="Calibri" w:cs="Arial"/>
                <w:lang w:val="en-IE"/>
              </w:rPr>
            </w:pPr>
          </w:p>
          <w:p w:rsidR="000E4791" w:rsidRPr="009B3F5C" w:rsidRDefault="002D4CBF" w:rsidP="00693AA7">
            <w:pPr>
              <w:spacing w:line="480" w:lineRule="auto"/>
              <w:rPr>
                <w:rFonts w:ascii="Calibri" w:hAnsi="Calibri" w:cs="Arial"/>
                <w:b/>
                <w:u w:val="single"/>
                <w:lang w:val="en-IE"/>
              </w:rPr>
            </w:pPr>
            <w:r w:rsidRPr="009B3F5C">
              <w:rPr>
                <w:rFonts w:ascii="Calibri" w:hAnsi="Calibri" w:cs="Arial"/>
                <w:b/>
                <w:u w:val="single"/>
                <w:lang w:val="en-IE"/>
              </w:rPr>
              <w:t>3)</w:t>
            </w:r>
          </w:p>
          <w:tbl>
            <w:tblPr>
              <w:tblStyle w:val="TableGrid"/>
              <w:tblW w:w="5000" w:type="pct"/>
              <w:tblLayout w:type="fixed"/>
              <w:tblLook w:val="04A0"/>
            </w:tblPr>
            <w:tblGrid>
              <w:gridCol w:w="1271"/>
              <w:gridCol w:w="2656"/>
              <w:gridCol w:w="1769"/>
              <w:gridCol w:w="2884"/>
              <w:gridCol w:w="1022"/>
            </w:tblGrid>
            <w:tr w:rsidR="002D4CBF" w:rsidRPr="00541C67" w:rsidTr="00C6066D">
              <w:tc>
                <w:tcPr>
                  <w:tcW w:w="662"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Variable</w:t>
                  </w:r>
                </w:p>
              </w:tc>
              <w:tc>
                <w:tcPr>
                  <w:tcW w:w="1383"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vertAlign w:val="subscript"/>
                      <w:lang w:val="en-GB" w:eastAsia="en-IE"/>
                    </w:rPr>
                  </w:pPr>
                  <w:proofErr w:type="spellStart"/>
                  <w:r w:rsidRPr="00541C67">
                    <w:rPr>
                      <w:rFonts w:ascii="Arial" w:hAnsi="Arial" w:cs="Arial"/>
                      <w:color w:val="000000"/>
                      <w:szCs w:val="24"/>
                      <w:lang w:val="en-GB" w:eastAsia="en-IE"/>
                    </w:rPr>
                    <w:t>CMWP</w:t>
                  </w:r>
                  <w:r w:rsidRPr="00541C67">
                    <w:rPr>
                      <w:rFonts w:ascii="Arial" w:hAnsi="Arial" w:cs="Arial"/>
                      <w:color w:val="000000"/>
                      <w:szCs w:val="24"/>
                      <w:vertAlign w:val="subscript"/>
                      <w:lang w:val="en-GB" w:eastAsia="en-IE"/>
                    </w:rPr>
                    <w:t>uk</w:t>
                  </w:r>
                  <w:proofErr w:type="spellEnd"/>
                </w:p>
              </w:tc>
              <w:tc>
                <w:tcPr>
                  <w:tcW w:w="921"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Make-Whole Payment</w:t>
                  </w:r>
                </w:p>
              </w:tc>
              <w:tc>
                <w:tcPr>
                  <w:tcW w:w="1502"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 xml:space="preserve">The component of the Fixed Cost Payment or Charge which is an additional payment for a Generator Unit, u, where its revenues considered for this </w:t>
                  </w:r>
                  <w:ins w:id="136" w:author="Chris Goodman" w:date="2018-05-21T12:29:00Z">
                    <w:r w:rsidRPr="00541C67">
                      <w:rPr>
                        <w:rFonts w:ascii="Arial" w:hAnsi="Arial" w:cs="Arial"/>
                        <w:color w:val="000000"/>
                        <w:szCs w:val="24"/>
                        <w:lang w:val="en-GB" w:eastAsia="en-IE"/>
                      </w:rPr>
                      <w:t>M</w:t>
                    </w:r>
                  </w:ins>
                  <w:del w:id="137" w:author="Chris Goodman" w:date="2018-05-21T12:29:00Z">
                    <w:r w:rsidRPr="00541C67" w:rsidDel="002D4CBF">
                      <w:rPr>
                        <w:rFonts w:ascii="Arial" w:hAnsi="Arial" w:cs="Arial"/>
                        <w:color w:val="000000"/>
                        <w:szCs w:val="24"/>
                        <w:lang w:val="en-GB" w:eastAsia="en-IE"/>
                      </w:rPr>
                      <w:delText>m</w:delText>
                    </w:r>
                  </w:del>
                  <w:r w:rsidRPr="00541C67">
                    <w:rPr>
                      <w:rFonts w:ascii="Arial" w:hAnsi="Arial" w:cs="Arial"/>
                      <w:color w:val="000000"/>
                      <w:szCs w:val="24"/>
                      <w:lang w:val="en-GB" w:eastAsia="en-IE"/>
                    </w:rPr>
                    <w:t>ake-</w:t>
                  </w:r>
                  <w:ins w:id="138" w:author="Chris Goodman" w:date="2018-05-21T12:29:00Z">
                    <w:r w:rsidRPr="00541C67">
                      <w:rPr>
                        <w:rFonts w:ascii="Arial" w:hAnsi="Arial" w:cs="Arial"/>
                        <w:color w:val="000000"/>
                        <w:szCs w:val="24"/>
                        <w:lang w:val="en-GB" w:eastAsia="en-IE"/>
                      </w:rPr>
                      <w:t>W</w:t>
                    </w:r>
                  </w:ins>
                  <w:del w:id="139" w:author="Chris Goodman" w:date="2018-05-21T12:29:00Z">
                    <w:r w:rsidRPr="00541C67" w:rsidDel="002D4CBF">
                      <w:rPr>
                        <w:rFonts w:ascii="Arial" w:hAnsi="Arial" w:cs="Arial"/>
                        <w:color w:val="000000"/>
                        <w:szCs w:val="24"/>
                        <w:lang w:val="en-GB" w:eastAsia="en-IE"/>
                      </w:rPr>
                      <w:delText>w</w:delText>
                    </w:r>
                  </w:del>
                  <w:r w:rsidRPr="00541C67">
                    <w:rPr>
                      <w:rFonts w:ascii="Arial" w:hAnsi="Arial" w:cs="Arial"/>
                      <w:color w:val="000000"/>
                      <w:szCs w:val="24"/>
                      <w:lang w:val="en-GB" w:eastAsia="en-IE"/>
                    </w:rPr>
                    <w:t xml:space="preserve">hole </w:t>
                  </w:r>
                  <w:ins w:id="140" w:author="Chris Goodman" w:date="2018-05-21T12:29:00Z">
                    <w:r w:rsidRPr="00541C67">
                      <w:rPr>
                        <w:rFonts w:ascii="Arial" w:hAnsi="Arial" w:cs="Arial"/>
                        <w:color w:val="000000"/>
                        <w:szCs w:val="24"/>
                        <w:lang w:val="en-GB" w:eastAsia="en-IE"/>
                      </w:rPr>
                      <w:t>P</w:t>
                    </w:r>
                  </w:ins>
                  <w:del w:id="141" w:author="Chris Goodman" w:date="2018-05-21T12:29:00Z">
                    <w:r w:rsidRPr="00541C67" w:rsidDel="002D4CBF">
                      <w:rPr>
                        <w:rFonts w:ascii="Arial" w:hAnsi="Arial" w:cs="Arial"/>
                        <w:color w:val="000000"/>
                        <w:szCs w:val="24"/>
                        <w:lang w:val="en-GB" w:eastAsia="en-IE"/>
                      </w:rPr>
                      <w:delText>p</w:delText>
                    </w:r>
                  </w:del>
                  <w:r w:rsidRPr="00541C67">
                    <w:rPr>
                      <w:rFonts w:ascii="Arial" w:hAnsi="Arial" w:cs="Arial"/>
                      <w:color w:val="000000"/>
                      <w:szCs w:val="24"/>
                      <w:lang w:val="en-GB" w:eastAsia="en-IE"/>
                    </w:rPr>
                    <w:t xml:space="preserve">ayment are insufficient to recover the operational costs considered for this </w:t>
                  </w:r>
                  <w:ins w:id="142" w:author="Chris Goodman" w:date="2018-05-21T12:29:00Z">
                    <w:r w:rsidRPr="00541C67">
                      <w:rPr>
                        <w:rFonts w:ascii="Arial" w:hAnsi="Arial" w:cs="Arial"/>
                        <w:color w:val="000000"/>
                        <w:szCs w:val="24"/>
                        <w:lang w:val="en-GB" w:eastAsia="en-IE"/>
                      </w:rPr>
                      <w:t>M</w:t>
                    </w:r>
                  </w:ins>
                  <w:del w:id="143" w:author="Chris Goodman" w:date="2018-05-21T12:29:00Z">
                    <w:r w:rsidRPr="00541C67" w:rsidDel="002D4CBF">
                      <w:rPr>
                        <w:rFonts w:ascii="Arial" w:hAnsi="Arial" w:cs="Arial"/>
                        <w:color w:val="000000"/>
                        <w:szCs w:val="24"/>
                        <w:lang w:val="en-GB" w:eastAsia="en-IE"/>
                      </w:rPr>
                      <w:delText>m</w:delText>
                    </w:r>
                  </w:del>
                  <w:r w:rsidRPr="00541C67">
                    <w:rPr>
                      <w:rFonts w:ascii="Arial" w:hAnsi="Arial" w:cs="Arial"/>
                      <w:color w:val="000000"/>
                      <w:szCs w:val="24"/>
                      <w:lang w:val="en-GB" w:eastAsia="en-IE"/>
                    </w:rPr>
                    <w:t>ake-</w:t>
                  </w:r>
                  <w:ins w:id="144" w:author="Chris Goodman" w:date="2018-05-21T12:29:00Z">
                    <w:r w:rsidRPr="00541C67">
                      <w:rPr>
                        <w:rFonts w:ascii="Arial" w:hAnsi="Arial" w:cs="Arial"/>
                        <w:color w:val="000000"/>
                        <w:szCs w:val="24"/>
                        <w:lang w:val="en-GB" w:eastAsia="en-IE"/>
                      </w:rPr>
                      <w:t>W</w:t>
                    </w:r>
                  </w:ins>
                  <w:del w:id="145" w:author="Chris Goodman" w:date="2018-05-21T12:29:00Z">
                    <w:r w:rsidRPr="00541C67" w:rsidDel="002D4CBF">
                      <w:rPr>
                        <w:rFonts w:ascii="Arial" w:hAnsi="Arial" w:cs="Arial"/>
                        <w:color w:val="000000"/>
                        <w:szCs w:val="24"/>
                        <w:lang w:val="en-GB" w:eastAsia="en-IE"/>
                      </w:rPr>
                      <w:delText>w</w:delText>
                    </w:r>
                  </w:del>
                  <w:r w:rsidRPr="00541C67">
                    <w:rPr>
                      <w:rFonts w:ascii="Arial" w:hAnsi="Arial" w:cs="Arial"/>
                      <w:color w:val="000000"/>
                      <w:szCs w:val="24"/>
                      <w:lang w:val="en-GB" w:eastAsia="en-IE"/>
                    </w:rPr>
                    <w:t xml:space="preserve">hole </w:t>
                  </w:r>
                  <w:ins w:id="146" w:author="Chris Goodman" w:date="2018-05-21T12:29:00Z">
                    <w:r w:rsidRPr="00541C67">
                      <w:rPr>
                        <w:rFonts w:ascii="Arial" w:hAnsi="Arial" w:cs="Arial"/>
                        <w:color w:val="000000"/>
                        <w:szCs w:val="24"/>
                        <w:lang w:val="en-GB" w:eastAsia="en-IE"/>
                      </w:rPr>
                      <w:t>P</w:t>
                    </w:r>
                  </w:ins>
                  <w:del w:id="147" w:author="Chris Goodman" w:date="2018-05-21T12:29:00Z">
                    <w:r w:rsidRPr="00541C67" w:rsidDel="002D4CBF">
                      <w:rPr>
                        <w:rFonts w:ascii="Arial" w:hAnsi="Arial" w:cs="Arial"/>
                        <w:color w:val="000000"/>
                        <w:szCs w:val="24"/>
                        <w:lang w:val="en-GB" w:eastAsia="en-IE"/>
                      </w:rPr>
                      <w:delText>p</w:delText>
                    </w:r>
                  </w:del>
                  <w:r w:rsidRPr="00541C67">
                    <w:rPr>
                      <w:rFonts w:ascii="Arial" w:hAnsi="Arial" w:cs="Arial"/>
                      <w:color w:val="000000"/>
                      <w:szCs w:val="24"/>
                      <w:lang w:val="en-GB" w:eastAsia="en-IE"/>
                    </w:rPr>
                    <w:t>ayment over a Contiguous Operating Period, k.</w:t>
                  </w:r>
                </w:p>
              </w:tc>
              <w:tc>
                <w:tcPr>
                  <w:tcW w:w="533" w:type="pct"/>
                </w:tcPr>
                <w:p w:rsidR="002D4CBF" w:rsidRPr="00541C67" w:rsidRDefault="002D4CBF" w:rsidP="002D4CBF">
                  <w:pPr>
                    <w:overflowPunct/>
                    <w:autoSpaceDE/>
                    <w:autoSpaceDN/>
                    <w:adjustRightInd/>
                    <w:spacing w:before="120" w:after="120" w:line="288" w:lineRule="auto"/>
                    <w:textAlignment w:val="auto"/>
                    <w:rPr>
                      <w:rFonts w:ascii="Arial" w:hAnsi="Arial" w:cs="Arial"/>
                      <w:lang w:val="en-GB" w:eastAsia="en-US"/>
                    </w:rPr>
                  </w:pPr>
                  <w:r w:rsidRPr="00541C67">
                    <w:rPr>
                      <w:rFonts w:ascii="Arial" w:hAnsi="Arial" w:cs="Arial"/>
                      <w:lang w:val="en-GB" w:eastAsia="en-US"/>
                    </w:rPr>
                    <w:t>€</w:t>
                  </w:r>
                </w:p>
              </w:tc>
            </w:tr>
          </w:tbl>
          <w:p w:rsidR="002D4CBF" w:rsidRPr="00541C67" w:rsidRDefault="002D4CBF" w:rsidP="00693AA7">
            <w:pPr>
              <w:spacing w:line="480" w:lineRule="auto"/>
              <w:rPr>
                <w:rFonts w:ascii="Arial" w:hAnsi="Arial" w:cs="Arial"/>
                <w:lang w:val="en-IE"/>
              </w:rPr>
            </w:pPr>
          </w:p>
          <w:tbl>
            <w:tblPr>
              <w:tblStyle w:val="TableGrid"/>
              <w:tblW w:w="5000" w:type="pct"/>
              <w:tblLayout w:type="fixed"/>
              <w:tblLook w:val="04A0"/>
            </w:tblPr>
            <w:tblGrid>
              <w:gridCol w:w="1271"/>
              <w:gridCol w:w="2656"/>
              <w:gridCol w:w="1769"/>
              <w:gridCol w:w="2884"/>
              <w:gridCol w:w="1022"/>
            </w:tblGrid>
            <w:tr w:rsidR="002D4CBF" w:rsidRPr="00541C67" w:rsidTr="00C6066D">
              <w:tc>
                <w:tcPr>
                  <w:tcW w:w="662"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Variable</w:t>
                  </w:r>
                </w:p>
              </w:tc>
              <w:tc>
                <w:tcPr>
                  <w:tcW w:w="1383"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vertAlign w:val="subscript"/>
                      <w:lang w:val="en-GB" w:eastAsia="en-IE"/>
                    </w:rPr>
                  </w:pPr>
                  <w:proofErr w:type="spellStart"/>
                  <w:r w:rsidRPr="00541C67">
                    <w:rPr>
                      <w:rFonts w:ascii="Arial" w:hAnsi="Arial" w:cs="Arial"/>
                      <w:color w:val="000000"/>
                      <w:szCs w:val="24"/>
                      <w:lang w:val="en-GB" w:eastAsia="en-IE"/>
                    </w:rPr>
                    <w:t>CNL</w:t>
                  </w:r>
                  <w:r w:rsidRPr="00541C67">
                    <w:rPr>
                      <w:rFonts w:ascii="Arial" w:hAnsi="Arial" w:cs="Arial"/>
                      <w:color w:val="000000"/>
                      <w:szCs w:val="24"/>
                      <w:vertAlign w:val="subscript"/>
                      <w:lang w:val="en-GB" w:eastAsia="en-IE"/>
                    </w:rPr>
                    <w:t>uγ</w:t>
                  </w:r>
                  <w:proofErr w:type="spellEnd"/>
                </w:p>
              </w:tc>
              <w:tc>
                <w:tcPr>
                  <w:tcW w:w="921"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No Load Costs</w:t>
                  </w:r>
                </w:p>
              </w:tc>
              <w:tc>
                <w:tcPr>
                  <w:tcW w:w="1502"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 xml:space="preserve">The component of the operational costs considered for the </w:t>
                  </w:r>
                  <w:ins w:id="148" w:author="Chris Goodman" w:date="2018-05-21T12:29:00Z">
                    <w:r w:rsidRPr="00541C67">
                      <w:rPr>
                        <w:rFonts w:ascii="Arial" w:hAnsi="Arial" w:cs="Arial"/>
                        <w:color w:val="000000"/>
                        <w:szCs w:val="24"/>
                        <w:lang w:val="en-GB" w:eastAsia="en-IE"/>
                      </w:rPr>
                      <w:t>M</w:t>
                    </w:r>
                  </w:ins>
                  <w:del w:id="149" w:author="Chris Goodman" w:date="2018-05-21T12:29:00Z">
                    <w:r w:rsidRPr="00541C67" w:rsidDel="002D4CBF">
                      <w:rPr>
                        <w:rFonts w:ascii="Arial" w:hAnsi="Arial" w:cs="Arial"/>
                        <w:color w:val="000000"/>
                        <w:szCs w:val="24"/>
                        <w:lang w:val="en-GB" w:eastAsia="en-IE"/>
                      </w:rPr>
                      <w:delText>m</w:delText>
                    </w:r>
                  </w:del>
                  <w:r w:rsidRPr="00541C67">
                    <w:rPr>
                      <w:rFonts w:ascii="Arial" w:hAnsi="Arial" w:cs="Arial"/>
                      <w:color w:val="000000"/>
                      <w:szCs w:val="24"/>
                      <w:lang w:val="en-GB" w:eastAsia="en-IE"/>
                    </w:rPr>
                    <w:t>ake-</w:t>
                  </w:r>
                  <w:ins w:id="150" w:author="Chris Goodman" w:date="2018-05-21T12:29:00Z">
                    <w:r w:rsidRPr="00541C67">
                      <w:rPr>
                        <w:rFonts w:ascii="Arial" w:hAnsi="Arial" w:cs="Arial"/>
                        <w:color w:val="000000"/>
                        <w:szCs w:val="24"/>
                        <w:lang w:val="en-GB" w:eastAsia="en-IE"/>
                      </w:rPr>
                      <w:t>W</w:t>
                    </w:r>
                  </w:ins>
                  <w:del w:id="151" w:author="Chris Goodman" w:date="2018-05-21T12:29:00Z">
                    <w:r w:rsidRPr="00541C67" w:rsidDel="002D4CBF">
                      <w:rPr>
                        <w:rFonts w:ascii="Arial" w:hAnsi="Arial" w:cs="Arial"/>
                        <w:color w:val="000000"/>
                        <w:szCs w:val="24"/>
                        <w:lang w:val="en-GB" w:eastAsia="en-IE"/>
                      </w:rPr>
                      <w:delText>w</w:delText>
                    </w:r>
                  </w:del>
                  <w:r w:rsidRPr="00541C67">
                    <w:rPr>
                      <w:rFonts w:ascii="Arial" w:hAnsi="Arial" w:cs="Arial"/>
                      <w:color w:val="000000"/>
                      <w:szCs w:val="24"/>
                      <w:lang w:val="en-GB" w:eastAsia="en-IE"/>
                    </w:rPr>
                    <w:t xml:space="preserve">hole </w:t>
                  </w:r>
                  <w:ins w:id="152" w:author="Chris Goodman" w:date="2018-05-21T12:29:00Z">
                    <w:r w:rsidRPr="00541C67">
                      <w:rPr>
                        <w:rFonts w:ascii="Arial" w:hAnsi="Arial" w:cs="Arial"/>
                        <w:color w:val="000000"/>
                        <w:szCs w:val="24"/>
                        <w:lang w:val="en-GB" w:eastAsia="en-IE"/>
                      </w:rPr>
                      <w:t>P</w:t>
                    </w:r>
                  </w:ins>
                  <w:del w:id="153" w:author="Chris Goodman" w:date="2018-05-21T12:29:00Z">
                    <w:r w:rsidRPr="00541C67" w:rsidDel="002D4CBF">
                      <w:rPr>
                        <w:rFonts w:ascii="Arial" w:hAnsi="Arial" w:cs="Arial"/>
                        <w:color w:val="000000"/>
                        <w:szCs w:val="24"/>
                        <w:lang w:val="en-GB" w:eastAsia="en-IE"/>
                      </w:rPr>
                      <w:delText>p</w:delText>
                    </w:r>
                  </w:del>
                  <w:r w:rsidRPr="00541C67">
                    <w:rPr>
                      <w:rFonts w:ascii="Arial" w:hAnsi="Arial" w:cs="Arial"/>
                      <w:color w:val="000000"/>
                      <w:szCs w:val="24"/>
                      <w:lang w:val="en-GB" w:eastAsia="en-IE"/>
                    </w:rPr>
                    <w:t>ayment which is a payment for a Generator Unit, u, where No Load Costs have been incurred in an Imbalance Settlement Period, γ.</w:t>
                  </w:r>
                </w:p>
              </w:tc>
              <w:tc>
                <w:tcPr>
                  <w:tcW w:w="533" w:type="pct"/>
                </w:tcPr>
                <w:p w:rsidR="002D4CBF" w:rsidRPr="00541C67" w:rsidRDefault="002D4CBF" w:rsidP="002D4CBF">
                  <w:pPr>
                    <w:overflowPunct/>
                    <w:autoSpaceDE/>
                    <w:autoSpaceDN/>
                    <w:adjustRightInd/>
                    <w:spacing w:before="120" w:after="120" w:line="288" w:lineRule="auto"/>
                    <w:textAlignment w:val="auto"/>
                    <w:rPr>
                      <w:rFonts w:ascii="Arial" w:hAnsi="Arial" w:cs="Arial"/>
                      <w:lang w:val="en-GB" w:eastAsia="en-US"/>
                    </w:rPr>
                  </w:pPr>
                  <w:r w:rsidRPr="00541C67">
                    <w:rPr>
                      <w:rFonts w:ascii="Arial" w:hAnsi="Arial" w:cs="Arial"/>
                      <w:lang w:val="en-GB" w:eastAsia="en-US"/>
                    </w:rPr>
                    <w:t>€/hr</w:t>
                  </w:r>
                </w:p>
              </w:tc>
            </w:tr>
          </w:tbl>
          <w:p w:rsidR="002D4CBF" w:rsidRPr="00541C67" w:rsidRDefault="002D4CBF" w:rsidP="00693AA7">
            <w:pPr>
              <w:spacing w:line="480" w:lineRule="auto"/>
              <w:rPr>
                <w:rFonts w:ascii="Arial" w:hAnsi="Arial" w:cs="Arial"/>
                <w:lang w:val="en-IE"/>
              </w:rPr>
            </w:pPr>
          </w:p>
          <w:tbl>
            <w:tblPr>
              <w:tblStyle w:val="TableGrid"/>
              <w:tblW w:w="5000" w:type="pct"/>
              <w:tblLayout w:type="fixed"/>
              <w:tblLook w:val="04A0"/>
            </w:tblPr>
            <w:tblGrid>
              <w:gridCol w:w="1271"/>
              <w:gridCol w:w="2656"/>
              <w:gridCol w:w="1769"/>
              <w:gridCol w:w="2884"/>
              <w:gridCol w:w="1022"/>
            </w:tblGrid>
            <w:tr w:rsidR="002D4CBF" w:rsidRPr="00541C67" w:rsidTr="00C6066D">
              <w:tc>
                <w:tcPr>
                  <w:tcW w:w="662"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Variable</w:t>
                  </w:r>
                </w:p>
              </w:tc>
              <w:tc>
                <w:tcPr>
                  <w:tcW w:w="1383"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vertAlign w:val="subscript"/>
                      <w:lang w:val="en-GB" w:eastAsia="en-IE"/>
                    </w:rPr>
                  </w:pPr>
                  <w:proofErr w:type="spellStart"/>
                  <w:r w:rsidRPr="00541C67">
                    <w:rPr>
                      <w:rFonts w:ascii="Arial" w:hAnsi="Arial" w:cs="Arial"/>
                      <w:color w:val="000000"/>
                      <w:szCs w:val="24"/>
                      <w:lang w:val="en-GB" w:eastAsia="en-IE"/>
                    </w:rPr>
                    <w:t>COCMWP</w:t>
                  </w:r>
                  <w:r w:rsidRPr="00541C67">
                    <w:rPr>
                      <w:rFonts w:ascii="Arial" w:hAnsi="Arial" w:cs="Arial"/>
                      <w:color w:val="000000"/>
                      <w:szCs w:val="24"/>
                      <w:vertAlign w:val="subscript"/>
                      <w:lang w:val="en-GB" w:eastAsia="en-IE"/>
                    </w:rPr>
                    <w:t>uk</w:t>
                  </w:r>
                  <w:proofErr w:type="spellEnd"/>
                </w:p>
              </w:tc>
              <w:tc>
                <w:tcPr>
                  <w:tcW w:w="921"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Make-Whole Payment Operating Cost</w:t>
                  </w:r>
                </w:p>
              </w:tc>
              <w:tc>
                <w:tcPr>
                  <w:tcW w:w="1502"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 xml:space="preserve">The component of the </w:t>
                  </w:r>
                  <w:ins w:id="154" w:author="Chris Goodman" w:date="2018-05-21T12:29:00Z">
                    <w:r w:rsidRPr="00541C67">
                      <w:rPr>
                        <w:rFonts w:ascii="Arial" w:hAnsi="Arial" w:cs="Arial"/>
                        <w:color w:val="000000"/>
                        <w:szCs w:val="24"/>
                        <w:lang w:val="en-GB" w:eastAsia="en-IE"/>
                      </w:rPr>
                      <w:t>M</w:t>
                    </w:r>
                  </w:ins>
                  <w:del w:id="155" w:author="Chris Goodman" w:date="2018-05-21T12:29:00Z">
                    <w:r w:rsidRPr="00541C67" w:rsidDel="002D4CBF">
                      <w:rPr>
                        <w:rFonts w:ascii="Arial" w:hAnsi="Arial" w:cs="Arial"/>
                        <w:color w:val="000000"/>
                        <w:szCs w:val="24"/>
                        <w:lang w:val="en-GB" w:eastAsia="en-IE"/>
                      </w:rPr>
                      <w:delText>m</w:delText>
                    </w:r>
                  </w:del>
                  <w:r w:rsidRPr="00541C67">
                    <w:rPr>
                      <w:rFonts w:ascii="Arial" w:hAnsi="Arial" w:cs="Arial"/>
                      <w:color w:val="000000"/>
                      <w:szCs w:val="24"/>
                      <w:lang w:val="en-GB" w:eastAsia="en-IE"/>
                    </w:rPr>
                    <w:t>ake-</w:t>
                  </w:r>
                  <w:ins w:id="156" w:author="Chris Goodman" w:date="2018-05-21T12:30:00Z">
                    <w:r w:rsidRPr="00541C67">
                      <w:rPr>
                        <w:rFonts w:ascii="Arial" w:hAnsi="Arial" w:cs="Arial"/>
                        <w:color w:val="000000"/>
                        <w:szCs w:val="24"/>
                        <w:lang w:val="en-GB" w:eastAsia="en-IE"/>
                      </w:rPr>
                      <w:t>W</w:t>
                    </w:r>
                  </w:ins>
                  <w:del w:id="157" w:author="Chris Goodman" w:date="2018-05-21T12:29:00Z">
                    <w:r w:rsidRPr="00541C67" w:rsidDel="002D4CBF">
                      <w:rPr>
                        <w:rFonts w:ascii="Arial" w:hAnsi="Arial" w:cs="Arial"/>
                        <w:color w:val="000000"/>
                        <w:szCs w:val="24"/>
                        <w:lang w:val="en-GB" w:eastAsia="en-IE"/>
                      </w:rPr>
                      <w:delText>w</w:delText>
                    </w:r>
                  </w:del>
                  <w:r w:rsidRPr="00541C67">
                    <w:rPr>
                      <w:rFonts w:ascii="Arial" w:hAnsi="Arial" w:cs="Arial"/>
                      <w:color w:val="000000"/>
                      <w:szCs w:val="24"/>
                      <w:lang w:val="en-GB" w:eastAsia="en-IE"/>
                    </w:rPr>
                    <w:t xml:space="preserve">hole </w:t>
                  </w:r>
                  <w:ins w:id="158" w:author="Chris Goodman" w:date="2018-05-21T12:30:00Z">
                    <w:r w:rsidRPr="00541C67">
                      <w:rPr>
                        <w:rFonts w:ascii="Arial" w:hAnsi="Arial" w:cs="Arial"/>
                        <w:color w:val="000000"/>
                        <w:szCs w:val="24"/>
                        <w:lang w:val="en-GB" w:eastAsia="en-IE"/>
                      </w:rPr>
                      <w:t>P</w:t>
                    </w:r>
                  </w:ins>
                  <w:del w:id="159" w:author="Chris Goodman" w:date="2018-05-21T12:30:00Z">
                    <w:r w:rsidRPr="00541C67" w:rsidDel="002D4CBF">
                      <w:rPr>
                        <w:rFonts w:ascii="Arial" w:hAnsi="Arial" w:cs="Arial"/>
                        <w:color w:val="000000"/>
                        <w:szCs w:val="24"/>
                        <w:lang w:val="en-GB" w:eastAsia="en-IE"/>
                      </w:rPr>
                      <w:delText>p</w:delText>
                    </w:r>
                  </w:del>
                  <w:r w:rsidRPr="00541C67">
                    <w:rPr>
                      <w:rFonts w:ascii="Arial" w:hAnsi="Arial" w:cs="Arial"/>
                      <w:color w:val="000000"/>
                      <w:szCs w:val="24"/>
                      <w:lang w:val="en-GB" w:eastAsia="en-IE"/>
                    </w:rPr>
                    <w:t xml:space="preserve">ayment which is a summation of all operating costs incurred by a Generator Unit, u, where </w:t>
                  </w:r>
                  <w:r w:rsidRPr="00541C67">
                    <w:rPr>
                      <w:rFonts w:ascii="Arial" w:hAnsi="Arial" w:cs="Arial"/>
                      <w:lang w:val="en-GB" w:eastAsia="en-US"/>
                    </w:rPr>
                    <w:t>as a result of a Dispatch Instruction the Unit is dispatched differently to its Final Physical Notification,</w:t>
                  </w:r>
                  <w:r w:rsidRPr="00541C67">
                    <w:rPr>
                      <w:rFonts w:ascii="Arial" w:hAnsi="Arial" w:cs="Arial"/>
                      <w:color w:val="000000"/>
                      <w:szCs w:val="24"/>
                      <w:lang w:val="en-GB" w:eastAsia="en-IE"/>
                    </w:rPr>
                    <w:t xml:space="preserve"> determined through the Commercial Offer Data submitted by the Participant, in a Contiguous Operation Period, k.</w:t>
                  </w:r>
                </w:p>
              </w:tc>
              <w:tc>
                <w:tcPr>
                  <w:tcW w:w="533" w:type="pct"/>
                </w:tcPr>
                <w:p w:rsidR="002D4CBF" w:rsidRPr="00541C67" w:rsidRDefault="002D4CBF" w:rsidP="002D4CBF">
                  <w:pPr>
                    <w:overflowPunct/>
                    <w:autoSpaceDE/>
                    <w:autoSpaceDN/>
                    <w:adjustRightInd/>
                    <w:spacing w:before="120" w:after="120" w:line="288" w:lineRule="auto"/>
                    <w:textAlignment w:val="auto"/>
                    <w:rPr>
                      <w:rFonts w:ascii="Arial" w:hAnsi="Arial" w:cs="Arial"/>
                      <w:lang w:val="en-GB" w:eastAsia="en-US"/>
                    </w:rPr>
                  </w:pPr>
                  <w:r w:rsidRPr="00541C67">
                    <w:rPr>
                      <w:rFonts w:ascii="Arial" w:hAnsi="Arial" w:cs="Arial"/>
                      <w:lang w:val="en-GB" w:eastAsia="en-US"/>
                    </w:rPr>
                    <w:t>€</w:t>
                  </w:r>
                </w:p>
              </w:tc>
            </w:tr>
          </w:tbl>
          <w:p w:rsidR="002D4CBF" w:rsidRPr="00541C67" w:rsidRDefault="002D4CBF" w:rsidP="00693AA7">
            <w:pPr>
              <w:spacing w:line="480" w:lineRule="auto"/>
              <w:rPr>
                <w:rFonts w:ascii="Arial" w:hAnsi="Arial" w:cs="Arial"/>
                <w:lang w:val="en-IE"/>
              </w:rPr>
            </w:pPr>
          </w:p>
          <w:tbl>
            <w:tblPr>
              <w:tblStyle w:val="TableGrid"/>
              <w:tblW w:w="5000" w:type="pct"/>
              <w:tblLayout w:type="fixed"/>
              <w:tblLook w:val="04A0"/>
            </w:tblPr>
            <w:tblGrid>
              <w:gridCol w:w="1271"/>
              <w:gridCol w:w="2656"/>
              <w:gridCol w:w="1769"/>
              <w:gridCol w:w="2884"/>
              <w:gridCol w:w="1022"/>
            </w:tblGrid>
            <w:tr w:rsidR="002D4CBF" w:rsidRPr="00541C67" w:rsidTr="00C6066D">
              <w:tc>
                <w:tcPr>
                  <w:tcW w:w="662"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Variable</w:t>
                  </w:r>
                </w:p>
              </w:tc>
              <w:tc>
                <w:tcPr>
                  <w:tcW w:w="1383"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vertAlign w:val="subscript"/>
                      <w:lang w:val="en-GB" w:eastAsia="en-IE"/>
                    </w:rPr>
                  </w:pPr>
                  <w:proofErr w:type="spellStart"/>
                  <w:r w:rsidRPr="00541C67">
                    <w:rPr>
                      <w:rFonts w:ascii="Arial" w:hAnsi="Arial" w:cs="Arial"/>
                      <w:color w:val="000000"/>
                      <w:szCs w:val="24"/>
                      <w:lang w:val="en-GB" w:eastAsia="en-IE"/>
                    </w:rPr>
                    <w:t>CREVMWP</w:t>
                  </w:r>
                  <w:r w:rsidRPr="00541C67">
                    <w:rPr>
                      <w:rFonts w:ascii="Arial" w:hAnsi="Arial" w:cs="Arial"/>
                      <w:color w:val="000000"/>
                      <w:szCs w:val="24"/>
                      <w:vertAlign w:val="subscript"/>
                      <w:lang w:val="en-GB" w:eastAsia="en-IE"/>
                    </w:rPr>
                    <w:t>uk</w:t>
                  </w:r>
                  <w:proofErr w:type="spellEnd"/>
                </w:p>
              </w:tc>
              <w:tc>
                <w:tcPr>
                  <w:tcW w:w="921"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 xml:space="preserve">Make-Whole Payment </w:t>
                  </w:r>
                  <w:r w:rsidRPr="00541C67">
                    <w:rPr>
                      <w:rFonts w:ascii="Arial" w:hAnsi="Arial" w:cs="Arial"/>
                      <w:color w:val="000000"/>
                      <w:szCs w:val="24"/>
                      <w:lang w:val="en-GB" w:eastAsia="en-IE"/>
                    </w:rPr>
                    <w:lastRenderedPageBreak/>
                    <w:t>Revenue</w:t>
                  </w:r>
                </w:p>
              </w:tc>
              <w:tc>
                <w:tcPr>
                  <w:tcW w:w="1502"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lastRenderedPageBreak/>
                    <w:t xml:space="preserve">The component of the </w:t>
                  </w:r>
                  <w:ins w:id="160" w:author="Chris Goodman" w:date="2018-05-21T12:30:00Z">
                    <w:r w:rsidRPr="00541C67">
                      <w:rPr>
                        <w:rFonts w:ascii="Arial" w:hAnsi="Arial" w:cs="Arial"/>
                        <w:color w:val="000000"/>
                        <w:szCs w:val="24"/>
                        <w:lang w:val="en-GB" w:eastAsia="en-IE"/>
                      </w:rPr>
                      <w:t>M</w:t>
                    </w:r>
                  </w:ins>
                  <w:del w:id="161" w:author="Chris Goodman" w:date="2018-05-21T12:30:00Z">
                    <w:r w:rsidRPr="00541C67" w:rsidDel="002D4CBF">
                      <w:rPr>
                        <w:rFonts w:ascii="Arial" w:hAnsi="Arial" w:cs="Arial"/>
                        <w:color w:val="000000"/>
                        <w:szCs w:val="24"/>
                        <w:lang w:val="en-GB" w:eastAsia="en-IE"/>
                      </w:rPr>
                      <w:delText>m</w:delText>
                    </w:r>
                  </w:del>
                  <w:r w:rsidRPr="00541C67">
                    <w:rPr>
                      <w:rFonts w:ascii="Arial" w:hAnsi="Arial" w:cs="Arial"/>
                      <w:color w:val="000000"/>
                      <w:szCs w:val="24"/>
                      <w:lang w:val="en-GB" w:eastAsia="en-IE"/>
                    </w:rPr>
                    <w:t>ake-</w:t>
                  </w:r>
                  <w:ins w:id="162" w:author="Chris Goodman" w:date="2018-05-21T12:30:00Z">
                    <w:r w:rsidRPr="00541C67">
                      <w:rPr>
                        <w:rFonts w:ascii="Arial" w:hAnsi="Arial" w:cs="Arial"/>
                        <w:color w:val="000000"/>
                        <w:szCs w:val="24"/>
                        <w:lang w:val="en-GB" w:eastAsia="en-IE"/>
                      </w:rPr>
                      <w:t>W</w:t>
                    </w:r>
                  </w:ins>
                  <w:del w:id="163" w:author="Chris Goodman" w:date="2018-05-21T12:30:00Z">
                    <w:r w:rsidRPr="00541C67" w:rsidDel="002D4CBF">
                      <w:rPr>
                        <w:rFonts w:ascii="Arial" w:hAnsi="Arial" w:cs="Arial"/>
                        <w:color w:val="000000"/>
                        <w:szCs w:val="24"/>
                        <w:lang w:val="en-GB" w:eastAsia="en-IE"/>
                      </w:rPr>
                      <w:delText>w</w:delText>
                    </w:r>
                  </w:del>
                  <w:r w:rsidRPr="00541C67">
                    <w:rPr>
                      <w:rFonts w:ascii="Arial" w:hAnsi="Arial" w:cs="Arial"/>
                      <w:color w:val="000000"/>
                      <w:szCs w:val="24"/>
                      <w:lang w:val="en-GB" w:eastAsia="en-IE"/>
                    </w:rPr>
                    <w:t xml:space="preserve">hole </w:t>
                  </w:r>
                  <w:ins w:id="164" w:author="Chris Goodman" w:date="2018-05-21T12:30:00Z">
                    <w:r w:rsidRPr="00541C67">
                      <w:rPr>
                        <w:rFonts w:ascii="Arial" w:hAnsi="Arial" w:cs="Arial"/>
                        <w:color w:val="000000"/>
                        <w:szCs w:val="24"/>
                        <w:lang w:val="en-GB" w:eastAsia="en-IE"/>
                      </w:rPr>
                      <w:t>P</w:t>
                    </w:r>
                  </w:ins>
                  <w:del w:id="165" w:author="Chris Goodman" w:date="2018-05-21T12:30:00Z">
                    <w:r w:rsidRPr="00541C67" w:rsidDel="002D4CBF">
                      <w:rPr>
                        <w:rFonts w:ascii="Arial" w:hAnsi="Arial" w:cs="Arial"/>
                        <w:color w:val="000000"/>
                        <w:szCs w:val="24"/>
                        <w:lang w:val="en-GB" w:eastAsia="en-IE"/>
                      </w:rPr>
                      <w:delText>p</w:delText>
                    </w:r>
                  </w:del>
                  <w:r w:rsidRPr="00541C67">
                    <w:rPr>
                      <w:rFonts w:ascii="Arial" w:hAnsi="Arial" w:cs="Arial"/>
                      <w:color w:val="000000"/>
                      <w:szCs w:val="24"/>
                      <w:lang w:val="en-GB" w:eastAsia="en-IE"/>
                    </w:rPr>
                    <w:t xml:space="preserve">ayment </w:t>
                  </w:r>
                  <w:r w:rsidRPr="00541C67">
                    <w:rPr>
                      <w:rFonts w:ascii="Arial" w:hAnsi="Arial" w:cs="Arial"/>
                      <w:color w:val="000000"/>
                      <w:szCs w:val="24"/>
                      <w:lang w:val="en-GB" w:eastAsia="en-IE"/>
                    </w:rPr>
                    <w:lastRenderedPageBreak/>
                    <w:t xml:space="preserve">which is a summation of all revenues relevant to a Generator Unit, u, where </w:t>
                  </w:r>
                  <w:r w:rsidRPr="00541C67">
                    <w:rPr>
                      <w:rFonts w:ascii="Arial" w:hAnsi="Arial" w:cs="Arial"/>
                      <w:lang w:val="en-GB" w:eastAsia="en-US"/>
                    </w:rPr>
                    <w:t>as a result of a Dispatch Instruction the Unit is dispatched differently to its Final Physical Notification,</w:t>
                  </w:r>
                  <w:r w:rsidRPr="00541C67">
                    <w:rPr>
                      <w:rFonts w:ascii="Arial" w:hAnsi="Arial" w:cs="Arial"/>
                      <w:color w:val="000000"/>
                      <w:szCs w:val="24"/>
                      <w:lang w:val="en-GB" w:eastAsia="en-IE"/>
                    </w:rPr>
                    <w:t xml:space="preserve"> in a Contiguous Operation Period, k.</w:t>
                  </w:r>
                </w:p>
              </w:tc>
              <w:tc>
                <w:tcPr>
                  <w:tcW w:w="533" w:type="pct"/>
                </w:tcPr>
                <w:p w:rsidR="002D4CBF" w:rsidRPr="00541C67" w:rsidRDefault="002D4CBF" w:rsidP="002D4CBF">
                  <w:pPr>
                    <w:overflowPunct/>
                    <w:autoSpaceDE/>
                    <w:autoSpaceDN/>
                    <w:adjustRightInd/>
                    <w:spacing w:before="120" w:after="120" w:line="288" w:lineRule="auto"/>
                    <w:textAlignment w:val="auto"/>
                    <w:rPr>
                      <w:rFonts w:ascii="Arial" w:hAnsi="Arial" w:cs="Arial"/>
                      <w:lang w:val="en-GB" w:eastAsia="en-US"/>
                    </w:rPr>
                  </w:pPr>
                  <w:r w:rsidRPr="00541C67">
                    <w:rPr>
                      <w:rFonts w:ascii="Arial" w:hAnsi="Arial" w:cs="Arial"/>
                      <w:lang w:val="en-GB" w:eastAsia="en-US"/>
                    </w:rPr>
                    <w:lastRenderedPageBreak/>
                    <w:t>€</w:t>
                  </w:r>
                </w:p>
              </w:tc>
            </w:tr>
          </w:tbl>
          <w:p w:rsidR="002D4CBF" w:rsidRPr="00541C67" w:rsidRDefault="002D4CBF" w:rsidP="00693AA7">
            <w:pPr>
              <w:spacing w:line="480" w:lineRule="auto"/>
              <w:rPr>
                <w:rFonts w:ascii="Arial" w:hAnsi="Arial" w:cs="Arial"/>
                <w:lang w:val="en-IE"/>
              </w:rPr>
            </w:pPr>
          </w:p>
          <w:tbl>
            <w:tblPr>
              <w:tblStyle w:val="TableGrid"/>
              <w:tblW w:w="5000" w:type="pct"/>
              <w:tblLayout w:type="fixed"/>
              <w:tblLook w:val="04A0"/>
            </w:tblPr>
            <w:tblGrid>
              <w:gridCol w:w="1271"/>
              <w:gridCol w:w="2656"/>
              <w:gridCol w:w="1769"/>
              <w:gridCol w:w="2884"/>
              <w:gridCol w:w="1022"/>
            </w:tblGrid>
            <w:tr w:rsidR="002D4CBF" w:rsidRPr="00541C67" w:rsidTr="00C6066D">
              <w:tc>
                <w:tcPr>
                  <w:tcW w:w="662"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Variable</w:t>
                  </w:r>
                </w:p>
              </w:tc>
              <w:tc>
                <w:tcPr>
                  <w:tcW w:w="1383"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vertAlign w:val="subscript"/>
                      <w:lang w:val="en-GB" w:eastAsia="en-IE"/>
                    </w:rPr>
                  </w:pPr>
                  <w:proofErr w:type="spellStart"/>
                  <w:r w:rsidRPr="00541C67">
                    <w:rPr>
                      <w:rFonts w:ascii="Arial" w:hAnsi="Arial" w:cs="Arial"/>
                      <w:color w:val="000000"/>
                      <w:szCs w:val="24"/>
                      <w:lang w:val="en-GB" w:eastAsia="en-IE"/>
                    </w:rPr>
                    <w:t>CSD</w:t>
                  </w:r>
                  <w:r w:rsidRPr="00541C67">
                    <w:rPr>
                      <w:rFonts w:ascii="Arial" w:hAnsi="Arial" w:cs="Arial"/>
                      <w:color w:val="000000"/>
                      <w:szCs w:val="24"/>
                      <w:vertAlign w:val="subscript"/>
                      <w:lang w:val="en-GB" w:eastAsia="en-IE"/>
                    </w:rPr>
                    <w:t>uγ</w:t>
                  </w:r>
                  <w:proofErr w:type="spellEnd"/>
                </w:p>
              </w:tc>
              <w:tc>
                <w:tcPr>
                  <w:tcW w:w="921"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Shut Down Costs</w:t>
                  </w:r>
                </w:p>
              </w:tc>
              <w:tc>
                <w:tcPr>
                  <w:tcW w:w="1502" w:type="pct"/>
                </w:tcPr>
                <w:p w:rsidR="002D4CBF" w:rsidRPr="00541C67" w:rsidRDefault="002D4CBF" w:rsidP="002D4CBF">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 xml:space="preserve">The component of the operational costs considered for the </w:t>
                  </w:r>
                  <w:ins w:id="166" w:author="Chris Goodman" w:date="2018-05-21T12:30:00Z">
                    <w:r w:rsidRPr="00541C67">
                      <w:rPr>
                        <w:rFonts w:ascii="Arial" w:hAnsi="Arial" w:cs="Arial"/>
                        <w:color w:val="000000"/>
                        <w:szCs w:val="24"/>
                        <w:lang w:val="en-GB" w:eastAsia="en-IE"/>
                      </w:rPr>
                      <w:t>M</w:t>
                    </w:r>
                  </w:ins>
                  <w:del w:id="167" w:author="Chris Goodman" w:date="2018-05-21T12:30:00Z">
                    <w:r w:rsidRPr="00541C67" w:rsidDel="002D4CBF">
                      <w:rPr>
                        <w:rFonts w:ascii="Arial" w:hAnsi="Arial" w:cs="Arial"/>
                        <w:color w:val="000000"/>
                        <w:szCs w:val="24"/>
                        <w:lang w:val="en-GB" w:eastAsia="en-IE"/>
                      </w:rPr>
                      <w:delText>m</w:delText>
                    </w:r>
                  </w:del>
                  <w:r w:rsidRPr="00541C67">
                    <w:rPr>
                      <w:rFonts w:ascii="Arial" w:hAnsi="Arial" w:cs="Arial"/>
                      <w:color w:val="000000"/>
                      <w:szCs w:val="24"/>
                      <w:lang w:val="en-GB" w:eastAsia="en-IE"/>
                    </w:rPr>
                    <w:t>ake-</w:t>
                  </w:r>
                  <w:ins w:id="168" w:author="Chris Goodman" w:date="2018-05-21T12:30:00Z">
                    <w:r w:rsidRPr="00541C67">
                      <w:rPr>
                        <w:rFonts w:ascii="Arial" w:hAnsi="Arial" w:cs="Arial"/>
                        <w:color w:val="000000"/>
                        <w:szCs w:val="24"/>
                        <w:lang w:val="en-GB" w:eastAsia="en-IE"/>
                      </w:rPr>
                      <w:t>W</w:t>
                    </w:r>
                  </w:ins>
                  <w:del w:id="169" w:author="Chris Goodman" w:date="2018-05-21T12:30:00Z">
                    <w:r w:rsidRPr="00541C67" w:rsidDel="002D4CBF">
                      <w:rPr>
                        <w:rFonts w:ascii="Arial" w:hAnsi="Arial" w:cs="Arial"/>
                        <w:color w:val="000000"/>
                        <w:szCs w:val="24"/>
                        <w:lang w:val="en-GB" w:eastAsia="en-IE"/>
                      </w:rPr>
                      <w:delText>w</w:delText>
                    </w:r>
                  </w:del>
                  <w:r w:rsidRPr="00541C67">
                    <w:rPr>
                      <w:rFonts w:ascii="Arial" w:hAnsi="Arial" w:cs="Arial"/>
                      <w:color w:val="000000"/>
                      <w:szCs w:val="24"/>
                      <w:lang w:val="en-GB" w:eastAsia="en-IE"/>
                    </w:rPr>
                    <w:t xml:space="preserve">hole </w:t>
                  </w:r>
                  <w:ins w:id="170" w:author="Chris Goodman" w:date="2018-05-21T12:30:00Z">
                    <w:r w:rsidRPr="00541C67">
                      <w:rPr>
                        <w:rFonts w:ascii="Arial" w:hAnsi="Arial" w:cs="Arial"/>
                        <w:color w:val="000000"/>
                        <w:szCs w:val="24"/>
                        <w:lang w:val="en-GB" w:eastAsia="en-IE"/>
                      </w:rPr>
                      <w:t>P</w:t>
                    </w:r>
                  </w:ins>
                  <w:del w:id="171" w:author="Chris Goodman" w:date="2018-05-21T12:30:00Z">
                    <w:r w:rsidRPr="00541C67" w:rsidDel="002D4CBF">
                      <w:rPr>
                        <w:rFonts w:ascii="Arial" w:hAnsi="Arial" w:cs="Arial"/>
                        <w:color w:val="000000"/>
                        <w:szCs w:val="24"/>
                        <w:lang w:val="en-GB" w:eastAsia="en-IE"/>
                      </w:rPr>
                      <w:delText>p</w:delText>
                    </w:r>
                  </w:del>
                  <w:r w:rsidRPr="00541C67">
                    <w:rPr>
                      <w:rFonts w:ascii="Arial" w:hAnsi="Arial" w:cs="Arial"/>
                      <w:color w:val="000000"/>
                      <w:szCs w:val="24"/>
                      <w:lang w:val="en-GB" w:eastAsia="en-IE"/>
                    </w:rPr>
                    <w:t>ayment (through its equivalency with Start Up Costs) which is a payment for a Generator Unit, u, where Shut Down Costs have been incurred in an Imbalance Settlement Period, γ.</w:t>
                  </w:r>
                </w:p>
              </w:tc>
              <w:tc>
                <w:tcPr>
                  <w:tcW w:w="533" w:type="pct"/>
                </w:tcPr>
                <w:p w:rsidR="002D4CBF" w:rsidRPr="00541C67" w:rsidRDefault="002D4CBF" w:rsidP="002D4CBF">
                  <w:pPr>
                    <w:overflowPunct/>
                    <w:autoSpaceDE/>
                    <w:autoSpaceDN/>
                    <w:adjustRightInd/>
                    <w:spacing w:before="120" w:after="120" w:line="288" w:lineRule="auto"/>
                    <w:textAlignment w:val="auto"/>
                    <w:rPr>
                      <w:rFonts w:ascii="Arial" w:hAnsi="Arial" w:cs="Arial"/>
                      <w:lang w:val="en-GB" w:eastAsia="en-US"/>
                    </w:rPr>
                  </w:pPr>
                  <w:r w:rsidRPr="00541C67">
                    <w:rPr>
                      <w:rFonts w:ascii="Arial" w:hAnsi="Arial" w:cs="Arial"/>
                      <w:lang w:val="en-GB" w:eastAsia="en-US"/>
                    </w:rPr>
                    <w:t>€</w:t>
                  </w:r>
                </w:p>
              </w:tc>
            </w:tr>
          </w:tbl>
          <w:p w:rsidR="002D4CBF" w:rsidRPr="00541C67" w:rsidRDefault="002D4CBF" w:rsidP="00693AA7">
            <w:pPr>
              <w:spacing w:line="480" w:lineRule="auto"/>
              <w:rPr>
                <w:rFonts w:ascii="Arial" w:hAnsi="Arial" w:cs="Arial"/>
                <w:lang w:val="en-IE"/>
              </w:rPr>
            </w:pPr>
          </w:p>
          <w:p w:rsidR="006B74D4" w:rsidRPr="00541C67" w:rsidRDefault="006B74D4" w:rsidP="00693AA7">
            <w:pPr>
              <w:spacing w:line="480" w:lineRule="auto"/>
              <w:rPr>
                <w:rFonts w:ascii="Arial" w:hAnsi="Arial" w:cs="Arial"/>
                <w:b/>
                <w:u w:val="single"/>
                <w:lang w:val="en-IE"/>
              </w:rPr>
            </w:pPr>
            <w:r w:rsidRPr="00541C67">
              <w:rPr>
                <w:rFonts w:ascii="Arial" w:hAnsi="Arial" w:cs="Arial"/>
                <w:b/>
                <w:u w:val="single"/>
                <w:lang w:val="en-IE"/>
              </w:rPr>
              <w:t>4)</w:t>
            </w:r>
          </w:p>
          <w:tbl>
            <w:tblPr>
              <w:tblStyle w:val="TableGrid"/>
              <w:tblW w:w="5000" w:type="pct"/>
              <w:tblLayout w:type="fixed"/>
              <w:tblLook w:val="04A0"/>
            </w:tblPr>
            <w:tblGrid>
              <w:gridCol w:w="1271"/>
              <w:gridCol w:w="2656"/>
              <w:gridCol w:w="1769"/>
              <w:gridCol w:w="2884"/>
              <w:gridCol w:w="1022"/>
            </w:tblGrid>
            <w:tr w:rsidR="006B74D4" w:rsidRPr="00541C67" w:rsidTr="00C6066D">
              <w:tc>
                <w:tcPr>
                  <w:tcW w:w="662" w:type="pct"/>
                </w:tcPr>
                <w:p w:rsidR="006B74D4" w:rsidRPr="00541C67" w:rsidRDefault="006B74D4" w:rsidP="006B74D4">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Variable</w:t>
                  </w:r>
                </w:p>
              </w:tc>
              <w:tc>
                <w:tcPr>
                  <w:tcW w:w="1383" w:type="pct"/>
                </w:tcPr>
                <w:p w:rsidR="006B74D4" w:rsidRPr="00541C67" w:rsidRDefault="006B74D4" w:rsidP="006B74D4">
                  <w:pPr>
                    <w:overflowPunct/>
                    <w:autoSpaceDE/>
                    <w:autoSpaceDN/>
                    <w:adjustRightInd/>
                    <w:spacing w:before="120" w:after="120" w:line="288" w:lineRule="auto"/>
                    <w:textAlignment w:val="auto"/>
                    <w:rPr>
                      <w:rFonts w:ascii="Arial" w:hAnsi="Arial" w:cs="Arial"/>
                      <w:color w:val="000000"/>
                      <w:szCs w:val="24"/>
                      <w:vertAlign w:val="subscript"/>
                      <w:lang w:val="en-GB" w:eastAsia="en-IE"/>
                    </w:rPr>
                  </w:pPr>
                  <w:proofErr w:type="spellStart"/>
                  <w:r w:rsidRPr="00541C67">
                    <w:rPr>
                      <w:rFonts w:ascii="Arial" w:hAnsi="Arial" w:cs="Arial"/>
                      <w:color w:val="000000"/>
                      <w:szCs w:val="24"/>
                      <w:lang w:val="en-GB" w:eastAsia="en-IE"/>
                    </w:rPr>
                    <w:t>FNDDS</w:t>
                  </w:r>
                  <w:r w:rsidRPr="00541C67">
                    <w:rPr>
                      <w:rFonts w:ascii="Arial" w:hAnsi="Arial" w:cs="Arial"/>
                      <w:color w:val="000000"/>
                      <w:szCs w:val="24"/>
                      <w:vertAlign w:val="subscript"/>
                      <w:lang w:val="en-GB" w:eastAsia="en-IE"/>
                    </w:rPr>
                    <w:t>Ωγ</w:t>
                  </w:r>
                  <w:proofErr w:type="spellEnd"/>
                </w:p>
              </w:tc>
              <w:tc>
                <w:tcPr>
                  <w:tcW w:w="921" w:type="pct"/>
                </w:tcPr>
                <w:p w:rsidR="006B74D4" w:rsidRPr="00541C67" w:rsidRDefault="006B74D4" w:rsidP="006B74D4">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Demand Side Non-Delivery Percentage</w:t>
                  </w:r>
                </w:p>
              </w:tc>
              <w:tc>
                <w:tcPr>
                  <w:tcW w:w="1502" w:type="pct"/>
                </w:tcPr>
                <w:p w:rsidR="006B74D4" w:rsidRPr="00541C67" w:rsidRDefault="006B74D4" w:rsidP="006B74D4">
                  <w:pPr>
                    <w:overflowPunct/>
                    <w:autoSpaceDE/>
                    <w:autoSpaceDN/>
                    <w:adjustRightInd/>
                    <w:spacing w:before="120" w:after="120" w:line="288" w:lineRule="auto"/>
                    <w:textAlignment w:val="auto"/>
                    <w:rPr>
                      <w:rFonts w:ascii="Arial" w:hAnsi="Arial" w:cs="Arial"/>
                      <w:color w:val="000000"/>
                      <w:szCs w:val="24"/>
                      <w:lang w:val="en-GB" w:eastAsia="en-IE"/>
                    </w:rPr>
                  </w:pPr>
                  <w:r w:rsidRPr="00541C67">
                    <w:rPr>
                      <w:rFonts w:ascii="Arial" w:hAnsi="Arial" w:cs="Arial"/>
                      <w:color w:val="000000"/>
                      <w:szCs w:val="24"/>
                      <w:lang w:val="en-GB" w:eastAsia="en-IE"/>
                    </w:rPr>
                    <w:t>The Demand Si</w:t>
                  </w:r>
                  <w:ins w:id="172" w:author="Chris Goodman" w:date="2018-06-06T11:37:00Z">
                    <w:r w:rsidR="008B299A">
                      <w:rPr>
                        <w:rFonts w:ascii="Arial" w:hAnsi="Arial" w:cs="Arial"/>
                        <w:color w:val="000000"/>
                        <w:szCs w:val="24"/>
                        <w:lang w:val="en-GB" w:eastAsia="en-IE"/>
                      </w:rPr>
                      <w:t>d</w:t>
                    </w:r>
                  </w:ins>
                  <w:del w:id="173" w:author="Chris Goodman" w:date="2018-06-06T11:37:00Z">
                    <w:r w:rsidRPr="00541C67" w:rsidDel="008B299A">
                      <w:rPr>
                        <w:rFonts w:ascii="Arial" w:hAnsi="Arial" w:cs="Arial"/>
                        <w:color w:val="000000"/>
                        <w:szCs w:val="24"/>
                        <w:lang w:val="en-GB" w:eastAsia="en-IE"/>
                      </w:rPr>
                      <w:delText>t</w:delText>
                    </w:r>
                  </w:del>
                  <w:r w:rsidRPr="00541C67">
                    <w:rPr>
                      <w:rFonts w:ascii="Arial" w:hAnsi="Arial" w:cs="Arial"/>
                      <w:color w:val="000000"/>
                      <w:szCs w:val="24"/>
                      <w:lang w:val="en-GB" w:eastAsia="en-IE"/>
                    </w:rPr>
                    <w:t>e Non-Delivery Percentage for a Capacity Market Unit, Ω, which represents one or more Generator Units, u, that are Demand Side Units, in an Imbalance Settlement Period, γ, representing the extent to which the relevant System Operator determines that the Obligated Capacity Quantity was not delivered</w:t>
                  </w:r>
                  <w:del w:id="174" w:author="Chris Goodman" w:date="2018-05-21T12:48:00Z">
                    <w:r w:rsidRPr="00541C67" w:rsidDel="006B74D4">
                      <w:rPr>
                        <w:rFonts w:ascii="Arial" w:hAnsi="Arial" w:cs="Arial"/>
                        <w:color w:val="000000"/>
                        <w:szCs w:val="24"/>
                        <w:lang w:val="en-GB" w:eastAsia="en-IE"/>
                      </w:rPr>
                      <w:delText xml:space="preserve"> through the Demand Side Unit’s response to a Dispatch Instruction</w:delText>
                    </w:r>
                  </w:del>
                  <w:r w:rsidRPr="00541C67">
                    <w:rPr>
                      <w:rFonts w:ascii="Arial" w:hAnsi="Arial" w:cs="Arial"/>
                      <w:color w:val="000000"/>
                      <w:szCs w:val="24"/>
                      <w:lang w:val="en-GB" w:eastAsia="en-IE"/>
                    </w:rPr>
                    <w:t>.</w:t>
                  </w:r>
                </w:p>
              </w:tc>
              <w:tc>
                <w:tcPr>
                  <w:tcW w:w="533" w:type="pct"/>
                </w:tcPr>
                <w:p w:rsidR="006B74D4" w:rsidRPr="00541C67" w:rsidRDefault="006B74D4" w:rsidP="006B74D4">
                  <w:pPr>
                    <w:overflowPunct/>
                    <w:autoSpaceDE/>
                    <w:autoSpaceDN/>
                    <w:adjustRightInd/>
                    <w:spacing w:before="120" w:after="120" w:line="288" w:lineRule="auto"/>
                    <w:textAlignment w:val="auto"/>
                    <w:rPr>
                      <w:rFonts w:ascii="Arial" w:hAnsi="Arial" w:cs="Arial"/>
                      <w:lang w:val="en-GB" w:eastAsia="en-US"/>
                    </w:rPr>
                  </w:pPr>
                  <w:r w:rsidRPr="00541C67">
                    <w:rPr>
                      <w:rFonts w:ascii="Arial" w:hAnsi="Arial" w:cs="Arial"/>
                      <w:lang w:val="en-GB" w:eastAsia="en-US"/>
                    </w:rPr>
                    <w:t>Factor</w:t>
                  </w:r>
                </w:p>
              </w:tc>
            </w:tr>
          </w:tbl>
          <w:p w:rsidR="00541C67" w:rsidRDefault="00541C67" w:rsidP="00693AA7">
            <w:pPr>
              <w:spacing w:line="480" w:lineRule="auto"/>
              <w:rPr>
                <w:rFonts w:ascii="Calibri" w:hAnsi="Calibri" w:cs="Arial"/>
                <w:lang w:val="en-IE"/>
              </w:rPr>
            </w:pPr>
          </w:p>
          <w:p w:rsidR="004F77F3" w:rsidRDefault="004F77F3" w:rsidP="00693AA7">
            <w:pPr>
              <w:spacing w:line="480" w:lineRule="auto"/>
              <w:rPr>
                <w:rFonts w:ascii="Calibri" w:hAnsi="Calibri" w:cs="Arial"/>
                <w:b/>
                <w:u w:val="single"/>
                <w:lang w:val="en-IE"/>
              </w:rPr>
            </w:pPr>
            <w:r w:rsidRPr="004F77F3">
              <w:rPr>
                <w:rFonts w:ascii="Calibri" w:hAnsi="Calibri" w:cs="Arial"/>
                <w:b/>
                <w:u w:val="single"/>
                <w:lang w:val="en-IE"/>
              </w:rPr>
              <w:t>5)</w:t>
            </w:r>
          </w:p>
          <w:p w:rsidR="004F77F3" w:rsidRDefault="004F77F3" w:rsidP="004F77F3">
            <w:pPr>
              <w:spacing w:line="480" w:lineRule="auto"/>
              <w:rPr>
                <w:ins w:id="175" w:author="Chris Goodman" w:date="2018-05-25T09:39:00Z"/>
                <w:rFonts w:ascii="Calibri" w:hAnsi="Calibri" w:cs="Arial"/>
                <w:lang w:val="en-IE"/>
              </w:rPr>
            </w:pP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7088"/>
            </w:tblGrid>
            <w:tr w:rsidR="004F77F3" w:rsidRPr="008501BB" w:rsidTr="00A73F29">
              <w:trPr>
                <w:cantSplit/>
                <w:ins w:id="176" w:author="Chris Goodman" w:date="2018-05-25T09:39:00Z"/>
              </w:trPr>
              <w:tc>
                <w:tcPr>
                  <w:tcW w:w="2298" w:type="dxa"/>
                </w:tcPr>
                <w:p w:rsidR="004F77F3" w:rsidRPr="008501BB" w:rsidRDefault="004F77F3" w:rsidP="00A73F29">
                  <w:pPr>
                    <w:tabs>
                      <w:tab w:val="num" w:pos="851"/>
                    </w:tabs>
                    <w:overflowPunct/>
                    <w:autoSpaceDE/>
                    <w:autoSpaceDN/>
                    <w:adjustRightInd/>
                    <w:spacing w:before="120" w:after="120"/>
                    <w:textAlignment w:val="auto"/>
                    <w:rPr>
                      <w:ins w:id="177" w:author="Chris Goodman" w:date="2018-05-25T09:39:00Z"/>
                      <w:rFonts w:ascii="Arial" w:hAnsi="Arial"/>
                      <w:b/>
                      <w:lang w:val="en-GB" w:eastAsia="en-US"/>
                    </w:rPr>
                  </w:pPr>
                  <w:ins w:id="178" w:author="Chris Goodman" w:date="2018-05-25T09:39:00Z">
                    <w:r>
                      <w:rPr>
                        <w:rFonts w:ascii="Arial" w:hAnsi="Arial"/>
                        <w:b/>
                        <w:lang w:val="en-GB" w:eastAsia="en-US"/>
                      </w:rPr>
                      <w:t>Settlement Report</w:t>
                    </w:r>
                  </w:ins>
                </w:p>
              </w:tc>
              <w:tc>
                <w:tcPr>
                  <w:tcW w:w="7088" w:type="dxa"/>
                </w:tcPr>
                <w:p w:rsidR="004F77F3" w:rsidRPr="008501BB" w:rsidRDefault="004F77F3" w:rsidP="00A73F29">
                  <w:pPr>
                    <w:tabs>
                      <w:tab w:val="num" w:pos="851"/>
                    </w:tabs>
                    <w:overflowPunct/>
                    <w:autoSpaceDE/>
                    <w:autoSpaceDN/>
                    <w:adjustRightInd/>
                    <w:spacing w:before="120" w:after="120"/>
                    <w:jc w:val="both"/>
                    <w:textAlignment w:val="auto"/>
                    <w:rPr>
                      <w:ins w:id="179" w:author="Chris Goodman" w:date="2018-05-25T09:39:00Z"/>
                      <w:rFonts w:ascii="Arial" w:hAnsi="Arial"/>
                      <w:lang w:val="en-GB" w:eastAsia="en-US"/>
                    </w:rPr>
                  </w:pPr>
                  <w:ins w:id="180" w:author="Chris Goodman" w:date="2018-05-25T09:39:00Z">
                    <w:r w:rsidRPr="008501BB">
                      <w:rPr>
                        <w:rFonts w:ascii="Arial" w:hAnsi="Arial"/>
                        <w:lang w:val="en-GB" w:eastAsia="en-US"/>
                      </w:rPr>
                      <w:t>means a</w:t>
                    </w:r>
                  </w:ins>
                  <w:ins w:id="181" w:author="Chris Goodman" w:date="2018-05-25T10:00:00Z">
                    <w:r>
                      <w:rPr>
                        <w:rFonts w:ascii="Arial" w:hAnsi="Arial"/>
                        <w:lang w:val="en-GB" w:eastAsia="en-US"/>
                      </w:rPr>
                      <w:t xml:space="preserve"> supplementary</w:t>
                    </w:r>
                  </w:ins>
                  <w:ins w:id="182" w:author="Chris Goodman" w:date="2018-05-25T09:42:00Z">
                    <w:r>
                      <w:rPr>
                        <w:rFonts w:ascii="Arial" w:hAnsi="Arial"/>
                        <w:lang w:val="en-GB" w:eastAsia="en-US"/>
                      </w:rPr>
                      <w:t xml:space="preserve"> </w:t>
                    </w:r>
                  </w:ins>
                  <w:ins w:id="183" w:author="Chris Goodman" w:date="2018-05-25T09:39:00Z">
                    <w:r w:rsidRPr="008501BB">
                      <w:rPr>
                        <w:rFonts w:ascii="Arial" w:hAnsi="Arial"/>
                        <w:lang w:val="en-GB" w:eastAsia="en-US"/>
                      </w:rPr>
                      <w:t>report</w:t>
                    </w:r>
                  </w:ins>
                  <w:ins w:id="184" w:author="Chris Goodman" w:date="2018-05-25T09:59:00Z">
                    <w:r>
                      <w:rPr>
                        <w:rFonts w:ascii="Arial" w:hAnsi="Arial"/>
                        <w:lang w:val="en-GB" w:eastAsia="en-US"/>
                      </w:rPr>
                      <w:t xml:space="preserve"> containing</w:t>
                    </w:r>
                  </w:ins>
                  <w:ins w:id="185" w:author="Chris Goodman" w:date="2018-05-25T10:44:00Z">
                    <w:r>
                      <w:rPr>
                        <w:rFonts w:ascii="Arial" w:hAnsi="Arial"/>
                        <w:lang w:val="en-GB" w:eastAsia="en-US"/>
                      </w:rPr>
                      <w:t xml:space="preserve"> the</w:t>
                    </w:r>
                  </w:ins>
                  <w:ins w:id="186" w:author="Chris Goodman" w:date="2018-05-25T09:59:00Z">
                    <w:r>
                      <w:rPr>
                        <w:rFonts w:ascii="Arial" w:hAnsi="Arial"/>
                        <w:lang w:val="en-GB" w:eastAsia="en-US"/>
                      </w:rPr>
                      <w:t xml:space="preserve"> value of certain variables used to determine</w:t>
                    </w:r>
                  </w:ins>
                  <w:ins w:id="187" w:author="Chris Goodman" w:date="2018-05-25T10:43:00Z">
                    <w:r>
                      <w:rPr>
                        <w:rFonts w:ascii="Arial" w:hAnsi="Arial"/>
                        <w:lang w:val="en-GB" w:eastAsia="en-US"/>
                      </w:rPr>
                      <w:t xml:space="preserve"> </w:t>
                    </w:r>
                  </w:ins>
                  <w:ins w:id="188" w:author="Chris Goodman" w:date="2018-05-25T10:42:00Z">
                    <w:r>
                      <w:rPr>
                        <w:rFonts w:ascii="Arial" w:hAnsi="Arial"/>
                        <w:lang w:val="en-GB" w:eastAsia="en-US"/>
                      </w:rPr>
                      <w:t xml:space="preserve">Settlement </w:t>
                    </w:r>
                  </w:ins>
                  <w:ins w:id="189" w:author="Chris Goodman" w:date="2018-05-25T10:43:00Z">
                    <w:r>
                      <w:rPr>
                        <w:rFonts w:ascii="Arial" w:hAnsi="Arial"/>
                        <w:lang w:val="en-GB" w:eastAsia="en-US"/>
                      </w:rPr>
                      <w:t>amounts</w:t>
                    </w:r>
                  </w:ins>
                  <w:ins w:id="190" w:author="Chris Goodman" w:date="2018-05-25T09:59:00Z">
                    <w:r>
                      <w:rPr>
                        <w:rFonts w:ascii="Arial" w:hAnsi="Arial"/>
                        <w:lang w:val="en-GB" w:eastAsia="en-US"/>
                      </w:rPr>
                      <w:t xml:space="preserve"> </w:t>
                    </w:r>
                  </w:ins>
                  <w:ins w:id="191" w:author="Chris Goodman" w:date="2018-05-25T09:44:00Z">
                    <w:r>
                      <w:rPr>
                        <w:rFonts w:ascii="Arial" w:hAnsi="Arial"/>
                        <w:lang w:val="en-GB" w:eastAsia="en-US"/>
                      </w:rPr>
                      <w:t>made available to each Participant</w:t>
                    </w:r>
                  </w:ins>
                  <w:ins w:id="192" w:author="Chris Goodman" w:date="2018-05-25T09:59:00Z">
                    <w:r>
                      <w:rPr>
                        <w:rFonts w:ascii="Arial" w:hAnsi="Arial"/>
                        <w:lang w:val="en-GB" w:eastAsia="en-US"/>
                      </w:rPr>
                      <w:t xml:space="preserve"> as described in Appendix G.</w:t>
                    </w:r>
                  </w:ins>
                </w:p>
              </w:tc>
            </w:tr>
          </w:tbl>
          <w:p w:rsidR="00C6066D" w:rsidRDefault="00C6066D" w:rsidP="00693AA7">
            <w:pPr>
              <w:spacing w:line="480" w:lineRule="auto"/>
              <w:rPr>
                <w:rFonts w:ascii="Calibri" w:hAnsi="Calibri" w:cs="Arial"/>
                <w:lang w:val="en-IE"/>
              </w:rPr>
            </w:pPr>
          </w:p>
          <w:p w:rsidR="004F77F3" w:rsidRPr="00870262" w:rsidRDefault="00870262" w:rsidP="00693AA7">
            <w:pPr>
              <w:spacing w:line="480" w:lineRule="auto"/>
              <w:rPr>
                <w:ins w:id="193" w:author="Chris Goodman" w:date="2018-05-29T10:15:00Z"/>
                <w:rFonts w:ascii="Calibri" w:hAnsi="Calibri" w:cs="Arial"/>
                <w:b/>
                <w:u w:val="single"/>
                <w:lang w:val="en-IE"/>
              </w:rPr>
            </w:pPr>
            <w:r w:rsidRPr="00870262">
              <w:rPr>
                <w:rFonts w:ascii="Calibri" w:hAnsi="Calibri" w:cs="Arial"/>
                <w:b/>
                <w:u w:val="single"/>
                <w:lang w:val="en-IE"/>
              </w:rPr>
              <w:lastRenderedPageBreak/>
              <w:t>6)</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7088"/>
            </w:tblGrid>
            <w:tr w:rsidR="00870262" w:rsidRPr="00870262" w:rsidTr="00A73F29">
              <w:trPr>
                <w:cantSplit/>
              </w:trPr>
              <w:tc>
                <w:tcPr>
                  <w:tcW w:w="2298" w:type="dxa"/>
                </w:tcPr>
                <w:p w:rsidR="00870262" w:rsidRPr="00870262" w:rsidRDefault="00870262" w:rsidP="00870262">
                  <w:pPr>
                    <w:tabs>
                      <w:tab w:val="num" w:pos="851"/>
                    </w:tabs>
                    <w:overflowPunct/>
                    <w:autoSpaceDE/>
                    <w:autoSpaceDN/>
                    <w:adjustRightInd/>
                    <w:spacing w:before="120" w:after="120"/>
                    <w:textAlignment w:val="auto"/>
                    <w:rPr>
                      <w:rFonts w:ascii="Arial" w:hAnsi="Arial"/>
                      <w:b/>
                      <w:lang w:val="en-GB" w:eastAsia="en-US"/>
                    </w:rPr>
                  </w:pPr>
                  <w:r w:rsidRPr="00870262">
                    <w:rPr>
                      <w:rFonts w:ascii="Arial" w:hAnsi="Arial"/>
                      <w:b/>
                      <w:lang w:val="en-GB" w:eastAsia="en-US"/>
                    </w:rPr>
                    <w:t>Actual Exposure</w:t>
                  </w:r>
                </w:p>
              </w:tc>
              <w:tc>
                <w:tcPr>
                  <w:tcW w:w="7088" w:type="dxa"/>
                </w:tcPr>
                <w:p w:rsidR="00870262" w:rsidRPr="00870262" w:rsidRDefault="00870262" w:rsidP="00870262">
                  <w:pPr>
                    <w:tabs>
                      <w:tab w:val="num" w:pos="851"/>
                    </w:tabs>
                    <w:overflowPunct/>
                    <w:autoSpaceDE/>
                    <w:autoSpaceDN/>
                    <w:adjustRightInd/>
                    <w:spacing w:before="120" w:after="120"/>
                    <w:jc w:val="both"/>
                    <w:textAlignment w:val="auto"/>
                    <w:rPr>
                      <w:rFonts w:ascii="Arial" w:hAnsi="Arial"/>
                      <w:lang w:val="en-GB" w:eastAsia="en-US"/>
                    </w:rPr>
                  </w:pPr>
                  <w:r w:rsidRPr="00870262">
                    <w:rPr>
                      <w:rFonts w:ascii="Arial" w:hAnsi="Arial"/>
                      <w:lang w:val="en-GB" w:eastAsia="en-US"/>
                    </w:rPr>
                    <w:t>means the credit exposure resulting from Settlement Documents that have been issued but not yet paid, and from amounts in Settlement Statements for which no Settlement Document has yet been issued, and is, for a Billing Period, determined under paragraph G.9.1.1</w:t>
                  </w:r>
                  <w:ins w:id="194" w:author="Chris Goodman" w:date="2018-05-29T10:16:00Z">
                    <w:r>
                      <w:rPr>
                        <w:rFonts w:ascii="Arial" w:hAnsi="Arial"/>
                        <w:lang w:val="en-GB" w:eastAsia="en-US"/>
                      </w:rPr>
                      <w:t>2</w:t>
                    </w:r>
                  </w:ins>
                  <w:del w:id="195" w:author="Chris Goodman" w:date="2018-05-29T10:16:00Z">
                    <w:r w:rsidRPr="00870262" w:rsidDel="00870262">
                      <w:rPr>
                        <w:rFonts w:ascii="Arial" w:hAnsi="Arial"/>
                        <w:lang w:val="en-GB" w:eastAsia="en-US"/>
                      </w:rPr>
                      <w:delText>4</w:delText>
                    </w:r>
                  </w:del>
                  <w:r w:rsidRPr="00870262">
                    <w:rPr>
                      <w:rFonts w:ascii="Arial" w:hAnsi="Arial"/>
                      <w:lang w:val="en-GB" w:eastAsia="en-US"/>
                    </w:rPr>
                    <w:t>(a)</w:t>
                  </w:r>
                  <w:r w:rsidRPr="00870262">
                    <w:rPr>
                      <w:rFonts w:asciiTheme="minorHAnsi" w:hAnsiTheme="minorHAnsi" w:cstheme="minorHAnsi"/>
                      <w:lang w:val="en-GB" w:eastAsia="en-US"/>
                    </w:rPr>
                    <w:t xml:space="preserve"> </w:t>
                  </w:r>
                  <w:r w:rsidRPr="00870262">
                    <w:rPr>
                      <w:rFonts w:ascii="Arial" w:hAnsi="Arial"/>
                      <w:lang w:val="en-GB" w:eastAsia="en-US"/>
                    </w:rPr>
                    <w:t>and, for a Capacity Period, determined under paragraph G.9.1.1</w:t>
                  </w:r>
                  <w:ins w:id="196" w:author="Chris Goodman" w:date="2018-05-29T10:16:00Z">
                    <w:r>
                      <w:rPr>
                        <w:rFonts w:ascii="Arial" w:hAnsi="Arial"/>
                        <w:lang w:val="en-GB" w:eastAsia="en-US"/>
                      </w:rPr>
                      <w:t>2</w:t>
                    </w:r>
                  </w:ins>
                  <w:del w:id="197" w:author="Chris Goodman" w:date="2018-05-29T10:16:00Z">
                    <w:r w:rsidRPr="00870262" w:rsidDel="00870262">
                      <w:rPr>
                        <w:rFonts w:ascii="Arial" w:hAnsi="Arial"/>
                        <w:lang w:val="en-GB" w:eastAsia="en-US"/>
                      </w:rPr>
                      <w:delText>4</w:delText>
                    </w:r>
                  </w:del>
                  <w:r w:rsidRPr="00870262">
                    <w:rPr>
                      <w:rFonts w:ascii="Arial" w:hAnsi="Arial"/>
                      <w:lang w:val="en-GB" w:eastAsia="en-US"/>
                    </w:rPr>
                    <w:t>(b).</w:t>
                  </w:r>
                </w:p>
              </w:tc>
            </w:tr>
          </w:tbl>
          <w:p w:rsidR="00870262" w:rsidRDefault="00870262" w:rsidP="00693AA7">
            <w:pPr>
              <w:spacing w:line="480" w:lineRule="auto"/>
              <w:rPr>
                <w:ins w:id="198" w:author="Chris Goodman" w:date="2018-05-29T10:16:00Z"/>
                <w:rFonts w:ascii="Calibri" w:hAnsi="Calibri" w:cs="Arial"/>
                <w:lang w:val="en-IE"/>
              </w:rPr>
            </w:pPr>
          </w:p>
          <w:p w:rsidR="00870262" w:rsidRDefault="00870262" w:rsidP="00693AA7">
            <w:pPr>
              <w:spacing w:line="480" w:lineRule="auto"/>
              <w:rPr>
                <w:ins w:id="199" w:author="Chris Goodman" w:date="2018-05-29T10:16:00Z"/>
                <w:rFonts w:ascii="Calibri" w:hAnsi="Calibri" w:cs="Arial"/>
                <w:lang w:val="en-IE"/>
              </w:rPr>
            </w:pPr>
          </w:p>
          <w:p w:rsidR="00870262" w:rsidRPr="004C53E7" w:rsidDel="00404964" w:rsidRDefault="00870262" w:rsidP="00693AA7">
            <w:pPr>
              <w:spacing w:line="480" w:lineRule="auto"/>
              <w:rPr>
                <w:rFonts w:ascii="Calibri" w:hAnsi="Calibri" w:cs="Arial"/>
                <w:lang w:val="en-IE"/>
              </w:rPr>
            </w:pPr>
          </w:p>
        </w:tc>
      </w:tr>
      <w:tr w:rsidR="004C53E7" w:rsidRPr="004C53E7" w:rsidTr="00C6066D">
        <w:tc>
          <w:tcPr>
            <w:tcW w:w="9828"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C6066D">
        <w:tc>
          <w:tcPr>
            <w:tcW w:w="9828" w:type="dxa"/>
            <w:gridSpan w:val="6"/>
            <w:vAlign w:val="center"/>
          </w:tcPr>
          <w:p w:rsidR="004C53E7" w:rsidRDefault="004C53E7" w:rsidP="00693AA7">
            <w:pPr>
              <w:rPr>
                <w:rFonts w:ascii="Calibri" w:hAnsi="Calibri" w:cs="Arial"/>
                <w:lang w:val="en-IE"/>
              </w:rPr>
            </w:pPr>
          </w:p>
          <w:p w:rsidR="001A4AC6" w:rsidRDefault="001A4AC6" w:rsidP="00693AA7">
            <w:pPr>
              <w:rPr>
                <w:rFonts w:ascii="Calibri" w:hAnsi="Calibri" w:cs="Arial"/>
                <w:lang w:val="en-IE"/>
              </w:rPr>
            </w:pPr>
            <w:r>
              <w:rPr>
                <w:rFonts w:ascii="Calibri" w:hAnsi="Calibri" w:cs="Arial"/>
                <w:lang w:val="en-IE"/>
              </w:rPr>
              <w:t>While this proposal does not materially change the approach of any of the affected clauses, it is intended to ensure that there is clarity in the Code by correcting various drafting errors</w:t>
            </w:r>
            <w:r w:rsidR="00541C67">
              <w:rPr>
                <w:rFonts w:ascii="Calibri" w:hAnsi="Calibri" w:cs="Arial"/>
                <w:lang w:val="en-IE"/>
              </w:rPr>
              <w:t xml:space="preserve"> and ensuring that other affected clauses reflect the design intent</w:t>
            </w:r>
            <w:r>
              <w:rPr>
                <w:rFonts w:ascii="Calibri" w:hAnsi="Calibri" w:cs="Arial"/>
                <w:lang w:val="en-IE"/>
              </w:rPr>
              <w:t>.</w:t>
            </w:r>
          </w:p>
          <w:p w:rsidR="00935253" w:rsidRDefault="00935253" w:rsidP="00693AA7">
            <w:pPr>
              <w:rPr>
                <w:rFonts w:ascii="Calibri" w:hAnsi="Calibri" w:cs="Arial"/>
                <w:lang w:val="en-IE"/>
              </w:rPr>
            </w:pPr>
          </w:p>
          <w:p w:rsidR="00C6066D" w:rsidRDefault="00935253" w:rsidP="00693AA7">
            <w:pPr>
              <w:rPr>
                <w:rFonts w:ascii="Calibri" w:hAnsi="Calibri" w:cs="Arial"/>
                <w:lang w:val="en-IE"/>
              </w:rPr>
            </w:pPr>
            <w:r>
              <w:rPr>
                <w:rFonts w:ascii="Calibri" w:hAnsi="Calibri" w:cs="Arial"/>
                <w:lang w:val="en-IE"/>
              </w:rPr>
              <w:t>Given the large volume of proposals being progressed at present, along with the large number of housekeeping items which also need to be addressed, it i</w:t>
            </w:r>
            <w:r w:rsidR="00541C67">
              <w:rPr>
                <w:rFonts w:ascii="Calibri" w:hAnsi="Calibri" w:cs="Arial"/>
                <w:lang w:val="en-IE"/>
              </w:rPr>
              <w:t>s necessary to consolidate these housekeeping items</w:t>
            </w:r>
            <w:r>
              <w:rPr>
                <w:rFonts w:ascii="Calibri" w:hAnsi="Calibri" w:cs="Arial"/>
                <w:lang w:val="en-IE"/>
              </w:rPr>
              <w:t xml:space="preserve"> and address them in a holistic way. This is to minimise the risk of error in the context of multiple changes being required on the same section(s).</w:t>
            </w:r>
          </w:p>
          <w:p w:rsidR="001A4AC6" w:rsidRPr="004C53E7" w:rsidRDefault="001A4AC6" w:rsidP="00693AA7">
            <w:pPr>
              <w:rPr>
                <w:rFonts w:ascii="Calibri" w:hAnsi="Calibri" w:cs="Arial"/>
                <w:lang w:val="en-IE"/>
              </w:rPr>
            </w:pPr>
          </w:p>
        </w:tc>
      </w:tr>
      <w:tr w:rsidR="004C53E7" w:rsidRPr="004C53E7" w:rsidTr="00C6066D">
        <w:tc>
          <w:tcPr>
            <w:tcW w:w="9828"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C6066D">
        <w:tc>
          <w:tcPr>
            <w:tcW w:w="9828" w:type="dxa"/>
            <w:gridSpan w:val="6"/>
            <w:vAlign w:val="center"/>
          </w:tcPr>
          <w:p w:rsidR="004C53E7" w:rsidRDefault="004C53E7" w:rsidP="00693AA7">
            <w:pPr>
              <w:spacing w:line="480" w:lineRule="auto"/>
              <w:rPr>
                <w:rFonts w:ascii="Calibri" w:hAnsi="Calibri" w:cs="Arial"/>
                <w:lang w:val="en-IE"/>
              </w:rPr>
            </w:pPr>
          </w:p>
          <w:p w:rsidR="001A4AC6" w:rsidRPr="001A4AC6" w:rsidRDefault="001A4AC6" w:rsidP="001A4AC6">
            <w:pPr>
              <w:pStyle w:val="CERLEVEL5"/>
              <w:numPr>
                <w:ilvl w:val="4"/>
                <w:numId w:val="13"/>
              </w:numPr>
              <w:rPr>
                <w:lang w:val="en-IE"/>
              </w:rPr>
            </w:pPr>
            <w:r w:rsidRPr="001A4AC6">
              <w:rPr>
                <w:lang w:val="en-IE"/>
              </w:rPr>
              <w:t xml:space="preserve">to provide transparency in the operation of the Single Electricity Market; </w:t>
            </w:r>
          </w:p>
          <w:p w:rsidR="001A4AC6" w:rsidRPr="004C53E7" w:rsidRDefault="001A4AC6" w:rsidP="00693AA7">
            <w:pPr>
              <w:spacing w:line="480" w:lineRule="auto"/>
              <w:rPr>
                <w:rFonts w:ascii="Calibri" w:hAnsi="Calibri" w:cs="Arial"/>
                <w:lang w:val="en-IE"/>
              </w:rPr>
            </w:pPr>
          </w:p>
        </w:tc>
      </w:tr>
      <w:tr w:rsidR="004C53E7" w:rsidRPr="004C53E7" w:rsidTr="00C6066D">
        <w:tc>
          <w:tcPr>
            <w:tcW w:w="9828"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C6066D">
        <w:tc>
          <w:tcPr>
            <w:tcW w:w="9828" w:type="dxa"/>
            <w:gridSpan w:val="6"/>
            <w:vAlign w:val="center"/>
          </w:tcPr>
          <w:p w:rsidR="004C53E7" w:rsidRDefault="004C53E7" w:rsidP="001A4AC6">
            <w:pPr>
              <w:rPr>
                <w:rFonts w:ascii="Calibri" w:hAnsi="Calibri" w:cs="Arial"/>
                <w:lang w:val="en-IE"/>
              </w:rPr>
            </w:pPr>
          </w:p>
          <w:p w:rsidR="001A4AC6" w:rsidRDefault="001A4AC6" w:rsidP="001A4AC6">
            <w:pPr>
              <w:rPr>
                <w:rFonts w:ascii="Calibri" w:hAnsi="Calibri" w:cs="Arial"/>
                <w:lang w:val="en-IE"/>
              </w:rPr>
            </w:pPr>
            <w:r>
              <w:rPr>
                <w:rFonts w:ascii="Calibri" w:hAnsi="Calibri" w:cs="Arial"/>
                <w:lang w:val="en-IE"/>
              </w:rPr>
              <w:t xml:space="preserve">If this proposal is not implemented then the housekeeping errors it seeks to address will remain resulting in diminished accuracy and transparency within the Code. </w:t>
            </w:r>
          </w:p>
          <w:p w:rsidR="001A4AC6" w:rsidRPr="004C53E7" w:rsidRDefault="001A4AC6" w:rsidP="001A4AC6">
            <w:pPr>
              <w:rPr>
                <w:rFonts w:ascii="Calibri" w:hAnsi="Calibri" w:cs="Arial"/>
                <w:lang w:val="en-IE"/>
              </w:rPr>
            </w:pPr>
          </w:p>
        </w:tc>
      </w:tr>
      <w:tr w:rsidR="004C53E7" w:rsidRPr="004C53E7" w:rsidTr="00C6066D">
        <w:trPr>
          <w:trHeight w:val="507"/>
        </w:trPr>
        <w:tc>
          <w:tcPr>
            <w:tcW w:w="4799"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029"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C6066D">
        <w:trPr>
          <w:trHeight w:val="507"/>
        </w:trPr>
        <w:tc>
          <w:tcPr>
            <w:tcW w:w="4799" w:type="dxa"/>
            <w:gridSpan w:val="3"/>
            <w:vAlign w:val="center"/>
          </w:tcPr>
          <w:p w:rsidR="001A4AC6" w:rsidRPr="004C53E7" w:rsidDel="00404964" w:rsidRDefault="001A4AC6" w:rsidP="001A4AC6">
            <w:pPr>
              <w:jc w:val="center"/>
              <w:rPr>
                <w:rFonts w:ascii="Calibri" w:hAnsi="Calibri" w:cs="Arial"/>
                <w:lang w:val="en-IE"/>
              </w:rPr>
            </w:pPr>
            <w:r>
              <w:rPr>
                <w:rFonts w:ascii="Calibri" w:hAnsi="Calibri" w:cs="Arial"/>
                <w:lang w:val="en-IE"/>
              </w:rPr>
              <w:t>Not Required</w:t>
            </w:r>
          </w:p>
        </w:tc>
        <w:tc>
          <w:tcPr>
            <w:tcW w:w="5029" w:type="dxa"/>
            <w:gridSpan w:val="3"/>
            <w:vAlign w:val="center"/>
          </w:tcPr>
          <w:p w:rsidR="004C53E7" w:rsidRPr="004C53E7" w:rsidDel="00404964" w:rsidRDefault="001A4AC6" w:rsidP="001A4AC6">
            <w:pPr>
              <w:jc w:val="center"/>
              <w:rPr>
                <w:rFonts w:ascii="Calibri" w:hAnsi="Calibri" w:cs="Arial"/>
                <w:lang w:val="en-IE"/>
              </w:rPr>
            </w:pPr>
            <w:r>
              <w:rPr>
                <w:rFonts w:ascii="Calibri" w:hAnsi="Calibri" w:cs="Arial"/>
                <w:lang w:val="en-IE"/>
              </w:rPr>
              <w:t>No Impacts Anticipated</w:t>
            </w:r>
          </w:p>
        </w:tc>
      </w:tr>
      <w:tr w:rsidR="004C53E7" w:rsidRPr="004C53E7" w:rsidTr="00C6066D">
        <w:tc>
          <w:tcPr>
            <w:tcW w:w="9828"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FF66B6"/>
    <w:multiLevelType w:val="hybridMultilevel"/>
    <w:tmpl w:val="4CAE1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EB43667"/>
    <w:multiLevelType w:val="hybridMultilevel"/>
    <w:tmpl w:val="7B1C730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E76392E"/>
    <w:multiLevelType w:val="hybridMultilevel"/>
    <w:tmpl w:val="B2421BAA"/>
    <w:lvl w:ilvl="0" w:tplc="00C4A54E">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F593E29"/>
    <w:multiLevelType w:val="hybridMultilevel"/>
    <w:tmpl w:val="25129B2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21C79EB"/>
    <w:multiLevelType w:val="multilevel"/>
    <w:tmpl w:val="F25C54CA"/>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48CE559F"/>
    <w:multiLevelType w:val="hybridMultilevel"/>
    <w:tmpl w:val="7B1C730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C7740E1"/>
    <w:multiLevelType w:val="hybridMultilevel"/>
    <w:tmpl w:val="602C165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3A1EF6"/>
    <w:multiLevelType w:val="hybridMultilevel"/>
    <w:tmpl w:val="82267DA2"/>
    <w:lvl w:ilvl="0" w:tplc="1809000F">
      <w:start w:val="1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7B06946"/>
    <w:multiLevelType w:val="hybridMultilevel"/>
    <w:tmpl w:val="660E9E1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5"/>
  </w:num>
  <w:num w:numId="6">
    <w:abstractNumId w:val="7"/>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
  </w:num>
  <w:num w:numId="24">
    <w:abstractNumId w:val="5"/>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5">
    <w:abstractNumId w:val="9"/>
  </w:num>
  <w:num w:numId="26">
    <w:abstractNumId w:val="5"/>
    <w:lvlOverride w:ilvl="0">
      <w:startOverride w:val="1"/>
      <w:lvl w:ilvl="0">
        <w:start w:val="1"/>
        <w:numFmt w:val="upperLetter"/>
        <w:pStyle w:val="CERLEVEL1"/>
        <w:suff w:val="space"/>
        <w:lvlText w:val="APPENDIX %1:"/>
        <w:lvlJc w:val="left"/>
        <w:pPr>
          <w:ind w:left="851" w:hanging="851"/>
        </w:pPr>
        <w:rPr>
          <w:rFonts w:cs="Times New Roman" w:hint="default"/>
          <w:b/>
          <w:i w:val="0"/>
          <w:sz w:val="28"/>
        </w:rPr>
      </w:lvl>
    </w:lvlOverride>
    <w:lvlOverride w:ilvl="1">
      <w:startOverride w:val="1"/>
      <w:lvl w:ilvl="1">
        <w:start w:val="1"/>
        <w:numFmt w:val="none"/>
        <w:lvlRestart w:val="0"/>
        <w:pStyle w:val="CERLEVEL2"/>
        <w:lvlText w:val=""/>
        <w:lvlJc w:val="left"/>
        <w:pPr>
          <w:ind w:left="992" w:hanging="992"/>
        </w:pPr>
        <w:rPr>
          <w:rFonts w:cs="Times New Roman" w:hint="default"/>
          <w:b/>
          <w:i w:val="0"/>
          <w:sz w:val="24"/>
        </w:rPr>
      </w:lvl>
    </w:lvlOverride>
    <w:lvlOverride w:ilvl="2">
      <w:startOverride w:val="1"/>
      <w:lvl w:ilvl="2">
        <w:start w:val="1"/>
        <w:numFmt w:val="none"/>
        <w:lvlRestart w:val="0"/>
        <w:pStyle w:val="CERLEVEL3"/>
        <w:lvlText w:val=""/>
        <w:lvlJc w:val="left"/>
        <w:pPr>
          <w:ind w:left="992" w:hanging="992"/>
        </w:pPr>
        <w:rPr>
          <w:rFonts w:cs="Times New Roman" w:hint="default"/>
          <w:b w:val="0"/>
          <w:i w:val="0"/>
          <w:sz w:val="22"/>
        </w:rPr>
      </w:lvl>
    </w:lvlOverride>
    <w:lvlOverride w:ilvl="3">
      <w:startOverride w:val="1"/>
      <w:lvl w:ilvl="3">
        <w:start w:val="1"/>
        <w:numFmt w:val="decimal"/>
        <w:pStyle w:val="CERLEVEL4"/>
        <w:lvlText w:val="%4."/>
        <w:lvlJc w:val="left"/>
        <w:pPr>
          <w:ind w:left="992" w:hanging="992"/>
        </w:pPr>
        <w:rPr>
          <w:rFonts w:cs="Times New Roman" w:hint="default"/>
        </w:rPr>
      </w:lvl>
    </w:lvlOverride>
    <w:lvlOverride w:ilvl="4">
      <w:startOverride w:val="1"/>
      <w:lvl w:ilvl="4">
        <w:start w:val="1"/>
        <w:numFmt w:val="lowerLetter"/>
        <w:pStyle w:val="CERLEVEL5"/>
        <w:lvlText w:val="(%5)"/>
        <w:lvlJc w:val="left"/>
        <w:pPr>
          <w:ind w:left="1701" w:hanging="709"/>
        </w:pPr>
        <w:rPr>
          <w:rFonts w:ascii="Arial" w:hAnsi="Arial" w:cs="Arial" w:hint="default"/>
        </w:rPr>
      </w:lvl>
    </w:lvlOverride>
    <w:lvlOverride w:ilvl="5">
      <w:startOverride w:val="1"/>
      <w:lvl w:ilvl="5">
        <w:start w:val="1"/>
        <w:numFmt w:val="lowerRoman"/>
        <w:pStyle w:val="CERLEVEL6"/>
        <w:lvlText w:val="(%6)"/>
        <w:lvlJc w:val="left"/>
        <w:pPr>
          <w:ind w:left="2410" w:hanging="709"/>
        </w:pPr>
        <w:rPr>
          <w:rFonts w:ascii="Arial" w:hAnsi="Arial" w:cs="Arial" w:hint="default"/>
        </w:rPr>
      </w:lvl>
    </w:lvlOverride>
    <w:lvlOverride w:ilvl="6">
      <w:startOverride w:val="1"/>
      <w:lvl w:ilvl="6">
        <w:start w:val="1"/>
        <w:numFmt w:val="upperLetter"/>
        <w:pStyle w:val="CERLEVEL7"/>
        <w:lvlText w:val="(%7)"/>
        <w:lvlJc w:val="left"/>
        <w:pPr>
          <w:ind w:left="2552" w:hanging="426"/>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C53E7"/>
    <w:rsid w:val="00010552"/>
    <w:rsid w:val="00025FCD"/>
    <w:rsid w:val="000354EA"/>
    <w:rsid w:val="000356FB"/>
    <w:rsid w:val="00044C2A"/>
    <w:rsid w:val="00052DA6"/>
    <w:rsid w:val="000557EB"/>
    <w:rsid w:val="00076047"/>
    <w:rsid w:val="000A0A2E"/>
    <w:rsid w:val="000A4465"/>
    <w:rsid w:val="000B260B"/>
    <w:rsid w:val="000B409F"/>
    <w:rsid w:val="000D0C7E"/>
    <w:rsid w:val="000E04AF"/>
    <w:rsid w:val="000E4791"/>
    <w:rsid w:val="0011248F"/>
    <w:rsid w:val="001647AD"/>
    <w:rsid w:val="001908C2"/>
    <w:rsid w:val="001A4AC6"/>
    <w:rsid w:val="001D18B4"/>
    <w:rsid w:val="001F20B9"/>
    <w:rsid w:val="002012B7"/>
    <w:rsid w:val="00210F78"/>
    <w:rsid w:val="0023456E"/>
    <w:rsid w:val="00243BC7"/>
    <w:rsid w:val="002634A4"/>
    <w:rsid w:val="00266C72"/>
    <w:rsid w:val="00287185"/>
    <w:rsid w:val="00287BE6"/>
    <w:rsid w:val="00295BFF"/>
    <w:rsid w:val="002B088A"/>
    <w:rsid w:val="002B7774"/>
    <w:rsid w:val="002D4CBF"/>
    <w:rsid w:val="002E10D6"/>
    <w:rsid w:val="002F3DF6"/>
    <w:rsid w:val="002F4D3D"/>
    <w:rsid w:val="00311F91"/>
    <w:rsid w:val="00315FA3"/>
    <w:rsid w:val="003251D6"/>
    <w:rsid w:val="003468C7"/>
    <w:rsid w:val="00363425"/>
    <w:rsid w:val="0037065E"/>
    <w:rsid w:val="00383E4E"/>
    <w:rsid w:val="003900A5"/>
    <w:rsid w:val="00392630"/>
    <w:rsid w:val="003B38AB"/>
    <w:rsid w:val="003D1CE5"/>
    <w:rsid w:val="003D622F"/>
    <w:rsid w:val="003F1156"/>
    <w:rsid w:val="00404652"/>
    <w:rsid w:val="00406488"/>
    <w:rsid w:val="00423516"/>
    <w:rsid w:val="00430F5A"/>
    <w:rsid w:val="00450A1A"/>
    <w:rsid w:val="004A38DC"/>
    <w:rsid w:val="004A4B0F"/>
    <w:rsid w:val="004C53E7"/>
    <w:rsid w:val="004C562E"/>
    <w:rsid w:val="004D1A45"/>
    <w:rsid w:val="004D4E65"/>
    <w:rsid w:val="004F0FE3"/>
    <w:rsid w:val="004F3DF2"/>
    <w:rsid w:val="004F712B"/>
    <w:rsid w:val="004F77F3"/>
    <w:rsid w:val="00535300"/>
    <w:rsid w:val="00541C67"/>
    <w:rsid w:val="00570D17"/>
    <w:rsid w:val="005B7695"/>
    <w:rsid w:val="005C1FC5"/>
    <w:rsid w:val="005D345C"/>
    <w:rsid w:val="005D49D9"/>
    <w:rsid w:val="005D6FA8"/>
    <w:rsid w:val="005F7F93"/>
    <w:rsid w:val="00614C82"/>
    <w:rsid w:val="00621280"/>
    <w:rsid w:val="006239C7"/>
    <w:rsid w:val="0063249B"/>
    <w:rsid w:val="00636FDB"/>
    <w:rsid w:val="0065064A"/>
    <w:rsid w:val="006575A4"/>
    <w:rsid w:val="0066516B"/>
    <w:rsid w:val="00672633"/>
    <w:rsid w:val="00687A3E"/>
    <w:rsid w:val="00690E9A"/>
    <w:rsid w:val="00693AA7"/>
    <w:rsid w:val="006A67D5"/>
    <w:rsid w:val="006B3C17"/>
    <w:rsid w:val="006B52FE"/>
    <w:rsid w:val="006B74D4"/>
    <w:rsid w:val="006B7B63"/>
    <w:rsid w:val="006C661A"/>
    <w:rsid w:val="006E02C1"/>
    <w:rsid w:val="006E741B"/>
    <w:rsid w:val="00724DD2"/>
    <w:rsid w:val="00726B2F"/>
    <w:rsid w:val="00735888"/>
    <w:rsid w:val="0074643E"/>
    <w:rsid w:val="00766046"/>
    <w:rsid w:val="007901B6"/>
    <w:rsid w:val="008014A9"/>
    <w:rsid w:val="0081044D"/>
    <w:rsid w:val="00825343"/>
    <w:rsid w:val="00826BA1"/>
    <w:rsid w:val="00835231"/>
    <w:rsid w:val="008424B4"/>
    <w:rsid w:val="00856091"/>
    <w:rsid w:val="00870262"/>
    <w:rsid w:val="008B299A"/>
    <w:rsid w:val="008D2CE2"/>
    <w:rsid w:val="008F6A23"/>
    <w:rsid w:val="009034BD"/>
    <w:rsid w:val="00930A1A"/>
    <w:rsid w:val="009318AB"/>
    <w:rsid w:val="00931D1A"/>
    <w:rsid w:val="00935253"/>
    <w:rsid w:val="0095036A"/>
    <w:rsid w:val="009520F0"/>
    <w:rsid w:val="00985AF9"/>
    <w:rsid w:val="009A238B"/>
    <w:rsid w:val="009B3F5C"/>
    <w:rsid w:val="00A01860"/>
    <w:rsid w:val="00A020FF"/>
    <w:rsid w:val="00A031CB"/>
    <w:rsid w:val="00A05CA7"/>
    <w:rsid w:val="00A110D2"/>
    <w:rsid w:val="00A24A77"/>
    <w:rsid w:val="00A73F29"/>
    <w:rsid w:val="00A963FF"/>
    <w:rsid w:val="00AA6DD8"/>
    <w:rsid w:val="00AB3AF3"/>
    <w:rsid w:val="00AB4E6D"/>
    <w:rsid w:val="00AB6479"/>
    <w:rsid w:val="00AC35B4"/>
    <w:rsid w:val="00AE40B1"/>
    <w:rsid w:val="00B01A39"/>
    <w:rsid w:val="00B201AF"/>
    <w:rsid w:val="00B365E4"/>
    <w:rsid w:val="00B37D47"/>
    <w:rsid w:val="00B600B5"/>
    <w:rsid w:val="00BA7154"/>
    <w:rsid w:val="00BB1736"/>
    <w:rsid w:val="00BC6AB3"/>
    <w:rsid w:val="00BD1808"/>
    <w:rsid w:val="00BD46F8"/>
    <w:rsid w:val="00C00861"/>
    <w:rsid w:val="00C0607F"/>
    <w:rsid w:val="00C47D46"/>
    <w:rsid w:val="00C56BDD"/>
    <w:rsid w:val="00C5757E"/>
    <w:rsid w:val="00C6066D"/>
    <w:rsid w:val="00C6689F"/>
    <w:rsid w:val="00CC4C3F"/>
    <w:rsid w:val="00CF1C95"/>
    <w:rsid w:val="00D10894"/>
    <w:rsid w:val="00D1310C"/>
    <w:rsid w:val="00D30B2A"/>
    <w:rsid w:val="00D37BC7"/>
    <w:rsid w:val="00D4201F"/>
    <w:rsid w:val="00D53DB9"/>
    <w:rsid w:val="00D67250"/>
    <w:rsid w:val="00D67CDB"/>
    <w:rsid w:val="00D74B02"/>
    <w:rsid w:val="00D855BE"/>
    <w:rsid w:val="00DA1C3B"/>
    <w:rsid w:val="00DB2064"/>
    <w:rsid w:val="00DB66A6"/>
    <w:rsid w:val="00DC0EBC"/>
    <w:rsid w:val="00DC4D50"/>
    <w:rsid w:val="00DD54D6"/>
    <w:rsid w:val="00E04976"/>
    <w:rsid w:val="00E1309E"/>
    <w:rsid w:val="00E24374"/>
    <w:rsid w:val="00E30407"/>
    <w:rsid w:val="00E56D05"/>
    <w:rsid w:val="00E84E2C"/>
    <w:rsid w:val="00E85E57"/>
    <w:rsid w:val="00E96A44"/>
    <w:rsid w:val="00E970D9"/>
    <w:rsid w:val="00EB25A8"/>
    <w:rsid w:val="00EC45AF"/>
    <w:rsid w:val="00EE78DA"/>
    <w:rsid w:val="00EF774B"/>
    <w:rsid w:val="00F324DE"/>
    <w:rsid w:val="00F446ED"/>
    <w:rsid w:val="00F46C39"/>
    <w:rsid w:val="00F530BB"/>
    <w:rsid w:val="00F718E1"/>
    <w:rsid w:val="00F94CCB"/>
    <w:rsid w:val="00F96493"/>
    <w:rsid w:val="00FC30AE"/>
    <w:rsid w:val="00FC5FCD"/>
    <w:rsid w:val="00FD61EC"/>
    <w:rsid w:val="00FE195E"/>
    <w:rsid w:val="00FF040E"/>
    <w:rsid w:val="00FF624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930A1A"/>
    <w:pPr>
      <w:ind w:left="720"/>
      <w:contextualSpacing/>
    </w:pPr>
  </w:style>
  <w:style w:type="paragraph" w:customStyle="1" w:styleId="CERLEVEL1">
    <w:name w:val="CER LEVEL 1"/>
    <w:basedOn w:val="Normal"/>
    <w:next w:val="CERLEVEL2"/>
    <w:qFormat/>
    <w:rsid w:val="00D4201F"/>
    <w:pPr>
      <w:keepNext/>
      <w:numPr>
        <w:numId w:val="12"/>
      </w:numPr>
      <w:pBdr>
        <w:top w:val="single" w:sz="4" w:space="1" w:color="auto"/>
        <w:bottom w:val="single" w:sz="4" w:space="1" w:color="auto"/>
      </w:pBdr>
      <w:overflowPunct/>
      <w:autoSpaceDE/>
      <w:autoSpaceDN/>
      <w:adjustRightInd/>
      <w:spacing w:before="240" w:after="120"/>
      <w:jc w:val="center"/>
      <w:textAlignment w:val="auto"/>
      <w:outlineLvl w:val="0"/>
    </w:pPr>
    <w:rPr>
      <w:rFonts w:ascii="Arial" w:eastAsiaTheme="minorEastAsia" w:hAnsi="Arial"/>
      <w:b/>
      <w:caps/>
      <w:sz w:val="28"/>
      <w:szCs w:val="22"/>
      <w:lang w:val="en-US" w:eastAsia="en-US"/>
    </w:rPr>
  </w:style>
  <w:style w:type="paragraph" w:customStyle="1" w:styleId="CERLEVEL2">
    <w:name w:val="CER LEVEL 2"/>
    <w:basedOn w:val="Normal"/>
    <w:qFormat/>
    <w:rsid w:val="00D4201F"/>
    <w:pPr>
      <w:keepNext/>
      <w:numPr>
        <w:ilvl w:val="1"/>
        <w:numId w:val="12"/>
      </w:numPr>
      <w:overflowPunct/>
      <w:autoSpaceDE/>
      <w:autoSpaceDN/>
      <w:adjustRightInd/>
      <w:spacing w:before="240" w:after="120"/>
      <w:jc w:val="both"/>
      <w:textAlignment w:val="auto"/>
      <w:outlineLvl w:val="1"/>
    </w:pPr>
    <w:rPr>
      <w:rFonts w:ascii="Arial" w:eastAsiaTheme="minorEastAsia" w:hAnsi="Arial"/>
      <w:b/>
      <w:caps/>
      <w:sz w:val="24"/>
      <w:szCs w:val="22"/>
      <w:lang w:val="en-US" w:eastAsia="en-US"/>
    </w:rPr>
  </w:style>
  <w:style w:type="paragraph" w:customStyle="1" w:styleId="CERLEVEL3">
    <w:name w:val="CER LEVEL 3"/>
    <w:basedOn w:val="Normal"/>
    <w:qFormat/>
    <w:rsid w:val="00D4201F"/>
    <w:pPr>
      <w:keepNext/>
      <w:numPr>
        <w:ilvl w:val="2"/>
        <w:numId w:val="12"/>
      </w:numPr>
      <w:overflowPunct/>
      <w:autoSpaceDE/>
      <w:autoSpaceDN/>
      <w:adjustRightInd/>
      <w:spacing w:before="240" w:after="120"/>
      <w:jc w:val="both"/>
      <w:textAlignment w:val="auto"/>
      <w:outlineLvl w:val="2"/>
    </w:pPr>
    <w:rPr>
      <w:rFonts w:ascii="Arial" w:eastAsiaTheme="minorEastAsia" w:hAnsi="Arial"/>
      <w:b/>
      <w:sz w:val="22"/>
      <w:szCs w:val="22"/>
      <w:lang w:val="en-US" w:eastAsia="en-US"/>
    </w:rPr>
  </w:style>
  <w:style w:type="paragraph" w:customStyle="1" w:styleId="CERLEVEL4">
    <w:name w:val="CER LEVEL 4"/>
    <w:basedOn w:val="Normal"/>
    <w:next w:val="CERLEVEL5"/>
    <w:link w:val="CERLEVEL4Char"/>
    <w:qFormat/>
    <w:rsid w:val="00D4201F"/>
    <w:pPr>
      <w:numPr>
        <w:ilvl w:val="3"/>
        <w:numId w:val="12"/>
      </w:numPr>
      <w:overflowPunct/>
      <w:autoSpaceDE/>
      <w:autoSpaceDN/>
      <w:adjustRightInd/>
      <w:spacing w:before="120" w:after="120"/>
      <w:jc w:val="both"/>
      <w:textAlignment w:val="auto"/>
      <w:outlineLvl w:val="4"/>
    </w:pPr>
    <w:rPr>
      <w:rFonts w:ascii="Arial" w:eastAsiaTheme="minorEastAsia" w:hAnsi="Arial"/>
      <w:sz w:val="22"/>
      <w:szCs w:val="22"/>
      <w:lang w:val="en-IE" w:eastAsia="en-US"/>
    </w:rPr>
  </w:style>
  <w:style w:type="paragraph" w:customStyle="1" w:styleId="CERLEVEL5">
    <w:name w:val="CER LEVEL 5"/>
    <w:basedOn w:val="Normal"/>
    <w:qFormat/>
    <w:rsid w:val="00D4201F"/>
    <w:pPr>
      <w:numPr>
        <w:ilvl w:val="4"/>
        <w:numId w:val="12"/>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6">
    <w:name w:val="CER LEVEL 6"/>
    <w:basedOn w:val="Normal"/>
    <w:qFormat/>
    <w:rsid w:val="00D4201F"/>
    <w:pPr>
      <w:numPr>
        <w:ilvl w:val="5"/>
        <w:numId w:val="12"/>
      </w:numPr>
      <w:overflowPunct/>
      <w:autoSpaceDE/>
      <w:autoSpaceDN/>
      <w:adjustRightInd/>
      <w:spacing w:before="120" w:after="120"/>
      <w:jc w:val="both"/>
      <w:textAlignment w:val="auto"/>
    </w:pPr>
    <w:rPr>
      <w:rFonts w:ascii="Arial" w:eastAsiaTheme="minorEastAsia" w:hAnsi="Arial"/>
      <w:sz w:val="22"/>
      <w:szCs w:val="22"/>
      <w:lang w:val="en-US" w:eastAsia="en-US"/>
    </w:rPr>
  </w:style>
  <w:style w:type="paragraph" w:customStyle="1" w:styleId="CERLEVEL7">
    <w:name w:val="CER LEVEL 7"/>
    <w:basedOn w:val="Normal"/>
    <w:qFormat/>
    <w:rsid w:val="00D4201F"/>
    <w:pPr>
      <w:numPr>
        <w:ilvl w:val="6"/>
        <w:numId w:val="12"/>
      </w:numPr>
      <w:overflowPunct/>
      <w:autoSpaceDE/>
      <w:autoSpaceDN/>
      <w:adjustRightInd/>
      <w:spacing w:before="120" w:after="120"/>
      <w:jc w:val="both"/>
      <w:textAlignment w:val="auto"/>
    </w:pPr>
    <w:rPr>
      <w:rFonts w:ascii="Arial" w:eastAsiaTheme="minorEastAsia" w:hAnsi="Arial"/>
      <w:sz w:val="22"/>
      <w:szCs w:val="22"/>
      <w:lang w:val="en-US" w:eastAsia="en-US"/>
    </w:rPr>
  </w:style>
  <w:style w:type="character" w:customStyle="1" w:styleId="CERLEVEL4Char">
    <w:name w:val="CER LEVEL 4 Char"/>
    <w:basedOn w:val="DefaultParagraphFont"/>
    <w:link w:val="CERLEVEL4"/>
    <w:locked/>
    <w:rsid w:val="00D4201F"/>
    <w:rPr>
      <w:rFonts w:ascii="Arial" w:eastAsiaTheme="minorEastAsia" w:hAnsi="Arial" w:cs="Times New Roman"/>
    </w:rPr>
  </w:style>
  <w:style w:type="character" w:customStyle="1" w:styleId="CERBODYChar1">
    <w:name w:val="CER BODY Char1"/>
    <w:basedOn w:val="DefaultParagraphFont"/>
    <w:link w:val="CERBODY"/>
    <w:locked/>
    <w:rsid w:val="00CF1C95"/>
    <w:rPr>
      <w:rFonts w:ascii="Arial" w:hAnsi="Arial" w:cs="Arial"/>
      <w:lang w:val="en-GB"/>
    </w:rPr>
  </w:style>
  <w:style w:type="paragraph" w:customStyle="1" w:styleId="CERBODY">
    <w:name w:val="CER BODY"/>
    <w:link w:val="CERBODYChar1"/>
    <w:qFormat/>
    <w:rsid w:val="00CF1C95"/>
    <w:pPr>
      <w:tabs>
        <w:tab w:val="num" w:pos="851"/>
      </w:tabs>
      <w:spacing w:before="120" w:after="120" w:line="240" w:lineRule="auto"/>
      <w:ind w:left="851" w:hanging="851"/>
      <w:jc w:val="both"/>
    </w:pPr>
    <w:rPr>
      <w:rFonts w:ascii="Arial" w:hAnsi="Arial" w:cs="Arial"/>
      <w:lang w:val="en-GB"/>
    </w:rPr>
  </w:style>
  <w:style w:type="paragraph" w:styleId="BalloonText">
    <w:name w:val="Balloon Text"/>
    <w:basedOn w:val="Normal"/>
    <w:link w:val="BalloonTextChar"/>
    <w:uiPriority w:val="99"/>
    <w:semiHidden/>
    <w:unhideWhenUsed/>
    <w:rsid w:val="00CF1C95"/>
    <w:rPr>
      <w:rFonts w:ascii="Tahoma" w:hAnsi="Tahoma" w:cs="Tahoma"/>
      <w:sz w:val="16"/>
      <w:szCs w:val="16"/>
    </w:rPr>
  </w:style>
  <w:style w:type="character" w:customStyle="1" w:styleId="BalloonTextChar">
    <w:name w:val="Balloon Text Char"/>
    <w:basedOn w:val="DefaultParagraphFont"/>
    <w:link w:val="BalloonText"/>
    <w:uiPriority w:val="99"/>
    <w:semiHidden/>
    <w:rsid w:val="00CF1C95"/>
    <w:rPr>
      <w:rFonts w:ascii="Tahoma" w:eastAsia="Times New Roman" w:hAnsi="Tahoma" w:cs="Tahoma"/>
      <w:sz w:val="16"/>
      <w:szCs w:val="16"/>
      <w:lang w:val="en-AU" w:eastAsia="en-GB"/>
    </w:rPr>
  </w:style>
  <w:style w:type="character" w:styleId="CommentReference">
    <w:name w:val="annotation reference"/>
    <w:basedOn w:val="DefaultParagraphFont"/>
    <w:uiPriority w:val="99"/>
    <w:semiHidden/>
    <w:unhideWhenUsed/>
    <w:rsid w:val="006B3C17"/>
    <w:rPr>
      <w:sz w:val="16"/>
      <w:szCs w:val="16"/>
    </w:rPr>
  </w:style>
  <w:style w:type="paragraph" w:styleId="CommentText">
    <w:name w:val="annotation text"/>
    <w:basedOn w:val="Normal"/>
    <w:link w:val="CommentTextChar"/>
    <w:uiPriority w:val="99"/>
    <w:semiHidden/>
    <w:unhideWhenUsed/>
    <w:rsid w:val="006B3C17"/>
  </w:style>
  <w:style w:type="character" w:customStyle="1" w:styleId="CommentTextChar">
    <w:name w:val="Comment Text Char"/>
    <w:basedOn w:val="DefaultParagraphFont"/>
    <w:link w:val="CommentText"/>
    <w:uiPriority w:val="99"/>
    <w:semiHidden/>
    <w:rsid w:val="006B3C17"/>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6B3C17"/>
    <w:rPr>
      <w:b/>
      <w:bCs/>
    </w:rPr>
  </w:style>
  <w:style w:type="character" w:customStyle="1" w:styleId="CommentSubjectChar">
    <w:name w:val="Comment Subject Char"/>
    <w:basedOn w:val="CommentTextChar"/>
    <w:link w:val="CommentSubject"/>
    <w:uiPriority w:val="99"/>
    <w:semiHidden/>
    <w:rsid w:val="006B3C17"/>
    <w:rPr>
      <w:b/>
      <w:bCs/>
    </w:rPr>
  </w:style>
  <w:style w:type="table" w:styleId="TableGrid">
    <w:name w:val="Table Grid"/>
    <w:basedOn w:val="TableNormal"/>
    <w:uiPriority w:val="59"/>
    <w:rsid w:val="008014A9"/>
    <w:pPr>
      <w:spacing w:after="0" w:line="240" w:lineRule="auto"/>
      <w:jc w:val="both"/>
    </w:pPr>
    <w:rPr>
      <w:rFonts w:ascii="Arial" w:eastAsia="Times New Roman" w:hAnsi="Arial"/>
      <w:sz w:val="20"/>
      <w:szCs w:val="20"/>
      <w:lang w:val="ga-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GlossaryDefinition">
    <w:name w:val="CER Glossary Definition"/>
    <w:basedOn w:val="CERGlossaryTerm"/>
    <w:rsid w:val="000E4791"/>
    <w:pPr>
      <w:jc w:val="both"/>
    </w:pPr>
    <w:rPr>
      <w:b w:val="0"/>
    </w:rPr>
  </w:style>
  <w:style w:type="paragraph" w:customStyle="1" w:styleId="CERGlossaryTerm">
    <w:name w:val="CER Glossary Term"/>
    <w:basedOn w:val="Normal"/>
    <w:rsid w:val="000E4791"/>
    <w:pPr>
      <w:tabs>
        <w:tab w:val="num" w:pos="851"/>
      </w:tabs>
      <w:overflowPunct/>
      <w:autoSpaceDE/>
      <w:autoSpaceDN/>
      <w:adjustRightInd/>
      <w:spacing w:before="120" w:after="120"/>
      <w:textAlignment w:val="auto"/>
    </w:pPr>
    <w:rPr>
      <w:rFonts w:ascii="Arial" w:hAnsi="Arial"/>
      <w:b/>
      <w:lang w:val="en-GB" w:eastAsia="en-US"/>
    </w:rPr>
  </w:style>
  <w:style w:type="character" w:customStyle="1" w:styleId="CERBODYCharChar1">
    <w:name w:val="CER BODY Char Char1"/>
    <w:basedOn w:val="DefaultParagraphFont"/>
    <w:locked/>
    <w:rsid w:val="00210F78"/>
    <w:rPr>
      <w:rFonts w:ascii="Arial" w:hAnsi="Arial" w:cs="Times New Roman"/>
      <w:sz w:val="22"/>
      <w:szCs w:val="22"/>
      <w:lang w:val="en-GB"/>
    </w:rPr>
  </w:style>
  <w:style w:type="paragraph" w:customStyle="1" w:styleId="CERAPPENDIXLEVEL1">
    <w:name w:val="CER APPENDIX LEVEL 1"/>
    <w:basedOn w:val="Normal"/>
    <w:qFormat/>
    <w:rsid w:val="00F718E1"/>
    <w:pPr>
      <w:pBdr>
        <w:top w:val="single" w:sz="4" w:space="1" w:color="auto"/>
        <w:bottom w:val="single" w:sz="4" w:space="1" w:color="auto"/>
      </w:pBdr>
      <w:overflowPunct/>
      <w:autoSpaceDE/>
      <w:autoSpaceDN/>
      <w:adjustRightInd/>
      <w:spacing w:after="360"/>
      <w:ind w:left="851" w:hanging="851"/>
      <w:jc w:val="center"/>
      <w:textAlignment w:val="auto"/>
      <w:outlineLvl w:val="0"/>
    </w:pPr>
    <w:rPr>
      <w:rFonts w:ascii="Arial" w:hAnsi="Arial"/>
      <w:b/>
      <w:caps/>
      <w:sz w:val="28"/>
      <w:lang w:val="en-GB" w:eastAsia="en-US"/>
    </w:rPr>
  </w:style>
  <w:style w:type="paragraph" w:customStyle="1" w:styleId="CERAPPENDIXLEVEL4">
    <w:name w:val="CER APPENDIX LEVEL 4"/>
    <w:basedOn w:val="Normal"/>
    <w:link w:val="CERAPPENDIXLEVEL4Char"/>
    <w:qFormat/>
    <w:rsid w:val="00F718E1"/>
    <w:pPr>
      <w:overflowPunct/>
      <w:autoSpaceDE/>
      <w:autoSpaceDN/>
      <w:adjustRightInd/>
      <w:spacing w:before="120" w:after="120"/>
      <w:ind w:left="992" w:hanging="992"/>
      <w:jc w:val="both"/>
      <w:textAlignment w:val="auto"/>
      <w:outlineLvl w:val="4"/>
    </w:pPr>
    <w:rPr>
      <w:rFonts w:ascii="Arial" w:hAnsi="Arial"/>
      <w:sz w:val="22"/>
      <w:szCs w:val="22"/>
      <w:lang w:val="en-US" w:eastAsia="en-US"/>
    </w:rPr>
  </w:style>
  <w:style w:type="paragraph" w:customStyle="1" w:styleId="CERAPPENDIXLEVEL5">
    <w:name w:val="CER APPENDIX LEVEL 5"/>
    <w:basedOn w:val="CERAPPENDIXLEVEL4"/>
    <w:link w:val="CERAPPENDIXLEVEL5Char"/>
    <w:qFormat/>
    <w:rsid w:val="00F718E1"/>
    <w:pPr>
      <w:ind w:left="1701" w:hanging="709"/>
    </w:pPr>
  </w:style>
  <w:style w:type="character" w:customStyle="1" w:styleId="CERAPPENDIXLEVEL4Char">
    <w:name w:val="CER APPENDIX LEVEL 4 Char"/>
    <w:basedOn w:val="DefaultParagraphFont"/>
    <w:link w:val="CERAPPENDIXLEVEL4"/>
    <w:locked/>
    <w:rsid w:val="00F718E1"/>
    <w:rPr>
      <w:rFonts w:ascii="Arial" w:eastAsia="Times New Roman" w:hAnsi="Arial" w:cs="Times New Roman"/>
      <w:lang w:val="en-US"/>
    </w:rPr>
  </w:style>
  <w:style w:type="paragraph" w:customStyle="1" w:styleId="CERAPPENDIXLEVEL6">
    <w:name w:val="CER APPENDIX LEVEL 6"/>
    <w:basedOn w:val="CERAPPENDIXLEVEL5"/>
    <w:link w:val="CERAPPENDIXLEVEL6Char"/>
    <w:qFormat/>
    <w:rsid w:val="00F718E1"/>
    <w:pPr>
      <w:tabs>
        <w:tab w:val="num" w:pos="360"/>
        <w:tab w:val="num" w:pos="4320"/>
      </w:tabs>
      <w:ind w:left="4320" w:hanging="180"/>
    </w:pPr>
  </w:style>
  <w:style w:type="character" w:customStyle="1" w:styleId="CERAPPENDIXLEVEL5Char">
    <w:name w:val="CER APPENDIX LEVEL 5 Char"/>
    <w:basedOn w:val="DefaultParagraphFont"/>
    <w:link w:val="CERAPPENDIXLEVEL5"/>
    <w:locked/>
    <w:rsid w:val="00F718E1"/>
    <w:rPr>
      <w:rFonts w:ascii="Arial" w:eastAsia="Times New Roman" w:hAnsi="Arial" w:cs="Times New Roman"/>
      <w:lang w:val="en-US"/>
    </w:rPr>
  </w:style>
  <w:style w:type="paragraph" w:customStyle="1" w:styleId="CERAPPENDIXLEVEL7">
    <w:name w:val="CER APPENDIX LEVEL 7"/>
    <w:basedOn w:val="CERAPPENDIXLEVEL6"/>
    <w:qFormat/>
    <w:rsid w:val="00F718E1"/>
    <w:pPr>
      <w:tabs>
        <w:tab w:val="num" w:pos="5040"/>
      </w:tabs>
      <w:ind w:left="5040" w:hanging="360"/>
    </w:pPr>
  </w:style>
  <w:style w:type="character" w:customStyle="1" w:styleId="CERAPPENDIXLEVEL6Char">
    <w:name w:val="CER APPENDIX LEVEL 6 Char"/>
    <w:basedOn w:val="DefaultParagraphFont"/>
    <w:link w:val="CERAPPENDIXLEVEL6"/>
    <w:locked/>
    <w:rsid w:val="007901B6"/>
    <w:rPr>
      <w:rFonts w:ascii="Arial" w:eastAsia="Times New Roman" w:hAnsi="Arial"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1871</MMTID>
    <ModID xmlns="bd8dd43f-48f8-46ce-9b8d-78f402b7750b">755</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06D9F23-3B0A-42A6-BC93-F7CAB1802383}"/>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F397395E-AB62-49A5-A831-570184C3BADA}"/>
</file>

<file path=docProps/app.xml><?xml version="1.0" encoding="utf-8"?>
<Properties xmlns="http://schemas.openxmlformats.org/officeDocument/2006/extended-properties" xmlns:vt="http://schemas.openxmlformats.org/officeDocument/2006/docPropsVTypes">
  <Template>Normal</Template>
  <TotalTime>2</TotalTime>
  <Pages>18</Pages>
  <Words>6926</Words>
  <Characters>39484</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46318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2</cp:revision>
  <dcterms:created xsi:type="dcterms:W3CDTF">2018-06-07T09:35:00Z</dcterms:created>
  <dcterms:modified xsi:type="dcterms:W3CDTF">2018-06-07T09:35:00Z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1093</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Mod_19_18 Part B Housekeeping 1.docx</vt:lpwstr>
  </property>
</Properties>
</file>