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bookmarkStart w:id="0" w:name="_GoBack"/>
      <w:bookmarkEnd w:id="0"/>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0B7FE5BD" w:rsidR="00564D58" w:rsidRPr="003D3D96" w:rsidRDefault="000C4F3B" w:rsidP="00E56F35">
            <w:pPr>
              <w:pStyle w:val="DocTitle"/>
            </w:pPr>
            <w:r w:rsidRPr="003D3D96">
              <w:t>Mod_</w:t>
            </w:r>
            <w:r w:rsidR="00C2363C">
              <w:t>20</w:t>
            </w:r>
            <w:r w:rsidR="00303468">
              <w:t xml:space="preserve">_19 </w:t>
            </w:r>
            <w:r w:rsidR="00C2363C">
              <w:t>changing day-ahead difference quantity to day-ahead trade quantity in within-day difference charge calculations</w:t>
            </w:r>
          </w:p>
          <w:p w14:paraId="7EE54A33" w14:textId="2C13D8A6" w:rsidR="00A572DA" w:rsidRPr="003D3D96" w:rsidRDefault="00A13466" w:rsidP="00E56F35">
            <w:pPr>
              <w:pStyle w:val="DocTitle"/>
              <w:tabs>
                <w:tab w:val="center" w:pos="4771"/>
                <w:tab w:val="left" w:pos="6570"/>
              </w:tabs>
            </w:pPr>
            <w:r>
              <w:t>28</w:t>
            </w:r>
            <w:r w:rsidR="00A637DD">
              <w:t xml:space="preserve"> November</w:t>
            </w:r>
            <w:r w:rsidR="00A45166">
              <w:t xml:space="preserve"> 2019</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14:paraId="7EE54A45" w14:textId="77777777" w:rsidTr="005A6C6E">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5A6C6E">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14:paraId="7EE54A47" w14:textId="58094B27" w:rsidR="007A6999" w:rsidRPr="003D3D96" w:rsidRDefault="00A13466" w:rsidP="00A13466">
            <w:pPr>
              <w:spacing w:before="0" w:after="0" w:line="240" w:lineRule="auto"/>
              <w:rPr>
                <w:rStyle w:val="TableText"/>
              </w:rPr>
            </w:pPr>
            <w:r>
              <w:rPr>
                <w:rStyle w:val="TableText"/>
              </w:rPr>
              <w:t>28</w:t>
            </w:r>
            <w:r w:rsidR="00AA2C7D">
              <w:rPr>
                <w:rStyle w:val="TableText"/>
              </w:rPr>
              <w:t xml:space="preserve"> Nov </w:t>
            </w:r>
            <w:r w:rsidR="00A637DD">
              <w:rPr>
                <w:rStyle w:val="TableText"/>
              </w:rPr>
              <w:t>2019</w:t>
            </w:r>
          </w:p>
        </w:tc>
        <w:tc>
          <w:tcPr>
            <w:tcW w:w="1708"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C552A8">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14:paraId="7EE54A4C" w14:textId="50CDB5DF" w:rsidR="007A6999" w:rsidRPr="003D3D96" w:rsidRDefault="00C94856" w:rsidP="008C599B">
            <w:pPr>
              <w:spacing w:before="0" w:after="0" w:line="240" w:lineRule="auto"/>
              <w:rPr>
                <w:rStyle w:val="TableText"/>
              </w:rPr>
            </w:pPr>
            <w:r>
              <w:rPr>
                <w:rStyle w:val="TableText"/>
              </w:rPr>
              <w:t>11</w:t>
            </w:r>
            <w:r w:rsidR="001077C7">
              <w:rPr>
                <w:rStyle w:val="TableText"/>
              </w:rPr>
              <w:t xml:space="preserve"> Dec 2019</w:t>
            </w:r>
          </w:p>
        </w:tc>
        <w:tc>
          <w:tcPr>
            <w:tcW w:w="1708"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111E66" w:rsidR="0017138D" w:rsidRPr="003D3D96" w:rsidRDefault="009D095D"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30DFC1CD" w:rsidR="00654CE6" w:rsidRPr="00FA6F14" w:rsidRDefault="009D095D" w:rsidP="00A830EF">
            <w:pPr>
              <w:spacing w:before="0" w:after="0" w:line="240" w:lineRule="auto"/>
            </w:pPr>
            <w:hyperlink r:id="rId14" w:history="1">
              <w:r w:rsidR="00A80A0C" w:rsidRPr="00A80A0C">
                <w:rPr>
                  <w:rStyle w:val="Hyperlink"/>
                </w:rPr>
                <w:t>Modification Proposal Form</w:t>
              </w:r>
            </w:hyperlink>
          </w:p>
        </w:tc>
      </w:tr>
      <w:tr w:rsidR="00A23807" w:rsidRPr="003D3D96" w14:paraId="52C13FB5" w14:textId="77777777" w:rsidTr="007840E4">
        <w:trPr>
          <w:trHeight w:val="64"/>
        </w:trPr>
        <w:tc>
          <w:tcPr>
            <w:tcW w:w="5000" w:type="pct"/>
          </w:tcPr>
          <w:p w14:paraId="2D9BF2E0" w14:textId="162A8142" w:rsidR="00A23807" w:rsidRDefault="009D095D" w:rsidP="00A830EF">
            <w:pPr>
              <w:spacing w:before="0" w:after="0" w:line="240" w:lineRule="auto"/>
            </w:pPr>
            <w:hyperlink r:id="rId15" w:history="1">
              <w:r w:rsidR="0084026E">
                <w:rPr>
                  <w:rStyle w:val="Hyperlink"/>
                </w:rPr>
                <w:t>Presentation</w:t>
              </w:r>
            </w:hyperlink>
          </w:p>
        </w:tc>
      </w:tr>
      <w:tr w:rsidR="003F4BC4" w:rsidRPr="003D3D96" w14:paraId="7EE54A59" w14:textId="77777777" w:rsidTr="00095CA4">
        <w:trPr>
          <w:trHeight w:val="64"/>
        </w:trPr>
        <w:tc>
          <w:tcPr>
            <w:tcW w:w="5000" w:type="pct"/>
          </w:tcPr>
          <w:p w14:paraId="7EE54A58" w14:textId="5FD45B81" w:rsidR="003F4BC4" w:rsidRPr="00FA6F14" w:rsidRDefault="003F4BC4" w:rsidP="003D3D96">
            <w:pPr>
              <w:spacing w:before="0" w:after="0" w:line="240" w:lineRule="auto"/>
            </w:pPr>
          </w:p>
        </w:tc>
      </w:tr>
      <w:tr w:rsidR="003F4BC4" w:rsidRPr="003D3D96" w14:paraId="7EE54A5B" w14:textId="77777777" w:rsidTr="007840E4">
        <w:trPr>
          <w:trHeight w:val="64"/>
        </w:trPr>
        <w:tc>
          <w:tcPr>
            <w:tcW w:w="5000" w:type="pct"/>
          </w:tcPr>
          <w:p w14:paraId="7EE54A5A" w14:textId="5F55CA2C" w:rsidR="003F4BC4" w:rsidRPr="003D3D96" w:rsidRDefault="003F4BC4" w:rsidP="00A830EF">
            <w:pPr>
              <w:spacing w:before="0" w:after="0" w:line="240" w:lineRule="auto"/>
            </w:pPr>
          </w:p>
        </w:tc>
      </w:tr>
      <w:tr w:rsidR="003F4BC4" w:rsidRPr="003D3D96" w14:paraId="7EE54A5D" w14:textId="77777777" w:rsidTr="007840E4">
        <w:trPr>
          <w:trHeight w:val="64"/>
        </w:trPr>
        <w:tc>
          <w:tcPr>
            <w:tcW w:w="5000" w:type="pct"/>
          </w:tcPr>
          <w:p w14:paraId="7EE54A5C" w14:textId="7939EAF9" w:rsidR="003F4BC4" w:rsidRPr="003D3D96" w:rsidRDefault="003F4BC4" w:rsidP="00A830EF">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41C01717" w14:textId="77777777" w:rsidR="000F5685"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23495816" w:history="1">
        <w:r w:rsidR="000F5685" w:rsidRPr="002D7109">
          <w:rPr>
            <w:rStyle w:val="Hyperlink"/>
            <w:noProof/>
            <w:lang w:eastAsia="en-GB"/>
          </w:rPr>
          <w:t>1.</w:t>
        </w:r>
        <w:r w:rsidR="000F5685">
          <w:rPr>
            <w:rFonts w:asciiTheme="minorHAnsi" w:eastAsiaTheme="minorEastAsia" w:hAnsiTheme="minorHAnsi" w:cstheme="minorBidi"/>
            <w:b w:val="0"/>
            <w:bCs w:val="0"/>
            <w:caps w:val="0"/>
            <w:noProof/>
            <w:sz w:val="22"/>
            <w:szCs w:val="22"/>
            <w:lang w:val="en-IE" w:eastAsia="en-IE" w:bidi="ar-SA"/>
          </w:rPr>
          <w:tab/>
        </w:r>
        <w:r w:rsidR="000F5685" w:rsidRPr="002D7109">
          <w:rPr>
            <w:rStyle w:val="Hyperlink"/>
            <w:noProof/>
            <w:lang w:eastAsia="en-GB"/>
          </w:rPr>
          <w:t>MODIFICATIONS COMMITTEE RECOMMENDATION</w:t>
        </w:r>
        <w:r w:rsidR="000F5685">
          <w:rPr>
            <w:noProof/>
            <w:webHidden/>
          </w:rPr>
          <w:tab/>
        </w:r>
        <w:r w:rsidR="000F5685">
          <w:rPr>
            <w:noProof/>
            <w:webHidden/>
          </w:rPr>
          <w:fldChar w:fldCharType="begin"/>
        </w:r>
        <w:r w:rsidR="000F5685">
          <w:rPr>
            <w:noProof/>
            <w:webHidden/>
          </w:rPr>
          <w:instrText xml:space="preserve"> PAGEREF _Toc23495816 \h </w:instrText>
        </w:r>
        <w:r w:rsidR="000F5685">
          <w:rPr>
            <w:noProof/>
            <w:webHidden/>
          </w:rPr>
        </w:r>
        <w:r w:rsidR="000F5685">
          <w:rPr>
            <w:noProof/>
            <w:webHidden/>
          </w:rPr>
          <w:fldChar w:fldCharType="separate"/>
        </w:r>
        <w:r w:rsidR="001E746D">
          <w:rPr>
            <w:noProof/>
            <w:webHidden/>
          </w:rPr>
          <w:t>3</w:t>
        </w:r>
        <w:r w:rsidR="000F5685">
          <w:rPr>
            <w:noProof/>
            <w:webHidden/>
          </w:rPr>
          <w:fldChar w:fldCharType="end"/>
        </w:r>
      </w:hyperlink>
    </w:p>
    <w:p w14:paraId="01429D9C" w14:textId="77777777" w:rsidR="000F5685" w:rsidRDefault="009D095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95817" w:history="1">
        <w:r w:rsidR="000F5685" w:rsidRPr="002D7109">
          <w:rPr>
            <w:rStyle w:val="Hyperlink"/>
            <w:b/>
            <w:bCs/>
            <w:noProof/>
            <w:spacing w:val="5"/>
          </w:rPr>
          <w:t>Recommended for approval– unanimous Vote</w:t>
        </w:r>
        <w:r w:rsidR="000F5685">
          <w:rPr>
            <w:noProof/>
            <w:webHidden/>
          </w:rPr>
          <w:tab/>
        </w:r>
        <w:r w:rsidR="000F5685">
          <w:rPr>
            <w:noProof/>
            <w:webHidden/>
          </w:rPr>
          <w:fldChar w:fldCharType="begin"/>
        </w:r>
        <w:r w:rsidR="000F5685">
          <w:rPr>
            <w:noProof/>
            <w:webHidden/>
          </w:rPr>
          <w:instrText xml:space="preserve"> PAGEREF _Toc23495817 \h </w:instrText>
        </w:r>
        <w:r w:rsidR="000F5685">
          <w:rPr>
            <w:noProof/>
            <w:webHidden/>
          </w:rPr>
        </w:r>
        <w:r w:rsidR="000F5685">
          <w:rPr>
            <w:noProof/>
            <w:webHidden/>
          </w:rPr>
          <w:fldChar w:fldCharType="separate"/>
        </w:r>
        <w:r w:rsidR="001E746D">
          <w:rPr>
            <w:noProof/>
            <w:webHidden/>
          </w:rPr>
          <w:t>3</w:t>
        </w:r>
        <w:r w:rsidR="000F5685">
          <w:rPr>
            <w:noProof/>
            <w:webHidden/>
          </w:rPr>
          <w:fldChar w:fldCharType="end"/>
        </w:r>
      </w:hyperlink>
    </w:p>
    <w:p w14:paraId="73A50B63" w14:textId="77777777" w:rsidR="000F5685" w:rsidRDefault="009D095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95818" w:history="1">
        <w:r w:rsidR="000F5685" w:rsidRPr="002D7109">
          <w:rPr>
            <w:rStyle w:val="Hyperlink"/>
            <w:noProof/>
            <w:lang w:eastAsia="en-GB"/>
          </w:rPr>
          <w:t>2.</w:t>
        </w:r>
        <w:r w:rsidR="000F5685">
          <w:rPr>
            <w:rFonts w:asciiTheme="minorHAnsi" w:eastAsiaTheme="minorEastAsia" w:hAnsiTheme="minorHAnsi" w:cstheme="minorBidi"/>
            <w:b w:val="0"/>
            <w:bCs w:val="0"/>
            <w:caps w:val="0"/>
            <w:noProof/>
            <w:sz w:val="22"/>
            <w:szCs w:val="22"/>
            <w:lang w:val="en-IE" w:eastAsia="en-IE" w:bidi="ar-SA"/>
          </w:rPr>
          <w:tab/>
        </w:r>
        <w:r w:rsidR="000F5685" w:rsidRPr="002D7109">
          <w:rPr>
            <w:rStyle w:val="Hyperlink"/>
            <w:noProof/>
            <w:lang w:eastAsia="en-GB"/>
          </w:rPr>
          <w:t>Background</w:t>
        </w:r>
        <w:r w:rsidR="000F5685">
          <w:rPr>
            <w:noProof/>
            <w:webHidden/>
          </w:rPr>
          <w:tab/>
        </w:r>
        <w:r w:rsidR="000F5685">
          <w:rPr>
            <w:noProof/>
            <w:webHidden/>
          </w:rPr>
          <w:fldChar w:fldCharType="begin"/>
        </w:r>
        <w:r w:rsidR="000F5685">
          <w:rPr>
            <w:noProof/>
            <w:webHidden/>
          </w:rPr>
          <w:instrText xml:space="preserve"> PAGEREF _Toc23495818 \h </w:instrText>
        </w:r>
        <w:r w:rsidR="000F5685">
          <w:rPr>
            <w:noProof/>
            <w:webHidden/>
          </w:rPr>
        </w:r>
        <w:r w:rsidR="000F5685">
          <w:rPr>
            <w:noProof/>
            <w:webHidden/>
          </w:rPr>
          <w:fldChar w:fldCharType="separate"/>
        </w:r>
        <w:r w:rsidR="001E746D">
          <w:rPr>
            <w:noProof/>
            <w:webHidden/>
          </w:rPr>
          <w:t>3</w:t>
        </w:r>
        <w:r w:rsidR="000F5685">
          <w:rPr>
            <w:noProof/>
            <w:webHidden/>
          </w:rPr>
          <w:fldChar w:fldCharType="end"/>
        </w:r>
      </w:hyperlink>
    </w:p>
    <w:p w14:paraId="1DB2CB21" w14:textId="77777777" w:rsidR="000F5685" w:rsidRDefault="009D095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95819" w:history="1">
        <w:r w:rsidR="000F5685" w:rsidRPr="002D7109">
          <w:rPr>
            <w:rStyle w:val="Hyperlink"/>
            <w:noProof/>
            <w:lang w:eastAsia="en-GB"/>
          </w:rPr>
          <w:t>3.</w:t>
        </w:r>
        <w:r w:rsidR="000F5685">
          <w:rPr>
            <w:rFonts w:asciiTheme="minorHAnsi" w:eastAsiaTheme="minorEastAsia" w:hAnsiTheme="minorHAnsi" w:cstheme="minorBidi"/>
            <w:b w:val="0"/>
            <w:bCs w:val="0"/>
            <w:caps w:val="0"/>
            <w:noProof/>
            <w:sz w:val="22"/>
            <w:szCs w:val="22"/>
            <w:lang w:val="en-IE" w:eastAsia="en-IE" w:bidi="ar-SA"/>
          </w:rPr>
          <w:tab/>
        </w:r>
        <w:r w:rsidR="000F5685" w:rsidRPr="002D7109">
          <w:rPr>
            <w:rStyle w:val="Hyperlink"/>
            <w:noProof/>
            <w:lang w:eastAsia="en-GB"/>
          </w:rPr>
          <w:t>PURPOSE OF PROPOSED MODIFICATION</w:t>
        </w:r>
        <w:r w:rsidR="000F5685">
          <w:rPr>
            <w:noProof/>
            <w:webHidden/>
          </w:rPr>
          <w:tab/>
        </w:r>
        <w:r w:rsidR="000F5685">
          <w:rPr>
            <w:noProof/>
            <w:webHidden/>
          </w:rPr>
          <w:fldChar w:fldCharType="begin"/>
        </w:r>
        <w:r w:rsidR="000F5685">
          <w:rPr>
            <w:noProof/>
            <w:webHidden/>
          </w:rPr>
          <w:instrText xml:space="preserve"> PAGEREF _Toc23495819 \h </w:instrText>
        </w:r>
        <w:r w:rsidR="000F5685">
          <w:rPr>
            <w:noProof/>
            <w:webHidden/>
          </w:rPr>
        </w:r>
        <w:r w:rsidR="000F5685">
          <w:rPr>
            <w:noProof/>
            <w:webHidden/>
          </w:rPr>
          <w:fldChar w:fldCharType="separate"/>
        </w:r>
        <w:r w:rsidR="001E746D">
          <w:rPr>
            <w:noProof/>
            <w:webHidden/>
          </w:rPr>
          <w:t>4</w:t>
        </w:r>
        <w:r w:rsidR="000F5685">
          <w:rPr>
            <w:noProof/>
            <w:webHidden/>
          </w:rPr>
          <w:fldChar w:fldCharType="end"/>
        </w:r>
      </w:hyperlink>
    </w:p>
    <w:p w14:paraId="6F27813C" w14:textId="77777777" w:rsidR="000F5685" w:rsidRDefault="009D095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95820" w:history="1">
        <w:r w:rsidR="000F5685" w:rsidRPr="002D7109">
          <w:rPr>
            <w:rStyle w:val="Hyperlink"/>
            <w:b/>
            <w:bCs/>
            <w:caps/>
            <w:noProof/>
            <w:spacing w:val="5"/>
            <w:lang w:eastAsia="en-GB"/>
          </w:rPr>
          <w:t>3A.) justification of Modification</w:t>
        </w:r>
        <w:r w:rsidR="000F5685">
          <w:rPr>
            <w:noProof/>
            <w:webHidden/>
          </w:rPr>
          <w:tab/>
        </w:r>
        <w:r w:rsidR="000F5685">
          <w:rPr>
            <w:noProof/>
            <w:webHidden/>
          </w:rPr>
          <w:fldChar w:fldCharType="begin"/>
        </w:r>
        <w:r w:rsidR="000F5685">
          <w:rPr>
            <w:noProof/>
            <w:webHidden/>
          </w:rPr>
          <w:instrText xml:space="preserve"> PAGEREF _Toc23495820 \h </w:instrText>
        </w:r>
        <w:r w:rsidR="000F5685">
          <w:rPr>
            <w:noProof/>
            <w:webHidden/>
          </w:rPr>
        </w:r>
        <w:r w:rsidR="000F5685">
          <w:rPr>
            <w:noProof/>
            <w:webHidden/>
          </w:rPr>
          <w:fldChar w:fldCharType="separate"/>
        </w:r>
        <w:r w:rsidR="001E746D">
          <w:rPr>
            <w:noProof/>
            <w:webHidden/>
          </w:rPr>
          <w:t>4</w:t>
        </w:r>
        <w:r w:rsidR="000F5685">
          <w:rPr>
            <w:noProof/>
            <w:webHidden/>
          </w:rPr>
          <w:fldChar w:fldCharType="end"/>
        </w:r>
      </w:hyperlink>
    </w:p>
    <w:p w14:paraId="5995C93D" w14:textId="77777777" w:rsidR="000F5685" w:rsidRDefault="009D095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95821" w:history="1">
        <w:r w:rsidR="000F5685" w:rsidRPr="002D7109">
          <w:rPr>
            <w:rStyle w:val="Hyperlink"/>
            <w:b/>
            <w:bCs/>
            <w:caps/>
            <w:noProof/>
            <w:spacing w:val="5"/>
            <w:lang w:eastAsia="en-GB"/>
          </w:rPr>
          <w:t>3B.) Impact of not Implementing a Solution</w:t>
        </w:r>
        <w:r w:rsidR="000F5685">
          <w:rPr>
            <w:noProof/>
            <w:webHidden/>
          </w:rPr>
          <w:tab/>
        </w:r>
        <w:r w:rsidR="000F5685">
          <w:rPr>
            <w:noProof/>
            <w:webHidden/>
          </w:rPr>
          <w:fldChar w:fldCharType="begin"/>
        </w:r>
        <w:r w:rsidR="000F5685">
          <w:rPr>
            <w:noProof/>
            <w:webHidden/>
          </w:rPr>
          <w:instrText xml:space="preserve"> PAGEREF _Toc23495821 \h </w:instrText>
        </w:r>
        <w:r w:rsidR="000F5685">
          <w:rPr>
            <w:noProof/>
            <w:webHidden/>
          </w:rPr>
        </w:r>
        <w:r w:rsidR="000F5685">
          <w:rPr>
            <w:noProof/>
            <w:webHidden/>
          </w:rPr>
          <w:fldChar w:fldCharType="separate"/>
        </w:r>
        <w:r w:rsidR="001E746D">
          <w:rPr>
            <w:noProof/>
            <w:webHidden/>
          </w:rPr>
          <w:t>4</w:t>
        </w:r>
        <w:r w:rsidR="000F5685">
          <w:rPr>
            <w:noProof/>
            <w:webHidden/>
          </w:rPr>
          <w:fldChar w:fldCharType="end"/>
        </w:r>
      </w:hyperlink>
    </w:p>
    <w:p w14:paraId="62561F78" w14:textId="77777777" w:rsidR="000F5685" w:rsidRDefault="009D095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95822" w:history="1">
        <w:r w:rsidR="000F5685" w:rsidRPr="002D7109">
          <w:rPr>
            <w:rStyle w:val="Hyperlink"/>
            <w:b/>
            <w:bCs/>
            <w:caps/>
            <w:noProof/>
            <w:spacing w:val="5"/>
            <w:lang w:eastAsia="en-GB"/>
          </w:rPr>
          <w:t>3c.) Impact on Code Objectives</w:t>
        </w:r>
        <w:r w:rsidR="000F5685">
          <w:rPr>
            <w:noProof/>
            <w:webHidden/>
          </w:rPr>
          <w:tab/>
        </w:r>
        <w:r w:rsidR="000F5685">
          <w:rPr>
            <w:noProof/>
            <w:webHidden/>
          </w:rPr>
          <w:fldChar w:fldCharType="begin"/>
        </w:r>
        <w:r w:rsidR="000F5685">
          <w:rPr>
            <w:noProof/>
            <w:webHidden/>
          </w:rPr>
          <w:instrText xml:space="preserve"> PAGEREF _Toc23495822 \h </w:instrText>
        </w:r>
        <w:r w:rsidR="000F5685">
          <w:rPr>
            <w:noProof/>
            <w:webHidden/>
          </w:rPr>
        </w:r>
        <w:r w:rsidR="000F5685">
          <w:rPr>
            <w:noProof/>
            <w:webHidden/>
          </w:rPr>
          <w:fldChar w:fldCharType="separate"/>
        </w:r>
        <w:r w:rsidR="001E746D">
          <w:rPr>
            <w:noProof/>
            <w:webHidden/>
          </w:rPr>
          <w:t>4</w:t>
        </w:r>
        <w:r w:rsidR="000F5685">
          <w:rPr>
            <w:noProof/>
            <w:webHidden/>
          </w:rPr>
          <w:fldChar w:fldCharType="end"/>
        </w:r>
      </w:hyperlink>
    </w:p>
    <w:p w14:paraId="1D023788" w14:textId="77777777" w:rsidR="000F5685" w:rsidRDefault="009D095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95823" w:history="1">
        <w:r w:rsidR="000F5685" w:rsidRPr="002D7109">
          <w:rPr>
            <w:rStyle w:val="Hyperlink"/>
            <w:noProof/>
            <w:lang w:eastAsia="en-GB"/>
          </w:rPr>
          <w:t>4.</w:t>
        </w:r>
        <w:r w:rsidR="000F5685">
          <w:rPr>
            <w:rFonts w:asciiTheme="minorHAnsi" w:eastAsiaTheme="minorEastAsia" w:hAnsiTheme="minorHAnsi" w:cstheme="minorBidi"/>
            <w:b w:val="0"/>
            <w:bCs w:val="0"/>
            <w:caps w:val="0"/>
            <w:noProof/>
            <w:sz w:val="22"/>
            <w:szCs w:val="22"/>
            <w:lang w:val="en-IE" w:eastAsia="en-IE" w:bidi="ar-SA"/>
          </w:rPr>
          <w:tab/>
        </w:r>
        <w:r w:rsidR="000F5685" w:rsidRPr="002D7109">
          <w:rPr>
            <w:rStyle w:val="Hyperlink"/>
            <w:noProof/>
            <w:lang w:eastAsia="en-GB"/>
          </w:rPr>
          <w:t>Working Group and/or Consultation</w:t>
        </w:r>
        <w:r w:rsidR="000F5685">
          <w:rPr>
            <w:noProof/>
            <w:webHidden/>
          </w:rPr>
          <w:tab/>
        </w:r>
        <w:r w:rsidR="000F5685">
          <w:rPr>
            <w:noProof/>
            <w:webHidden/>
          </w:rPr>
          <w:fldChar w:fldCharType="begin"/>
        </w:r>
        <w:r w:rsidR="000F5685">
          <w:rPr>
            <w:noProof/>
            <w:webHidden/>
          </w:rPr>
          <w:instrText xml:space="preserve"> PAGEREF _Toc23495823 \h </w:instrText>
        </w:r>
        <w:r w:rsidR="000F5685">
          <w:rPr>
            <w:noProof/>
            <w:webHidden/>
          </w:rPr>
        </w:r>
        <w:r w:rsidR="000F5685">
          <w:rPr>
            <w:noProof/>
            <w:webHidden/>
          </w:rPr>
          <w:fldChar w:fldCharType="separate"/>
        </w:r>
        <w:r w:rsidR="001E746D">
          <w:rPr>
            <w:noProof/>
            <w:webHidden/>
          </w:rPr>
          <w:t>5</w:t>
        </w:r>
        <w:r w:rsidR="000F5685">
          <w:rPr>
            <w:noProof/>
            <w:webHidden/>
          </w:rPr>
          <w:fldChar w:fldCharType="end"/>
        </w:r>
      </w:hyperlink>
    </w:p>
    <w:p w14:paraId="79191653" w14:textId="77777777" w:rsidR="000F5685" w:rsidRDefault="009D095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95824" w:history="1">
        <w:r w:rsidR="000F5685" w:rsidRPr="002D7109">
          <w:rPr>
            <w:rStyle w:val="Hyperlink"/>
            <w:noProof/>
            <w:lang w:eastAsia="en-GB"/>
          </w:rPr>
          <w:t>5.</w:t>
        </w:r>
        <w:r w:rsidR="000F5685">
          <w:rPr>
            <w:rFonts w:asciiTheme="minorHAnsi" w:eastAsiaTheme="minorEastAsia" w:hAnsiTheme="minorHAnsi" w:cstheme="minorBidi"/>
            <w:b w:val="0"/>
            <w:bCs w:val="0"/>
            <w:caps w:val="0"/>
            <w:noProof/>
            <w:sz w:val="22"/>
            <w:szCs w:val="22"/>
            <w:lang w:val="en-IE" w:eastAsia="en-IE" w:bidi="ar-SA"/>
          </w:rPr>
          <w:tab/>
        </w:r>
        <w:r w:rsidR="000F5685" w:rsidRPr="002D7109">
          <w:rPr>
            <w:rStyle w:val="Hyperlink"/>
            <w:noProof/>
            <w:lang w:eastAsia="en-GB"/>
          </w:rPr>
          <w:t>impact on systems and resources</w:t>
        </w:r>
        <w:r w:rsidR="000F5685">
          <w:rPr>
            <w:noProof/>
            <w:webHidden/>
          </w:rPr>
          <w:tab/>
        </w:r>
        <w:r w:rsidR="000F5685">
          <w:rPr>
            <w:noProof/>
            <w:webHidden/>
          </w:rPr>
          <w:fldChar w:fldCharType="begin"/>
        </w:r>
        <w:r w:rsidR="000F5685">
          <w:rPr>
            <w:noProof/>
            <w:webHidden/>
          </w:rPr>
          <w:instrText xml:space="preserve"> PAGEREF _Toc23495824 \h </w:instrText>
        </w:r>
        <w:r w:rsidR="000F5685">
          <w:rPr>
            <w:noProof/>
            <w:webHidden/>
          </w:rPr>
        </w:r>
        <w:r w:rsidR="000F5685">
          <w:rPr>
            <w:noProof/>
            <w:webHidden/>
          </w:rPr>
          <w:fldChar w:fldCharType="separate"/>
        </w:r>
        <w:r w:rsidR="001E746D">
          <w:rPr>
            <w:noProof/>
            <w:webHidden/>
          </w:rPr>
          <w:t>5</w:t>
        </w:r>
        <w:r w:rsidR="000F5685">
          <w:rPr>
            <w:noProof/>
            <w:webHidden/>
          </w:rPr>
          <w:fldChar w:fldCharType="end"/>
        </w:r>
      </w:hyperlink>
    </w:p>
    <w:p w14:paraId="527A57A7" w14:textId="77777777" w:rsidR="000F5685" w:rsidRDefault="009D095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95825" w:history="1">
        <w:r w:rsidR="000F5685" w:rsidRPr="002D7109">
          <w:rPr>
            <w:rStyle w:val="Hyperlink"/>
            <w:noProof/>
            <w:lang w:eastAsia="en-GB"/>
          </w:rPr>
          <w:t>6.</w:t>
        </w:r>
        <w:r w:rsidR="000F5685">
          <w:rPr>
            <w:rFonts w:asciiTheme="minorHAnsi" w:eastAsiaTheme="minorEastAsia" w:hAnsiTheme="minorHAnsi" w:cstheme="minorBidi"/>
            <w:b w:val="0"/>
            <w:bCs w:val="0"/>
            <w:caps w:val="0"/>
            <w:noProof/>
            <w:sz w:val="22"/>
            <w:szCs w:val="22"/>
            <w:lang w:val="en-IE" w:eastAsia="en-IE" w:bidi="ar-SA"/>
          </w:rPr>
          <w:tab/>
        </w:r>
        <w:r w:rsidR="000F5685" w:rsidRPr="002D7109">
          <w:rPr>
            <w:rStyle w:val="Hyperlink"/>
            <w:noProof/>
            <w:lang w:eastAsia="en-GB"/>
          </w:rPr>
          <w:t>Impact on other Codes/Documents</w:t>
        </w:r>
        <w:r w:rsidR="000F5685">
          <w:rPr>
            <w:noProof/>
            <w:webHidden/>
          </w:rPr>
          <w:tab/>
        </w:r>
        <w:r w:rsidR="000F5685">
          <w:rPr>
            <w:noProof/>
            <w:webHidden/>
          </w:rPr>
          <w:fldChar w:fldCharType="begin"/>
        </w:r>
        <w:r w:rsidR="000F5685">
          <w:rPr>
            <w:noProof/>
            <w:webHidden/>
          </w:rPr>
          <w:instrText xml:space="preserve"> PAGEREF _Toc23495825 \h </w:instrText>
        </w:r>
        <w:r w:rsidR="000F5685">
          <w:rPr>
            <w:noProof/>
            <w:webHidden/>
          </w:rPr>
        </w:r>
        <w:r w:rsidR="000F5685">
          <w:rPr>
            <w:noProof/>
            <w:webHidden/>
          </w:rPr>
          <w:fldChar w:fldCharType="separate"/>
        </w:r>
        <w:r w:rsidR="001E746D">
          <w:rPr>
            <w:noProof/>
            <w:webHidden/>
          </w:rPr>
          <w:t>5</w:t>
        </w:r>
        <w:r w:rsidR="000F5685">
          <w:rPr>
            <w:noProof/>
            <w:webHidden/>
          </w:rPr>
          <w:fldChar w:fldCharType="end"/>
        </w:r>
      </w:hyperlink>
    </w:p>
    <w:p w14:paraId="3A8171EB" w14:textId="77777777" w:rsidR="000F5685" w:rsidRDefault="009D095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95826" w:history="1">
        <w:r w:rsidR="000F5685" w:rsidRPr="002D7109">
          <w:rPr>
            <w:rStyle w:val="Hyperlink"/>
            <w:noProof/>
            <w:lang w:eastAsia="en-GB"/>
          </w:rPr>
          <w:t>7.</w:t>
        </w:r>
        <w:r w:rsidR="000F5685">
          <w:rPr>
            <w:rFonts w:asciiTheme="minorHAnsi" w:eastAsiaTheme="minorEastAsia" w:hAnsiTheme="minorHAnsi" w:cstheme="minorBidi"/>
            <w:b w:val="0"/>
            <w:bCs w:val="0"/>
            <w:caps w:val="0"/>
            <w:noProof/>
            <w:sz w:val="22"/>
            <w:szCs w:val="22"/>
            <w:lang w:val="en-IE" w:eastAsia="en-IE" w:bidi="ar-SA"/>
          </w:rPr>
          <w:tab/>
        </w:r>
        <w:r w:rsidR="000F5685" w:rsidRPr="002D7109">
          <w:rPr>
            <w:rStyle w:val="Hyperlink"/>
            <w:noProof/>
            <w:lang w:eastAsia="en-GB"/>
          </w:rPr>
          <w:t>MODIFICATION COMMITTEE VIEWS</w:t>
        </w:r>
        <w:r w:rsidR="000F5685">
          <w:rPr>
            <w:noProof/>
            <w:webHidden/>
          </w:rPr>
          <w:tab/>
        </w:r>
        <w:r w:rsidR="000F5685">
          <w:rPr>
            <w:noProof/>
            <w:webHidden/>
          </w:rPr>
          <w:fldChar w:fldCharType="begin"/>
        </w:r>
        <w:r w:rsidR="000F5685">
          <w:rPr>
            <w:noProof/>
            <w:webHidden/>
          </w:rPr>
          <w:instrText xml:space="preserve"> PAGEREF _Toc23495826 \h </w:instrText>
        </w:r>
        <w:r w:rsidR="000F5685">
          <w:rPr>
            <w:noProof/>
            <w:webHidden/>
          </w:rPr>
        </w:r>
        <w:r w:rsidR="000F5685">
          <w:rPr>
            <w:noProof/>
            <w:webHidden/>
          </w:rPr>
          <w:fldChar w:fldCharType="separate"/>
        </w:r>
        <w:r w:rsidR="001E746D">
          <w:rPr>
            <w:noProof/>
            <w:webHidden/>
          </w:rPr>
          <w:t>5</w:t>
        </w:r>
        <w:r w:rsidR="000F5685">
          <w:rPr>
            <w:noProof/>
            <w:webHidden/>
          </w:rPr>
          <w:fldChar w:fldCharType="end"/>
        </w:r>
      </w:hyperlink>
    </w:p>
    <w:p w14:paraId="12FC0C75" w14:textId="77777777" w:rsidR="000F5685" w:rsidRDefault="009D095D">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95827" w:history="1">
        <w:r w:rsidR="000F5685" w:rsidRPr="002D7109">
          <w:rPr>
            <w:rStyle w:val="Hyperlink"/>
            <w:b/>
            <w:bCs/>
            <w:noProof/>
            <w:spacing w:val="5"/>
          </w:rPr>
          <w:t>Meeting 94 – 24 october 2019</w:t>
        </w:r>
        <w:r w:rsidR="000F5685">
          <w:rPr>
            <w:noProof/>
            <w:webHidden/>
          </w:rPr>
          <w:tab/>
        </w:r>
        <w:r w:rsidR="000F5685">
          <w:rPr>
            <w:noProof/>
            <w:webHidden/>
          </w:rPr>
          <w:fldChar w:fldCharType="begin"/>
        </w:r>
        <w:r w:rsidR="000F5685">
          <w:rPr>
            <w:noProof/>
            <w:webHidden/>
          </w:rPr>
          <w:instrText xml:space="preserve"> PAGEREF _Toc23495827 \h </w:instrText>
        </w:r>
        <w:r w:rsidR="000F5685">
          <w:rPr>
            <w:noProof/>
            <w:webHidden/>
          </w:rPr>
        </w:r>
        <w:r w:rsidR="000F5685">
          <w:rPr>
            <w:noProof/>
            <w:webHidden/>
          </w:rPr>
          <w:fldChar w:fldCharType="separate"/>
        </w:r>
        <w:r w:rsidR="001E746D">
          <w:rPr>
            <w:noProof/>
            <w:webHidden/>
          </w:rPr>
          <w:t>5</w:t>
        </w:r>
        <w:r w:rsidR="000F5685">
          <w:rPr>
            <w:noProof/>
            <w:webHidden/>
          </w:rPr>
          <w:fldChar w:fldCharType="end"/>
        </w:r>
      </w:hyperlink>
    </w:p>
    <w:p w14:paraId="6A768DF0" w14:textId="77777777" w:rsidR="000F5685" w:rsidRDefault="009D095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95828" w:history="1">
        <w:r w:rsidR="000F5685" w:rsidRPr="002D7109">
          <w:rPr>
            <w:rStyle w:val="Hyperlink"/>
            <w:noProof/>
            <w:lang w:eastAsia="en-GB"/>
          </w:rPr>
          <w:t>8.</w:t>
        </w:r>
        <w:r w:rsidR="000F5685">
          <w:rPr>
            <w:rFonts w:asciiTheme="minorHAnsi" w:eastAsiaTheme="minorEastAsia" w:hAnsiTheme="minorHAnsi" w:cstheme="minorBidi"/>
            <w:b w:val="0"/>
            <w:bCs w:val="0"/>
            <w:caps w:val="0"/>
            <w:noProof/>
            <w:sz w:val="22"/>
            <w:szCs w:val="22"/>
            <w:lang w:val="en-IE" w:eastAsia="en-IE" w:bidi="ar-SA"/>
          </w:rPr>
          <w:tab/>
        </w:r>
        <w:r w:rsidR="000F5685" w:rsidRPr="002D7109">
          <w:rPr>
            <w:rStyle w:val="Hyperlink"/>
            <w:noProof/>
            <w:lang w:eastAsia="en-GB"/>
          </w:rPr>
          <w:t>Proposed Legal Drafting</w:t>
        </w:r>
        <w:r w:rsidR="000F5685">
          <w:rPr>
            <w:noProof/>
            <w:webHidden/>
          </w:rPr>
          <w:tab/>
        </w:r>
        <w:r w:rsidR="000F5685">
          <w:rPr>
            <w:noProof/>
            <w:webHidden/>
          </w:rPr>
          <w:fldChar w:fldCharType="begin"/>
        </w:r>
        <w:r w:rsidR="000F5685">
          <w:rPr>
            <w:noProof/>
            <w:webHidden/>
          </w:rPr>
          <w:instrText xml:space="preserve"> PAGEREF _Toc23495828 \h </w:instrText>
        </w:r>
        <w:r w:rsidR="000F5685">
          <w:rPr>
            <w:noProof/>
            <w:webHidden/>
          </w:rPr>
        </w:r>
        <w:r w:rsidR="000F5685">
          <w:rPr>
            <w:noProof/>
            <w:webHidden/>
          </w:rPr>
          <w:fldChar w:fldCharType="separate"/>
        </w:r>
        <w:r w:rsidR="001E746D">
          <w:rPr>
            <w:noProof/>
            <w:webHidden/>
          </w:rPr>
          <w:t>5</w:t>
        </w:r>
        <w:r w:rsidR="000F5685">
          <w:rPr>
            <w:noProof/>
            <w:webHidden/>
          </w:rPr>
          <w:fldChar w:fldCharType="end"/>
        </w:r>
      </w:hyperlink>
    </w:p>
    <w:p w14:paraId="61301B2F" w14:textId="77777777" w:rsidR="000F5685" w:rsidRDefault="009D095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95829" w:history="1">
        <w:r w:rsidR="000F5685" w:rsidRPr="002D7109">
          <w:rPr>
            <w:rStyle w:val="Hyperlink"/>
            <w:smallCaps/>
            <w:noProof/>
            <w:lang w:eastAsia="en-GB"/>
          </w:rPr>
          <w:t>9.</w:t>
        </w:r>
        <w:r w:rsidR="000F5685">
          <w:rPr>
            <w:rFonts w:asciiTheme="minorHAnsi" w:eastAsiaTheme="minorEastAsia" w:hAnsiTheme="minorHAnsi" w:cstheme="minorBidi"/>
            <w:b w:val="0"/>
            <w:bCs w:val="0"/>
            <w:caps w:val="0"/>
            <w:noProof/>
            <w:sz w:val="22"/>
            <w:szCs w:val="22"/>
            <w:lang w:val="en-IE" w:eastAsia="en-IE" w:bidi="ar-SA"/>
          </w:rPr>
          <w:tab/>
        </w:r>
        <w:r w:rsidR="000F5685" w:rsidRPr="002D7109">
          <w:rPr>
            <w:rStyle w:val="Hyperlink"/>
            <w:smallCaps/>
            <w:noProof/>
            <w:lang w:eastAsia="en-GB"/>
          </w:rPr>
          <w:t>LEGAL REVIEW</w:t>
        </w:r>
        <w:r w:rsidR="000F5685">
          <w:rPr>
            <w:noProof/>
            <w:webHidden/>
          </w:rPr>
          <w:tab/>
        </w:r>
        <w:r w:rsidR="000F5685">
          <w:rPr>
            <w:noProof/>
            <w:webHidden/>
          </w:rPr>
          <w:fldChar w:fldCharType="begin"/>
        </w:r>
        <w:r w:rsidR="000F5685">
          <w:rPr>
            <w:noProof/>
            <w:webHidden/>
          </w:rPr>
          <w:instrText xml:space="preserve"> PAGEREF _Toc23495829 \h </w:instrText>
        </w:r>
        <w:r w:rsidR="000F5685">
          <w:rPr>
            <w:noProof/>
            <w:webHidden/>
          </w:rPr>
        </w:r>
        <w:r w:rsidR="000F5685">
          <w:rPr>
            <w:noProof/>
            <w:webHidden/>
          </w:rPr>
          <w:fldChar w:fldCharType="separate"/>
        </w:r>
        <w:r w:rsidR="001E746D">
          <w:rPr>
            <w:noProof/>
            <w:webHidden/>
          </w:rPr>
          <w:t>5</w:t>
        </w:r>
        <w:r w:rsidR="000F5685">
          <w:rPr>
            <w:noProof/>
            <w:webHidden/>
          </w:rPr>
          <w:fldChar w:fldCharType="end"/>
        </w:r>
      </w:hyperlink>
    </w:p>
    <w:p w14:paraId="0D8FC29A" w14:textId="77777777" w:rsidR="000F5685" w:rsidRDefault="009D095D">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95830" w:history="1">
        <w:r w:rsidR="000F5685" w:rsidRPr="002D7109">
          <w:rPr>
            <w:rStyle w:val="Hyperlink"/>
            <w:noProof/>
            <w:lang w:eastAsia="en-GB"/>
          </w:rPr>
          <w:t>10.</w:t>
        </w:r>
        <w:r w:rsidR="000F5685">
          <w:rPr>
            <w:rFonts w:asciiTheme="minorHAnsi" w:eastAsiaTheme="minorEastAsia" w:hAnsiTheme="minorHAnsi" w:cstheme="minorBidi"/>
            <w:b w:val="0"/>
            <w:bCs w:val="0"/>
            <w:caps w:val="0"/>
            <w:noProof/>
            <w:sz w:val="22"/>
            <w:szCs w:val="22"/>
            <w:lang w:val="en-IE" w:eastAsia="en-IE" w:bidi="ar-SA"/>
          </w:rPr>
          <w:tab/>
        </w:r>
        <w:r w:rsidR="000F5685" w:rsidRPr="002D7109">
          <w:rPr>
            <w:rStyle w:val="Hyperlink"/>
            <w:noProof/>
            <w:lang w:eastAsia="en-GB"/>
          </w:rPr>
          <w:t>IMPLEMENTATION TIMESCALE</w:t>
        </w:r>
        <w:r w:rsidR="000F5685">
          <w:rPr>
            <w:noProof/>
            <w:webHidden/>
          </w:rPr>
          <w:tab/>
        </w:r>
        <w:r w:rsidR="000F5685">
          <w:rPr>
            <w:noProof/>
            <w:webHidden/>
          </w:rPr>
          <w:fldChar w:fldCharType="begin"/>
        </w:r>
        <w:r w:rsidR="000F5685">
          <w:rPr>
            <w:noProof/>
            <w:webHidden/>
          </w:rPr>
          <w:instrText xml:space="preserve"> PAGEREF _Toc23495830 \h </w:instrText>
        </w:r>
        <w:r w:rsidR="000F5685">
          <w:rPr>
            <w:noProof/>
            <w:webHidden/>
          </w:rPr>
        </w:r>
        <w:r w:rsidR="000F5685">
          <w:rPr>
            <w:noProof/>
            <w:webHidden/>
          </w:rPr>
          <w:fldChar w:fldCharType="separate"/>
        </w:r>
        <w:r w:rsidR="001E746D">
          <w:rPr>
            <w:noProof/>
            <w:webHidden/>
          </w:rPr>
          <w:t>5</w:t>
        </w:r>
        <w:r w:rsidR="000F5685">
          <w:rPr>
            <w:noProof/>
            <w:webHidden/>
          </w:rPr>
          <w:fldChar w:fldCharType="end"/>
        </w:r>
      </w:hyperlink>
    </w:p>
    <w:p w14:paraId="5F295055" w14:textId="77777777" w:rsidR="000F5685" w:rsidRDefault="009D095D">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95831" w:history="1">
        <w:r w:rsidR="000F5685" w:rsidRPr="002D7109">
          <w:rPr>
            <w:rStyle w:val="Hyperlink"/>
            <w:noProof/>
            <w:lang w:eastAsia="en-GB"/>
          </w:rPr>
          <w:t>1</w:t>
        </w:r>
        <w:r w:rsidR="000F5685">
          <w:rPr>
            <w:rFonts w:asciiTheme="minorHAnsi" w:eastAsiaTheme="minorEastAsia" w:hAnsiTheme="minorHAnsi" w:cstheme="minorBidi"/>
            <w:b w:val="0"/>
            <w:bCs w:val="0"/>
            <w:caps w:val="0"/>
            <w:noProof/>
            <w:sz w:val="22"/>
            <w:szCs w:val="22"/>
            <w:lang w:val="en-IE" w:eastAsia="en-IE" w:bidi="ar-SA"/>
          </w:rPr>
          <w:tab/>
        </w:r>
        <w:r w:rsidR="000F5685" w:rsidRPr="002D7109">
          <w:rPr>
            <w:rStyle w:val="Hyperlink"/>
            <w:noProof/>
            <w:lang w:eastAsia="en-GB"/>
          </w:rPr>
          <w:t>Appendix 1: Mod_20_19 Changing day-ahead difference quantity to day-ahead trade quantity in within-day difference charge calculations</w:t>
        </w:r>
        <w:r w:rsidR="000F5685">
          <w:rPr>
            <w:noProof/>
            <w:webHidden/>
          </w:rPr>
          <w:tab/>
        </w:r>
        <w:r w:rsidR="000F5685">
          <w:rPr>
            <w:noProof/>
            <w:webHidden/>
          </w:rPr>
          <w:fldChar w:fldCharType="begin"/>
        </w:r>
        <w:r w:rsidR="000F5685">
          <w:rPr>
            <w:noProof/>
            <w:webHidden/>
          </w:rPr>
          <w:instrText xml:space="preserve"> PAGEREF _Toc23495831 \h </w:instrText>
        </w:r>
        <w:r w:rsidR="000F5685">
          <w:rPr>
            <w:noProof/>
            <w:webHidden/>
          </w:rPr>
        </w:r>
        <w:r w:rsidR="000F5685">
          <w:rPr>
            <w:noProof/>
            <w:webHidden/>
          </w:rPr>
          <w:fldChar w:fldCharType="separate"/>
        </w:r>
        <w:r w:rsidR="001E746D">
          <w:rPr>
            <w:noProof/>
            <w:webHidden/>
          </w:rPr>
          <w:t>6</w:t>
        </w:r>
        <w:r w:rsidR="000F5685">
          <w:rPr>
            <w:noProof/>
            <w:webHidden/>
          </w:rPr>
          <w:fldChar w:fldCharType="end"/>
        </w:r>
      </w:hyperlink>
    </w:p>
    <w:p w14:paraId="3130C017" w14:textId="77777777" w:rsidR="006C7510" w:rsidRDefault="002B607E" w:rsidP="00FC23FE">
      <w:pPr>
        <w:tabs>
          <w:tab w:val="center" w:pos="4771"/>
        </w:tabs>
      </w:pPr>
      <w:r w:rsidRPr="003D3D96">
        <w:fldChar w:fldCharType="end"/>
      </w:r>
    </w:p>
    <w:p w14:paraId="5F8C171A" w14:textId="77777777" w:rsidR="006C7510" w:rsidRDefault="006C7510" w:rsidP="00FC23FE">
      <w:pPr>
        <w:tabs>
          <w:tab w:val="center" w:pos="4771"/>
        </w:tabs>
      </w:pPr>
    </w:p>
    <w:p w14:paraId="1C5F1B7C" w14:textId="77777777" w:rsidR="006C7510" w:rsidRDefault="006C7510" w:rsidP="00FC23FE">
      <w:pPr>
        <w:tabs>
          <w:tab w:val="center" w:pos="4771"/>
        </w:tabs>
      </w:pPr>
    </w:p>
    <w:p w14:paraId="7EE54A72" w14:textId="3645F9EA" w:rsidR="00B74531" w:rsidRPr="003D3D96" w:rsidRDefault="00FC23FE" w:rsidP="00FC23FE">
      <w:pPr>
        <w:tabs>
          <w:tab w:val="center" w:pos="4771"/>
        </w:tabs>
      </w:pPr>
      <w:r>
        <w:t xml:space="preserve"> </w:t>
      </w:r>
      <w:r>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23495816"/>
      <w:r w:rsidRPr="003D3D96">
        <w:rPr>
          <w:lang w:eastAsia="en-GB"/>
        </w:rPr>
        <w:lastRenderedPageBreak/>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4" w14:textId="1E93A43F"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23495817"/>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904A75">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340"/>
        <w:gridCol w:w="1409"/>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20A1CC05"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904A75">
              <w:rPr>
                <w:b/>
                <w:color w:val="FFFFFF"/>
              </w:rPr>
              <w:t>Unanimous</w:t>
            </w:r>
            <w:r w:rsidR="007234B9">
              <w:rPr>
                <w:b/>
                <w:color w:val="FFFFFF"/>
              </w:rPr>
              <w:t xml:space="preserve"> Vote</w:t>
            </w:r>
          </w:p>
        </w:tc>
      </w:tr>
      <w:tr w:rsidR="0084026E" w:rsidRPr="00164B6B" w14:paraId="7EE54A7C" w14:textId="77777777" w:rsidTr="00A23807">
        <w:trPr>
          <w:jc w:val="center"/>
        </w:trPr>
        <w:tc>
          <w:tcPr>
            <w:tcW w:w="1695" w:type="pct"/>
            <w:shd w:val="clear" w:color="auto" w:fill="auto"/>
            <w:vAlign w:val="center"/>
          </w:tcPr>
          <w:p w14:paraId="7EE54A79" w14:textId="0B46019D" w:rsidR="0084026E" w:rsidRPr="00CE31E6" w:rsidRDefault="0084026E" w:rsidP="00B50824">
            <w:pPr>
              <w:spacing w:before="40" w:after="40"/>
              <w:rPr>
                <w:rFonts w:cs="Arial"/>
                <w:sz w:val="16"/>
                <w:szCs w:val="16"/>
              </w:rPr>
            </w:pPr>
            <w:r>
              <w:rPr>
                <w:rFonts w:cs="Arial"/>
              </w:rPr>
              <w:t>Rochelle Broderick</w:t>
            </w:r>
          </w:p>
        </w:tc>
        <w:tc>
          <w:tcPr>
            <w:tcW w:w="2063" w:type="pct"/>
            <w:shd w:val="clear" w:color="auto" w:fill="auto"/>
            <w:vAlign w:val="center"/>
          </w:tcPr>
          <w:p w14:paraId="7EE54A7A" w14:textId="1DC4C358" w:rsidR="0084026E" w:rsidRPr="00CE31E6" w:rsidRDefault="0084026E" w:rsidP="00B50824">
            <w:pPr>
              <w:spacing w:before="40" w:after="40"/>
              <w:rPr>
                <w:rFonts w:cs="Arial"/>
                <w:sz w:val="16"/>
                <w:szCs w:val="16"/>
              </w:rPr>
            </w:pPr>
            <w:r>
              <w:rPr>
                <w:rFonts w:cs="Arial"/>
              </w:rPr>
              <w:t>Supplier Alternate</w:t>
            </w:r>
          </w:p>
        </w:tc>
        <w:tc>
          <w:tcPr>
            <w:tcW w:w="1242" w:type="pct"/>
            <w:shd w:val="clear" w:color="auto" w:fill="auto"/>
            <w:vAlign w:val="center"/>
          </w:tcPr>
          <w:p w14:paraId="7EE54A7B" w14:textId="6E88781B" w:rsidR="0084026E" w:rsidRPr="00164B6B" w:rsidRDefault="0084026E" w:rsidP="00B50824">
            <w:pPr>
              <w:spacing w:before="40" w:after="40"/>
              <w:rPr>
                <w:sz w:val="16"/>
                <w:szCs w:val="16"/>
              </w:rPr>
            </w:pPr>
            <w:r>
              <w:t>Approve</w:t>
            </w:r>
          </w:p>
        </w:tc>
      </w:tr>
      <w:tr w:rsidR="0084026E" w14:paraId="7EE54A80" w14:textId="77777777" w:rsidTr="00A23807">
        <w:trPr>
          <w:jc w:val="center"/>
        </w:trPr>
        <w:tc>
          <w:tcPr>
            <w:tcW w:w="1695" w:type="pct"/>
            <w:shd w:val="clear" w:color="auto" w:fill="auto"/>
            <w:vAlign w:val="center"/>
          </w:tcPr>
          <w:p w14:paraId="7EE54A7D" w14:textId="0771D389" w:rsidR="0084026E" w:rsidRPr="00CE31E6" w:rsidRDefault="0084026E" w:rsidP="007234B9">
            <w:pPr>
              <w:spacing w:before="40" w:after="40"/>
              <w:rPr>
                <w:rFonts w:cs="Arial"/>
                <w:sz w:val="16"/>
                <w:szCs w:val="16"/>
              </w:rPr>
            </w:pPr>
            <w:r>
              <w:rPr>
                <w:rFonts w:cs="Arial"/>
              </w:rPr>
              <w:t>Kevin Hannafin</w:t>
            </w:r>
          </w:p>
        </w:tc>
        <w:tc>
          <w:tcPr>
            <w:tcW w:w="2063" w:type="pct"/>
            <w:shd w:val="clear" w:color="auto" w:fill="auto"/>
            <w:vAlign w:val="center"/>
          </w:tcPr>
          <w:p w14:paraId="7EE54A7E" w14:textId="345AEDB0" w:rsidR="0084026E" w:rsidRPr="00CE31E6" w:rsidRDefault="0084026E" w:rsidP="007234B9">
            <w:pPr>
              <w:spacing w:before="40" w:after="40"/>
              <w:rPr>
                <w:rFonts w:cs="Arial"/>
                <w:sz w:val="16"/>
                <w:szCs w:val="16"/>
              </w:rPr>
            </w:pPr>
            <w:r>
              <w:rPr>
                <w:rFonts w:cs="Arial"/>
              </w:rPr>
              <w:t>Generator Member</w:t>
            </w:r>
          </w:p>
        </w:tc>
        <w:tc>
          <w:tcPr>
            <w:tcW w:w="1242" w:type="pct"/>
            <w:shd w:val="clear" w:color="auto" w:fill="auto"/>
            <w:vAlign w:val="center"/>
          </w:tcPr>
          <w:p w14:paraId="7EE54A7F" w14:textId="5823E626" w:rsidR="0084026E" w:rsidRDefault="0084026E" w:rsidP="007234B9">
            <w:r>
              <w:t>Approve</w:t>
            </w:r>
          </w:p>
        </w:tc>
      </w:tr>
      <w:tr w:rsidR="0084026E" w14:paraId="7EE54A84" w14:textId="77777777" w:rsidTr="00A23807">
        <w:trPr>
          <w:trHeight w:val="437"/>
          <w:jc w:val="center"/>
        </w:trPr>
        <w:tc>
          <w:tcPr>
            <w:tcW w:w="1695" w:type="pct"/>
            <w:shd w:val="clear" w:color="auto" w:fill="auto"/>
            <w:vAlign w:val="center"/>
          </w:tcPr>
          <w:p w14:paraId="7EE54A81" w14:textId="00F1BB93" w:rsidR="0084026E" w:rsidRPr="00CE31E6" w:rsidRDefault="0084026E" w:rsidP="007234B9">
            <w:pPr>
              <w:spacing w:before="40" w:after="40"/>
              <w:rPr>
                <w:rFonts w:cs="Arial"/>
                <w:sz w:val="16"/>
                <w:szCs w:val="16"/>
              </w:rPr>
            </w:pPr>
            <w:r>
              <w:rPr>
                <w:rFonts w:cs="Arial"/>
              </w:rPr>
              <w:t>Siobhain O’Neill</w:t>
            </w:r>
          </w:p>
        </w:tc>
        <w:tc>
          <w:tcPr>
            <w:tcW w:w="2063" w:type="pct"/>
            <w:shd w:val="clear" w:color="auto" w:fill="auto"/>
            <w:vAlign w:val="center"/>
          </w:tcPr>
          <w:p w14:paraId="7EE54A82" w14:textId="571DBB9A" w:rsidR="0084026E" w:rsidRPr="00030699" w:rsidRDefault="0084026E" w:rsidP="007234B9">
            <w:pPr>
              <w:spacing w:before="40" w:after="40"/>
              <w:rPr>
                <w:sz w:val="16"/>
                <w:szCs w:val="16"/>
              </w:rPr>
            </w:pPr>
            <w:r>
              <w:rPr>
                <w:rFonts w:cs="Arial"/>
              </w:rPr>
              <w:t>Assetless Alternate</w:t>
            </w:r>
          </w:p>
        </w:tc>
        <w:tc>
          <w:tcPr>
            <w:tcW w:w="1242" w:type="pct"/>
            <w:shd w:val="clear" w:color="auto" w:fill="auto"/>
            <w:vAlign w:val="center"/>
          </w:tcPr>
          <w:p w14:paraId="7EE54A83" w14:textId="2C342C87" w:rsidR="0084026E" w:rsidRDefault="0084026E" w:rsidP="007234B9">
            <w:r>
              <w:t>Approve</w:t>
            </w:r>
          </w:p>
        </w:tc>
      </w:tr>
      <w:tr w:rsidR="0084026E" w14:paraId="7EE54A88" w14:textId="77777777" w:rsidTr="00A23807">
        <w:trPr>
          <w:jc w:val="center"/>
        </w:trPr>
        <w:tc>
          <w:tcPr>
            <w:tcW w:w="1695" w:type="pct"/>
            <w:shd w:val="clear" w:color="auto" w:fill="auto"/>
            <w:vAlign w:val="center"/>
          </w:tcPr>
          <w:p w14:paraId="7EE54A85" w14:textId="6A16BCDF" w:rsidR="0084026E" w:rsidRPr="00CE31E6" w:rsidRDefault="0084026E" w:rsidP="007234B9">
            <w:pPr>
              <w:spacing w:before="40" w:after="40"/>
              <w:rPr>
                <w:rFonts w:cs="Arial"/>
                <w:sz w:val="16"/>
                <w:szCs w:val="16"/>
              </w:rPr>
            </w:pPr>
            <w:r>
              <w:rPr>
                <w:rFonts w:cs="Arial"/>
              </w:rPr>
              <w:t>Ian Mullins</w:t>
            </w:r>
          </w:p>
        </w:tc>
        <w:tc>
          <w:tcPr>
            <w:tcW w:w="2063" w:type="pct"/>
            <w:shd w:val="clear" w:color="auto" w:fill="auto"/>
            <w:vAlign w:val="center"/>
          </w:tcPr>
          <w:p w14:paraId="7EE54A86" w14:textId="32A2A265" w:rsidR="0084026E" w:rsidRPr="00CE31E6" w:rsidRDefault="0084026E" w:rsidP="007234B9">
            <w:pPr>
              <w:spacing w:before="40" w:after="40"/>
              <w:rPr>
                <w:rFonts w:cs="Arial"/>
                <w:sz w:val="16"/>
                <w:szCs w:val="16"/>
              </w:rPr>
            </w:pPr>
            <w:r>
              <w:rPr>
                <w:rFonts w:cs="Arial"/>
              </w:rPr>
              <w:t>Supplier Alternate</w:t>
            </w:r>
          </w:p>
        </w:tc>
        <w:tc>
          <w:tcPr>
            <w:tcW w:w="1242" w:type="pct"/>
            <w:shd w:val="clear" w:color="auto" w:fill="auto"/>
            <w:vAlign w:val="center"/>
          </w:tcPr>
          <w:p w14:paraId="7EE54A87" w14:textId="48E5C048" w:rsidR="0084026E" w:rsidRDefault="0084026E" w:rsidP="007234B9">
            <w:r>
              <w:t>Approve</w:t>
            </w:r>
          </w:p>
        </w:tc>
      </w:tr>
      <w:tr w:rsidR="0084026E" w14:paraId="7EE54A8C" w14:textId="77777777" w:rsidTr="00A23807">
        <w:trPr>
          <w:jc w:val="center"/>
        </w:trPr>
        <w:tc>
          <w:tcPr>
            <w:tcW w:w="1695" w:type="pct"/>
            <w:shd w:val="clear" w:color="auto" w:fill="auto"/>
            <w:vAlign w:val="center"/>
          </w:tcPr>
          <w:p w14:paraId="7EE54A89" w14:textId="11415240" w:rsidR="0084026E" w:rsidRPr="00CE31E6" w:rsidRDefault="0084026E" w:rsidP="007234B9">
            <w:pPr>
              <w:spacing w:before="40" w:after="40"/>
              <w:rPr>
                <w:rFonts w:cs="Arial"/>
                <w:sz w:val="16"/>
                <w:szCs w:val="16"/>
              </w:rPr>
            </w:pPr>
            <w:r>
              <w:rPr>
                <w:rFonts w:cs="Arial"/>
              </w:rPr>
              <w:t>Sinead O’Hare</w:t>
            </w:r>
          </w:p>
        </w:tc>
        <w:tc>
          <w:tcPr>
            <w:tcW w:w="2063" w:type="pct"/>
            <w:shd w:val="clear" w:color="auto" w:fill="auto"/>
            <w:vAlign w:val="center"/>
          </w:tcPr>
          <w:p w14:paraId="7EE54A8A" w14:textId="35DD0C10" w:rsidR="0084026E" w:rsidRPr="00CE31E6" w:rsidRDefault="0084026E" w:rsidP="007234B9">
            <w:pPr>
              <w:spacing w:before="40" w:after="40"/>
              <w:rPr>
                <w:rFonts w:cs="Arial"/>
                <w:sz w:val="16"/>
                <w:szCs w:val="16"/>
              </w:rPr>
            </w:pPr>
            <w:r>
              <w:rPr>
                <w:rFonts w:cs="Arial"/>
              </w:rPr>
              <w:t>Generator Member</w:t>
            </w:r>
          </w:p>
        </w:tc>
        <w:tc>
          <w:tcPr>
            <w:tcW w:w="1242" w:type="pct"/>
            <w:shd w:val="clear" w:color="auto" w:fill="auto"/>
            <w:vAlign w:val="center"/>
          </w:tcPr>
          <w:p w14:paraId="7EE54A8B" w14:textId="1FC831A2" w:rsidR="0084026E" w:rsidRDefault="0084026E" w:rsidP="007234B9">
            <w:r>
              <w:t>Approve</w:t>
            </w:r>
          </w:p>
        </w:tc>
      </w:tr>
      <w:tr w:rsidR="0084026E" w14:paraId="7EE54A90" w14:textId="77777777" w:rsidTr="00A23807">
        <w:trPr>
          <w:jc w:val="center"/>
        </w:trPr>
        <w:tc>
          <w:tcPr>
            <w:tcW w:w="1695" w:type="pct"/>
            <w:shd w:val="clear" w:color="auto" w:fill="auto"/>
            <w:vAlign w:val="center"/>
          </w:tcPr>
          <w:p w14:paraId="7EE54A8D" w14:textId="44AC2B6E" w:rsidR="0084026E" w:rsidRPr="00CE31E6" w:rsidRDefault="0084026E" w:rsidP="007234B9">
            <w:pPr>
              <w:spacing w:before="40" w:after="40"/>
              <w:rPr>
                <w:rFonts w:cs="Arial"/>
                <w:sz w:val="16"/>
                <w:szCs w:val="16"/>
              </w:rPr>
            </w:pPr>
            <w:r>
              <w:rPr>
                <w:rFonts w:cs="Arial"/>
              </w:rPr>
              <w:t>Jim Wynne</w:t>
            </w:r>
          </w:p>
        </w:tc>
        <w:tc>
          <w:tcPr>
            <w:tcW w:w="2063" w:type="pct"/>
            <w:shd w:val="clear" w:color="auto" w:fill="auto"/>
            <w:vAlign w:val="center"/>
          </w:tcPr>
          <w:p w14:paraId="7EE54A8E" w14:textId="68BD8C68" w:rsidR="0084026E" w:rsidRPr="00CE31E6" w:rsidRDefault="0084026E" w:rsidP="007234B9">
            <w:pPr>
              <w:spacing w:before="40" w:after="40"/>
              <w:rPr>
                <w:rFonts w:cs="Arial"/>
                <w:sz w:val="16"/>
                <w:szCs w:val="16"/>
              </w:rPr>
            </w:pPr>
            <w:r>
              <w:rPr>
                <w:rFonts w:cs="Arial"/>
              </w:rPr>
              <w:t xml:space="preserve">Supplier Member </w:t>
            </w:r>
          </w:p>
        </w:tc>
        <w:tc>
          <w:tcPr>
            <w:tcW w:w="1242" w:type="pct"/>
            <w:shd w:val="clear" w:color="auto" w:fill="auto"/>
            <w:vAlign w:val="center"/>
          </w:tcPr>
          <w:p w14:paraId="7EE54A8F" w14:textId="4ED9DC28" w:rsidR="0084026E" w:rsidRDefault="0084026E" w:rsidP="007234B9">
            <w:r>
              <w:t>Approve</w:t>
            </w:r>
          </w:p>
        </w:tc>
      </w:tr>
      <w:tr w:rsidR="0084026E" w14:paraId="7EE54A94" w14:textId="77777777" w:rsidTr="00A23807">
        <w:trPr>
          <w:jc w:val="center"/>
        </w:trPr>
        <w:tc>
          <w:tcPr>
            <w:tcW w:w="1695" w:type="pct"/>
            <w:shd w:val="clear" w:color="auto" w:fill="auto"/>
            <w:vAlign w:val="center"/>
          </w:tcPr>
          <w:p w14:paraId="7EE54A91" w14:textId="2223FAAF" w:rsidR="0084026E" w:rsidRDefault="0084026E" w:rsidP="007234B9">
            <w:pPr>
              <w:spacing w:before="40" w:after="40"/>
              <w:rPr>
                <w:rFonts w:cs="Arial"/>
                <w:sz w:val="16"/>
                <w:szCs w:val="16"/>
              </w:rPr>
            </w:pPr>
            <w:r>
              <w:rPr>
                <w:rFonts w:cs="Arial"/>
              </w:rPr>
              <w:t>Robert McCarthy</w:t>
            </w:r>
          </w:p>
        </w:tc>
        <w:tc>
          <w:tcPr>
            <w:tcW w:w="2063" w:type="pct"/>
            <w:shd w:val="clear" w:color="auto" w:fill="auto"/>
            <w:vAlign w:val="center"/>
          </w:tcPr>
          <w:p w14:paraId="7EE54A92" w14:textId="278D7538" w:rsidR="0084026E" w:rsidRPr="00CE31E6" w:rsidRDefault="0084026E" w:rsidP="007234B9">
            <w:pPr>
              <w:spacing w:before="40" w:after="40"/>
              <w:rPr>
                <w:rFonts w:cs="Arial"/>
                <w:sz w:val="16"/>
                <w:szCs w:val="16"/>
              </w:rPr>
            </w:pPr>
            <w:r>
              <w:rPr>
                <w:rFonts w:cs="Arial"/>
              </w:rPr>
              <w:t>DSU Alternate</w:t>
            </w:r>
          </w:p>
        </w:tc>
        <w:tc>
          <w:tcPr>
            <w:tcW w:w="1242" w:type="pct"/>
            <w:shd w:val="clear" w:color="auto" w:fill="auto"/>
            <w:vAlign w:val="center"/>
          </w:tcPr>
          <w:p w14:paraId="7EE54A93" w14:textId="5D77AD87" w:rsidR="0084026E" w:rsidRDefault="0084026E" w:rsidP="007234B9">
            <w:r>
              <w:t>Approve</w:t>
            </w:r>
          </w:p>
        </w:tc>
      </w:tr>
      <w:tr w:rsidR="0084026E" w14:paraId="7EE54A98" w14:textId="77777777" w:rsidTr="00A23807">
        <w:trPr>
          <w:jc w:val="center"/>
        </w:trPr>
        <w:tc>
          <w:tcPr>
            <w:tcW w:w="1695" w:type="pct"/>
            <w:shd w:val="clear" w:color="auto" w:fill="auto"/>
            <w:vAlign w:val="center"/>
          </w:tcPr>
          <w:p w14:paraId="7EE54A95" w14:textId="2FF1C7BD" w:rsidR="0084026E" w:rsidRPr="00CE31E6" w:rsidRDefault="0084026E" w:rsidP="007234B9">
            <w:pPr>
              <w:spacing w:before="40" w:after="40"/>
              <w:rPr>
                <w:rFonts w:cs="Arial"/>
                <w:sz w:val="16"/>
                <w:szCs w:val="16"/>
              </w:rPr>
            </w:pPr>
            <w:r>
              <w:rPr>
                <w:rFonts w:cs="Arial"/>
              </w:rPr>
              <w:t>Cormac Daly</w:t>
            </w:r>
          </w:p>
        </w:tc>
        <w:tc>
          <w:tcPr>
            <w:tcW w:w="2063" w:type="pct"/>
            <w:shd w:val="clear" w:color="auto" w:fill="auto"/>
            <w:vAlign w:val="center"/>
          </w:tcPr>
          <w:p w14:paraId="7EE54A96" w14:textId="341AF2A3" w:rsidR="0084026E" w:rsidRPr="00CE31E6" w:rsidRDefault="0084026E" w:rsidP="007234B9">
            <w:pPr>
              <w:spacing w:before="40" w:after="40"/>
              <w:rPr>
                <w:rFonts w:cs="Arial"/>
                <w:sz w:val="16"/>
                <w:szCs w:val="16"/>
              </w:rPr>
            </w:pPr>
            <w:r>
              <w:rPr>
                <w:rFonts w:cs="Arial"/>
              </w:rPr>
              <w:t>Generator Member</w:t>
            </w:r>
          </w:p>
        </w:tc>
        <w:tc>
          <w:tcPr>
            <w:tcW w:w="1242" w:type="pct"/>
            <w:shd w:val="clear" w:color="auto" w:fill="auto"/>
            <w:vAlign w:val="center"/>
          </w:tcPr>
          <w:p w14:paraId="7EE54A97" w14:textId="5B603E7B" w:rsidR="0084026E" w:rsidRDefault="0084026E" w:rsidP="007234B9">
            <w:r>
              <w:t>Approve</w:t>
            </w:r>
          </w:p>
        </w:tc>
      </w:tr>
      <w:tr w:rsidR="0084026E" w14:paraId="7EE54A9C" w14:textId="77777777" w:rsidTr="00A23807">
        <w:trPr>
          <w:jc w:val="center"/>
        </w:trPr>
        <w:tc>
          <w:tcPr>
            <w:tcW w:w="1695" w:type="pct"/>
            <w:shd w:val="clear" w:color="auto" w:fill="auto"/>
            <w:vAlign w:val="center"/>
          </w:tcPr>
          <w:p w14:paraId="7EE54A99" w14:textId="2BD1D655" w:rsidR="0084026E" w:rsidRDefault="0084026E" w:rsidP="007234B9">
            <w:pPr>
              <w:spacing w:before="40" w:after="40"/>
              <w:rPr>
                <w:rFonts w:cs="Arial"/>
                <w:sz w:val="16"/>
                <w:szCs w:val="16"/>
              </w:rPr>
            </w:pPr>
            <w:r>
              <w:rPr>
                <w:rFonts w:cs="Arial"/>
              </w:rPr>
              <w:t>Andrew Burke</w:t>
            </w:r>
          </w:p>
        </w:tc>
        <w:tc>
          <w:tcPr>
            <w:tcW w:w="2063" w:type="pct"/>
            <w:shd w:val="clear" w:color="auto" w:fill="auto"/>
            <w:vAlign w:val="center"/>
          </w:tcPr>
          <w:p w14:paraId="7EE54A9A" w14:textId="390D0FD5" w:rsidR="0084026E" w:rsidRDefault="0084026E" w:rsidP="007234B9">
            <w:pPr>
              <w:spacing w:before="40" w:after="40"/>
              <w:rPr>
                <w:rFonts w:cs="Arial"/>
                <w:sz w:val="16"/>
                <w:szCs w:val="16"/>
              </w:rPr>
            </w:pPr>
            <w:r>
              <w:rPr>
                <w:rFonts w:cs="Arial"/>
              </w:rPr>
              <w:t>Supplier Member</w:t>
            </w:r>
          </w:p>
        </w:tc>
        <w:tc>
          <w:tcPr>
            <w:tcW w:w="1242" w:type="pct"/>
            <w:shd w:val="clear" w:color="auto" w:fill="auto"/>
            <w:vAlign w:val="center"/>
          </w:tcPr>
          <w:p w14:paraId="7EE54A9B" w14:textId="3DDF658E" w:rsidR="0084026E" w:rsidRDefault="0084026E" w:rsidP="007234B9">
            <w:pPr>
              <w:rPr>
                <w:sz w:val="16"/>
                <w:szCs w:val="16"/>
              </w:rPr>
            </w:pPr>
            <w:r>
              <w:t>Approve</w:t>
            </w:r>
          </w:p>
        </w:tc>
      </w:tr>
      <w:tr w:rsidR="0084026E" w14:paraId="4EA88CBF" w14:textId="77777777" w:rsidTr="00A23807">
        <w:trPr>
          <w:jc w:val="center"/>
        </w:trPr>
        <w:tc>
          <w:tcPr>
            <w:tcW w:w="1695" w:type="pct"/>
            <w:shd w:val="clear" w:color="auto" w:fill="auto"/>
            <w:vAlign w:val="center"/>
          </w:tcPr>
          <w:p w14:paraId="3D8023B0" w14:textId="61BA0FCA" w:rsidR="0084026E" w:rsidRDefault="0084026E" w:rsidP="007234B9">
            <w:pPr>
              <w:spacing w:before="40" w:after="40"/>
              <w:rPr>
                <w:rFonts w:cs="Arial"/>
              </w:rPr>
            </w:pPr>
            <w:r>
              <w:rPr>
                <w:rFonts w:cs="Arial"/>
              </w:rPr>
              <w:t>Paraic Higgins (Chair)</w:t>
            </w:r>
          </w:p>
        </w:tc>
        <w:tc>
          <w:tcPr>
            <w:tcW w:w="2063" w:type="pct"/>
            <w:shd w:val="clear" w:color="auto" w:fill="auto"/>
            <w:vAlign w:val="center"/>
          </w:tcPr>
          <w:p w14:paraId="77E5FB91" w14:textId="1AF3FA72" w:rsidR="0084026E" w:rsidRDefault="00AA2C7D" w:rsidP="007234B9">
            <w:pPr>
              <w:spacing w:before="40" w:after="40"/>
              <w:rPr>
                <w:rFonts w:cs="Arial"/>
              </w:rPr>
            </w:pPr>
            <w:r>
              <w:rPr>
                <w:rFonts w:cs="Arial"/>
              </w:rPr>
              <w:t>Generator Member</w:t>
            </w:r>
          </w:p>
        </w:tc>
        <w:tc>
          <w:tcPr>
            <w:tcW w:w="1242" w:type="pct"/>
            <w:shd w:val="clear" w:color="auto" w:fill="auto"/>
            <w:vAlign w:val="center"/>
          </w:tcPr>
          <w:p w14:paraId="4CF0D858" w14:textId="393221FF" w:rsidR="0084026E" w:rsidRDefault="0084026E" w:rsidP="007234B9">
            <w:r>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23495818"/>
      <w:r w:rsidRPr="003D3D96">
        <w:rPr>
          <w:lang w:eastAsia="en-GB"/>
        </w:rPr>
        <w:t>Background</w:t>
      </w:r>
      <w:bookmarkEnd w:id="19"/>
      <w:bookmarkEnd w:id="20"/>
      <w:bookmarkEnd w:id="21"/>
      <w:bookmarkEnd w:id="22"/>
      <w:bookmarkEnd w:id="23"/>
      <w:bookmarkEnd w:id="24"/>
      <w:bookmarkEnd w:id="25"/>
    </w:p>
    <w:p w14:paraId="3DFD781F" w14:textId="33E0D07F" w:rsidR="00365AF8" w:rsidRDefault="00365AF8" w:rsidP="00CA261D">
      <w:pPr>
        <w:jc w:val="both"/>
        <w:rPr>
          <w:rFonts w:cs="Arial"/>
        </w:rPr>
      </w:pPr>
      <w:r w:rsidRPr="00365AF8">
        <w:rPr>
          <w:rFonts w:cs="Arial"/>
        </w:rPr>
        <w:t xml:space="preserve">This Modification </w:t>
      </w:r>
      <w:r w:rsidR="0084026E">
        <w:rPr>
          <w:rFonts w:cs="Arial"/>
        </w:rPr>
        <w:t>Proposal wa</w:t>
      </w:r>
      <w:r w:rsidR="00CA261D">
        <w:rPr>
          <w:rFonts w:cs="Arial"/>
        </w:rPr>
        <w:t>s raised by SEMO</w:t>
      </w:r>
      <w:r w:rsidRPr="00365AF8">
        <w:rPr>
          <w:rFonts w:cs="Arial"/>
        </w:rPr>
        <w:t xml:space="preserve"> and was received by the Secretariat on the </w:t>
      </w:r>
      <w:r w:rsidR="0084026E">
        <w:rPr>
          <w:rFonts w:cs="Arial"/>
        </w:rPr>
        <w:t>10</w:t>
      </w:r>
      <w:r w:rsidR="0084026E" w:rsidRPr="0084026E">
        <w:rPr>
          <w:rFonts w:cs="Arial"/>
          <w:vertAlign w:val="superscript"/>
        </w:rPr>
        <w:t>th</w:t>
      </w:r>
      <w:r w:rsidR="0084026E">
        <w:rPr>
          <w:rFonts w:cs="Arial"/>
        </w:rPr>
        <w:t xml:space="preserve"> October</w:t>
      </w:r>
      <w:r w:rsidR="00AE1736">
        <w:rPr>
          <w:rFonts w:cs="Arial"/>
        </w:rPr>
        <w:t xml:space="preserve"> 2019. The</w:t>
      </w:r>
      <w:r w:rsidRPr="00365AF8">
        <w:rPr>
          <w:rFonts w:cs="Arial"/>
        </w:rPr>
        <w:t xml:space="preserve"> proposal was r</w:t>
      </w:r>
      <w:r w:rsidR="0084026E">
        <w:rPr>
          <w:rFonts w:cs="Arial"/>
        </w:rPr>
        <w:t>aised and voted on at Meeting 94 on 24</w:t>
      </w:r>
      <w:r w:rsidR="0084026E" w:rsidRPr="0084026E">
        <w:rPr>
          <w:rFonts w:cs="Arial"/>
          <w:vertAlign w:val="superscript"/>
        </w:rPr>
        <w:t>th</w:t>
      </w:r>
      <w:r w:rsidR="0084026E">
        <w:rPr>
          <w:rFonts w:cs="Arial"/>
        </w:rPr>
        <w:t xml:space="preserve"> October 2019.</w:t>
      </w:r>
    </w:p>
    <w:p w14:paraId="522A61FE" w14:textId="632AEF3A" w:rsidR="00CA261D" w:rsidRPr="00CA261D" w:rsidRDefault="00CA261D" w:rsidP="00CA261D">
      <w:pPr>
        <w:jc w:val="both"/>
        <w:rPr>
          <w:rFonts w:cs="Arial"/>
          <w:lang w:val="en-IE"/>
        </w:rPr>
      </w:pPr>
      <w:r w:rsidRPr="00CA261D">
        <w:rPr>
          <w:rFonts w:cs="Arial"/>
          <w:lang w:val="en-IE"/>
        </w:rPr>
        <w:t xml:space="preserve">When investigating the calculations for Difference Charges in response to a settlement query, some unintended consequences were found in relation to how the day-ahead quantities were taken into account in the within-day calculations. In particular there are aspects of the equations for the Within-Day Trade Difference Charge Quantity, and the tracking variables (Balancing and Intraday Tracked Difference Quantities) which were intended to represent the current net traded position of the unit as at or just before the trade for which the potential charge is being calculated. In these parts of the equations, the quantity included is the Day-ahead Difference Quantity, rather than the Day-ahead Trade Quantity. </w:t>
      </w:r>
    </w:p>
    <w:p w14:paraId="3EFE4037" w14:textId="77777777" w:rsidR="00CA261D" w:rsidRPr="00CA261D" w:rsidRDefault="00CA261D" w:rsidP="00CA261D">
      <w:pPr>
        <w:jc w:val="both"/>
        <w:rPr>
          <w:rFonts w:cs="Arial"/>
          <w:lang w:val="en-IE"/>
        </w:rPr>
      </w:pPr>
      <w:r w:rsidRPr="00CA261D">
        <w:rPr>
          <w:rFonts w:cs="Arial"/>
          <w:lang w:val="en-IE"/>
        </w:rPr>
        <w:t>This results in an incorrect outcome because the Day-ahead Difference Quantity is capped by the Obligated Capacity Quantity or the Ex-Ante Quantity, meaning if those caps apply, it is from that initial point that the calculation of the current net traded position is, rather than considering the actual traded position from day-ahead trades. The change proposed is to incorporate the Day-ahead Trade Quantity in the correct parts of the equations to replace the Day-ahead Difference Quantity, so that the correct reference point for representing the currently traded net position for the unit is calculated using the actual day-ahead trade position rather than that position capped by the Ex-Ante Quantity or Obligated Capacity Quantity.</w:t>
      </w:r>
    </w:p>
    <w:p w14:paraId="1305206A" w14:textId="77777777" w:rsidR="00CA261D" w:rsidRPr="00CA261D" w:rsidRDefault="00CA261D" w:rsidP="00CA261D">
      <w:pPr>
        <w:jc w:val="both"/>
        <w:rPr>
          <w:rFonts w:cs="Arial"/>
          <w:lang w:val="en-IE"/>
        </w:rPr>
      </w:pPr>
    </w:p>
    <w:p w14:paraId="7EE54AAF"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23495819"/>
      <w:r w:rsidRPr="003D3D96">
        <w:rPr>
          <w:lang w:eastAsia="en-GB"/>
        </w:rPr>
        <w:lastRenderedPageBreak/>
        <w:t>PURPOSE OF PROPOSED MODIFICATION</w:t>
      </w:r>
      <w:bookmarkEnd w:id="26"/>
      <w:bookmarkEnd w:id="27"/>
      <w:bookmarkEnd w:id="28"/>
      <w:bookmarkEnd w:id="29"/>
      <w:bookmarkEnd w:id="30"/>
      <w:bookmarkEnd w:id="31"/>
      <w:bookmarkEnd w:id="32"/>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23495820"/>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6F37F967" w14:textId="13BEA0BC" w:rsidR="00CA261D" w:rsidRPr="00CA261D" w:rsidRDefault="00CA261D" w:rsidP="00CA261D">
      <w:pPr>
        <w:jc w:val="both"/>
        <w:rPr>
          <w:rFonts w:cs="Arial"/>
          <w:lang w:val="en-IE"/>
        </w:rPr>
      </w:pPr>
      <w:bookmarkStart w:id="47" w:name="_Toc334796302"/>
      <w:r w:rsidRPr="00CA261D">
        <w:rPr>
          <w:rFonts w:cs="Arial"/>
          <w:lang w:val="en-IE"/>
        </w:rPr>
        <w:t>The effect on the outcome would only be of importance where either the price for a positive balancing trade for an affected unit, or the Imbalance Settlement Price, were to be above the Strike Price. The primary scenario affected is where a unit sells at day-ahead, and then trades at intraday in a way which reduces the Ex-Ante Quantity to below the Obligated Capacity Quantity and Day-ahead Trade Quantity. In this case there may have been cause to calculate a difference charge for the unit if they received a balancing trade which brings the unit above their Ex-Ante Quantity at a price above the Strike Price, and the amount of their Obligated Capacity Quantity which they met through trades would increase to their dispatched level, but the code as it is would have prevented this charge from being calculated. The negative intraday trade being considered from a starting position of the lower position of their Ex-Ante Quantity, rather than their Day-ahead Trade Quantity, would mean that considering subsequent positive trades would be less likely to increase the Balancing Tracked Difference Quantity, and when it does it would do so by a smaller volume than intended. This means that Difference Charges related to balancing trades would be lower than intended, and the obligations considered met would be less than intended, meaning Non-Performance Difference Charges could be greater than intended where the Imbalance Settlement Price is greater than the Strike Price. Given all this, it should not affect the vast majority of periods</w:t>
      </w:r>
      <w:r>
        <w:rPr>
          <w:rFonts w:cs="Arial"/>
          <w:lang w:val="en-IE"/>
        </w:rPr>
        <w:t xml:space="preserve"> </w:t>
      </w:r>
      <w:r w:rsidRPr="00CA261D">
        <w:rPr>
          <w:rFonts w:cs="Arial"/>
          <w:lang w:val="en-IE"/>
        </w:rPr>
        <w:t xml:space="preserve"> in particular it wouldn’t affect periods where the net trade position of the unit is greater than or equal to their day-ahead trade position, or if the relevant trade prices are below the Strike Price.</w:t>
      </w:r>
    </w:p>
    <w:p w14:paraId="0726609A" w14:textId="66179C03" w:rsidR="00CA261D" w:rsidRPr="00CA261D" w:rsidRDefault="00CA261D" w:rsidP="00CA261D">
      <w:pPr>
        <w:jc w:val="both"/>
        <w:rPr>
          <w:rFonts w:cs="Arial"/>
          <w:lang w:val="en-IE"/>
        </w:rPr>
      </w:pPr>
      <w:r w:rsidRPr="00CA261D">
        <w:rPr>
          <w:rFonts w:cs="Arial"/>
          <w:lang w:val="en-IE"/>
        </w:rPr>
        <w:t>This problem does not exist in the same way for Difference Payments, and it would not lead to a difference in cash flow outcomes – only a difference in the internal calculations of the quantities for QDIFFPTID. The reason for this is because supplier units cannot have subsequent negative trading quantities arise after the intraday trading which drives the value of the Ex-Ante Quantity. Since Difference Payments for ex-ante trades are capped at the Ex-Ante Quantity, and if the Ex-Ante Quantity is reducing the Difference Payment they receive for their Day-ahead Trade such that none of their Intraday Trades should receive a Difference Payment, then there is no other means by which they would be eligible to receive a Difference Payment for a traded quantity. The only other Difference Payment for which the unit would be eligible would be Imbalance Difference Payments, where the Ex-Ante Quantity is the appropriate level from which to assess the quantity eligible for this payment. This is in contrast to Difference Charges, where the units affected could have balancing market quantities in excess of their Ex-Ante Quantity arising after their ex-ante trading which would be eligible for Difference Charges and which could change the level from which they should be assessed for Non-Performance Difference Charges. Therefore the same changes do not need to be made to the Difference Payment calculation.</w:t>
      </w:r>
    </w:p>
    <w:p w14:paraId="7EE54AB3" w14:textId="77777777"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23495821"/>
      <w:r w:rsidRPr="003D3D96">
        <w:rPr>
          <w:b/>
          <w:bCs/>
          <w:caps/>
          <w:smallCaps/>
          <w:color w:val="1F497D"/>
          <w:spacing w:val="5"/>
          <w:sz w:val="22"/>
          <w:szCs w:val="22"/>
          <w:u w:val="single"/>
          <w:lang w:eastAsia="en-GB" w:bidi="ar-SA"/>
        </w:rPr>
        <w:t>3B.) Impact of not Implementing a Solution</w:t>
      </w:r>
      <w:bookmarkEnd w:id="47"/>
      <w:bookmarkEnd w:id="48"/>
    </w:p>
    <w:p w14:paraId="1110AF02" w14:textId="77777777" w:rsidR="00CA261D" w:rsidRPr="00CA261D" w:rsidRDefault="00CA261D" w:rsidP="00CA261D">
      <w:pPr>
        <w:jc w:val="both"/>
        <w:rPr>
          <w:rFonts w:cs="Arial"/>
          <w:lang w:val="en-IE"/>
        </w:rPr>
      </w:pPr>
      <w:bookmarkStart w:id="49" w:name="_Toc334796303"/>
      <w:r w:rsidRPr="00CA261D">
        <w:rPr>
          <w:rFonts w:cs="Arial"/>
          <w:lang w:val="en-IE"/>
        </w:rPr>
        <w:t>Although no instance of this event has been recorded to date, if this proposal is not implemented then the incorrect calculations for Within-Day Trade Different Charge described in the explanation (where caps at Obligated Capacity Quantity or Ex Ante Quantity apply) would remain, and could lead to incorrect Settlement outcomes in the future.</w:t>
      </w:r>
    </w:p>
    <w:p w14:paraId="1C918DBB" w14:textId="1B5F1CBF" w:rsidR="00CA261D" w:rsidRPr="00147222" w:rsidRDefault="00CA261D" w:rsidP="00147222">
      <w:pPr>
        <w:jc w:val="both"/>
        <w:rPr>
          <w:rFonts w:cs="Arial"/>
          <w:lang w:val="en-IE"/>
        </w:rPr>
      </w:pPr>
      <w:r w:rsidRPr="00CA261D">
        <w:rPr>
          <w:rFonts w:cs="Arial"/>
          <w:lang w:val="en-IE"/>
        </w:rPr>
        <w:t>The materiality would depend on the Ex-Ante trade affected.</w:t>
      </w:r>
    </w:p>
    <w:p w14:paraId="7EE54AB5" w14:textId="77777777" w:rsid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23495822"/>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14:paraId="67CE0E7D" w14:textId="77777777" w:rsidR="00CA261D" w:rsidRDefault="00CA261D" w:rsidP="00CA261D">
      <w:pPr>
        <w:pStyle w:val="ListParagraph"/>
        <w:overflowPunct w:val="0"/>
        <w:autoSpaceDE w:val="0"/>
        <w:autoSpaceDN w:val="0"/>
        <w:adjustRightInd w:val="0"/>
        <w:spacing w:before="0" w:after="0" w:line="240" w:lineRule="auto"/>
        <w:jc w:val="both"/>
        <w:textAlignment w:val="baseline"/>
        <w:rPr>
          <w:rFonts w:cs="Arial"/>
          <w:lang w:val="en-IE"/>
        </w:rPr>
      </w:pPr>
    </w:p>
    <w:p w14:paraId="2E4DE2FF" w14:textId="670ED1FC" w:rsidR="00CA261D" w:rsidRPr="00CA261D" w:rsidRDefault="00CA261D" w:rsidP="00CA261D">
      <w:pPr>
        <w:pStyle w:val="ListParagraph"/>
        <w:numPr>
          <w:ilvl w:val="0"/>
          <w:numId w:val="74"/>
        </w:numPr>
        <w:overflowPunct w:val="0"/>
        <w:autoSpaceDE w:val="0"/>
        <w:autoSpaceDN w:val="0"/>
        <w:adjustRightInd w:val="0"/>
        <w:spacing w:before="0" w:after="0" w:line="240" w:lineRule="auto"/>
        <w:jc w:val="both"/>
        <w:textAlignment w:val="baseline"/>
        <w:rPr>
          <w:rFonts w:cs="Arial"/>
          <w:lang w:val="en-IE"/>
        </w:rPr>
      </w:pPr>
      <w:r w:rsidRPr="00CA261D">
        <w:rPr>
          <w:rFonts w:cs="Arial"/>
          <w:lang w:val="en-IE"/>
        </w:rPr>
        <w:t>to facilitate the efficient, economic and coordinated operation, administration and development of the Single Electricity Market in a financially secure manner:</w:t>
      </w:r>
    </w:p>
    <w:p w14:paraId="7D0A20F5" w14:textId="77777777" w:rsidR="00CA261D" w:rsidRPr="00CA261D" w:rsidRDefault="00CA261D" w:rsidP="00CA261D">
      <w:pPr>
        <w:pStyle w:val="ListParagraph"/>
        <w:numPr>
          <w:ilvl w:val="1"/>
          <w:numId w:val="74"/>
        </w:numPr>
        <w:overflowPunct w:val="0"/>
        <w:autoSpaceDE w:val="0"/>
        <w:autoSpaceDN w:val="0"/>
        <w:adjustRightInd w:val="0"/>
        <w:spacing w:before="0" w:after="0" w:line="240" w:lineRule="auto"/>
        <w:jc w:val="both"/>
        <w:textAlignment w:val="baseline"/>
        <w:rPr>
          <w:rFonts w:cs="Arial"/>
          <w:lang w:val="en-IE"/>
        </w:rPr>
      </w:pPr>
      <w:r w:rsidRPr="00CA261D">
        <w:rPr>
          <w:rFonts w:cs="Arial"/>
          <w:lang w:val="en-IE"/>
        </w:rPr>
        <w:lastRenderedPageBreak/>
        <w:t>The modification furthers this objective because it ensures that the market design as intended to give particular market signals and incentives around reliability is implemented through the exact equations in the settlement of the Capacity Market, in this case that the relevant quantities are subject to Difference Charges and Payments to the correct extent.</w:t>
      </w:r>
    </w:p>
    <w:p w14:paraId="089F4C6C" w14:textId="77777777" w:rsidR="00CA261D" w:rsidRPr="00CA261D" w:rsidRDefault="00CA261D" w:rsidP="00CA261D">
      <w:pPr>
        <w:pStyle w:val="ListParagraph"/>
        <w:numPr>
          <w:ilvl w:val="0"/>
          <w:numId w:val="74"/>
        </w:numPr>
        <w:overflowPunct w:val="0"/>
        <w:autoSpaceDE w:val="0"/>
        <w:autoSpaceDN w:val="0"/>
        <w:adjustRightInd w:val="0"/>
        <w:spacing w:before="0" w:after="0" w:line="240" w:lineRule="auto"/>
        <w:jc w:val="both"/>
        <w:textAlignment w:val="baseline"/>
        <w:rPr>
          <w:rFonts w:cs="Arial"/>
          <w:lang w:val="en-IE"/>
        </w:rPr>
      </w:pPr>
      <w:r w:rsidRPr="00CA261D">
        <w:rPr>
          <w:rFonts w:cs="Arial"/>
          <w:lang w:val="en-IE"/>
        </w:rPr>
        <w:t>to ensure no undue discrimination between persons who are parties to the Code:</w:t>
      </w:r>
    </w:p>
    <w:p w14:paraId="2ADE86E2" w14:textId="1F278DAC" w:rsidR="00CA261D" w:rsidRPr="00CA261D" w:rsidRDefault="00CA261D" w:rsidP="00CA261D">
      <w:pPr>
        <w:pStyle w:val="ListParagraph"/>
        <w:numPr>
          <w:ilvl w:val="1"/>
          <w:numId w:val="74"/>
        </w:numPr>
        <w:overflowPunct w:val="0"/>
        <w:autoSpaceDE w:val="0"/>
        <w:autoSpaceDN w:val="0"/>
        <w:adjustRightInd w:val="0"/>
        <w:spacing w:before="0" w:after="0" w:line="240" w:lineRule="auto"/>
        <w:jc w:val="both"/>
        <w:textAlignment w:val="baseline"/>
        <w:rPr>
          <w:rFonts w:cs="Arial"/>
          <w:lang w:val="en-IE"/>
        </w:rPr>
      </w:pPr>
      <w:r w:rsidRPr="00CA261D">
        <w:rPr>
          <w:rFonts w:cs="Arial"/>
          <w:lang w:val="en-IE"/>
        </w:rPr>
        <w:t>The modification furthers this objective because it removes different unintended treatment of units for a particular set of scenarios. The intended treatment is that trade quantities which increase the net traded position of the unit towards their capacity obligation would count towards meeting that obligation and would be subject to Difference Charges at the price for which it is settled, however the code currently prevents this from happening in situations where the Ex-Ante Quantity is less than the Day-ahead Trade Quantity.</w:t>
      </w:r>
    </w:p>
    <w:p w14:paraId="7EE54AB8" w14:textId="77777777" w:rsidR="00425E05" w:rsidRPr="003D3D96" w:rsidRDefault="00425E05" w:rsidP="00AD60CD">
      <w:pPr>
        <w:pStyle w:val="Heading1"/>
        <w:pageBreakBefore w:val="0"/>
        <w:numPr>
          <w:ilvl w:val="0"/>
          <w:numId w:val="12"/>
        </w:numPr>
        <w:rPr>
          <w:lang w:eastAsia="en-GB"/>
        </w:rPr>
      </w:pPr>
      <w:bookmarkStart w:id="59" w:name="_Toc23495823"/>
      <w:bookmarkEnd w:id="51"/>
      <w:bookmarkEnd w:id="52"/>
      <w:bookmarkEnd w:id="53"/>
      <w:bookmarkEnd w:id="54"/>
      <w:bookmarkEnd w:id="55"/>
      <w:bookmarkEnd w:id="56"/>
      <w:bookmarkEnd w:id="57"/>
      <w:bookmarkEnd w:id="58"/>
      <w:r w:rsidRPr="003D3D96">
        <w:rPr>
          <w:lang w:eastAsia="en-GB"/>
        </w:rPr>
        <w:t>Working Group and/or Consultation</w:t>
      </w:r>
      <w:bookmarkEnd w:id="41"/>
      <w:bookmarkEnd w:id="42"/>
      <w:bookmarkEnd w:id="43"/>
      <w:bookmarkEnd w:id="44"/>
      <w:bookmarkEnd w:id="45"/>
      <w:bookmarkEnd w:id="46"/>
      <w:bookmarkEnd w:id="59"/>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23495824"/>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7FA8B548" w14:textId="7019265F" w:rsidR="000D7FC6" w:rsidRPr="00032C3D" w:rsidRDefault="00032C3D" w:rsidP="00E36447">
      <w:pPr>
        <w:jc w:val="both"/>
        <w:rPr>
          <w:rFonts w:cs="Arial"/>
          <w:lang w:val="en-IE"/>
        </w:rPr>
      </w:pPr>
      <w:r w:rsidRPr="00032C3D">
        <w:rPr>
          <w:rFonts w:cs="Arial"/>
          <w:lang w:val="en-IE"/>
        </w:rPr>
        <w:t>Change required to Market Operators Settlement system to implement amended algebra</w:t>
      </w:r>
    </w:p>
    <w:p w14:paraId="7EE54ABC" w14:textId="77777777" w:rsidR="00425E05" w:rsidRPr="003D3D96" w:rsidRDefault="00425E05" w:rsidP="00AD60CD">
      <w:pPr>
        <w:pStyle w:val="Heading1"/>
        <w:pageBreakBefore w:val="0"/>
        <w:numPr>
          <w:ilvl w:val="0"/>
          <w:numId w:val="12"/>
        </w:numPr>
        <w:rPr>
          <w:lang w:eastAsia="en-GB"/>
        </w:rPr>
      </w:pPr>
      <w:bookmarkStart w:id="73" w:name="_Toc23495825"/>
      <w:r w:rsidRPr="003D3D96">
        <w:rPr>
          <w:lang w:eastAsia="en-GB"/>
        </w:rPr>
        <w:t>Impact on other Codes/Documents</w:t>
      </w:r>
      <w:bookmarkEnd w:id="67"/>
      <w:bookmarkEnd w:id="68"/>
      <w:bookmarkEnd w:id="69"/>
      <w:bookmarkEnd w:id="70"/>
      <w:bookmarkEnd w:id="71"/>
      <w:bookmarkEnd w:id="72"/>
      <w:bookmarkEnd w:id="73"/>
    </w:p>
    <w:p w14:paraId="1D01311C" w14:textId="07A916C8" w:rsidR="00E36447" w:rsidRPr="003D3D96" w:rsidRDefault="00425E05" w:rsidP="00511493">
      <w:pPr>
        <w:jc w:val="both"/>
      </w:pPr>
      <w:r w:rsidRPr="003D3D96">
        <w:t>N/A</w:t>
      </w:r>
    </w:p>
    <w:p w14:paraId="7EE54AC2" w14:textId="77777777"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23495826"/>
      <w:r w:rsidRPr="003D3D96">
        <w:rPr>
          <w:lang w:eastAsia="en-GB"/>
        </w:rPr>
        <w:t>MODIFICATION COMMITTEE VIEWS</w:t>
      </w:r>
      <w:bookmarkEnd w:id="74"/>
      <w:bookmarkEnd w:id="75"/>
      <w:bookmarkEnd w:id="76"/>
      <w:bookmarkEnd w:id="77"/>
      <w:bookmarkEnd w:id="78"/>
      <w:bookmarkEnd w:id="79"/>
      <w:bookmarkEnd w:id="80"/>
    </w:p>
    <w:p w14:paraId="11026484" w14:textId="2CDAC387" w:rsidR="0039293B" w:rsidRPr="00245346" w:rsidRDefault="0039293B" w:rsidP="0039293B">
      <w:pPr>
        <w:pStyle w:val="Heading2"/>
        <w:numPr>
          <w:ilvl w:val="0"/>
          <w:numId w:val="0"/>
        </w:numPr>
        <w:ind w:left="576" w:hanging="576"/>
        <w:rPr>
          <w:b/>
          <w:bCs/>
          <w:smallCaps/>
          <w:color w:val="1F497D"/>
          <w:spacing w:val="5"/>
          <w:u w:val="single"/>
        </w:rPr>
      </w:pPr>
      <w:bookmarkStart w:id="81" w:name="_Toc23495827"/>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 xml:space="preserve">Meeting </w:t>
      </w:r>
      <w:r>
        <w:rPr>
          <w:b/>
          <w:bCs/>
          <w:smallCaps/>
          <w:color w:val="1F497D"/>
          <w:spacing w:val="5"/>
          <w:u w:val="single"/>
        </w:rPr>
        <w:t>94 – 24 october 2019</w:t>
      </w:r>
      <w:bookmarkEnd w:id="81"/>
    </w:p>
    <w:p w14:paraId="799D0397" w14:textId="53F04865" w:rsidR="00032C3D" w:rsidRDefault="00032C3D" w:rsidP="00032C3D">
      <w:pPr>
        <w:jc w:val="both"/>
      </w:pPr>
      <w:r>
        <w:t xml:space="preserve">SEMO delivered a </w:t>
      </w:r>
      <w:hyperlink r:id="rId16" w:history="1">
        <w:r w:rsidRPr="00782E2D">
          <w:rPr>
            <w:rStyle w:val="Hyperlink"/>
          </w:rPr>
          <w:t>presentation</w:t>
        </w:r>
      </w:hyperlink>
      <w:r>
        <w:t xml:space="preserve"> on this proposal summarising that the proposed Modifications was a correction to the algebra for the calculation of</w:t>
      </w:r>
      <w:r w:rsidR="00AA2C7D">
        <w:t xml:space="preserve"> Within-Day Difference Charges.</w:t>
      </w:r>
    </w:p>
    <w:p w14:paraId="179FA5B4" w14:textId="77777777" w:rsidR="00032C3D" w:rsidRDefault="00032C3D" w:rsidP="00032C3D">
      <w:pPr>
        <w:jc w:val="both"/>
      </w:pPr>
      <w:r>
        <w:t xml:space="preserve">As Day Ahead Difference Quantity as opposed to Day Ahead Trade Quantity is used in the calculation there is an issue with potentially getting the wrong answer from these calculations in some niche scenarios, although this has not manifested materially to date. This is because Day Ahead Difference Quantity can be capped by Ex Ante Quantity or Obligated Capacity Quantity which is inappropriate for the use in Within-Day Difference Charge Calculations This issue only affects where there is an RO event and a particular trading pattern. The rules can result in difference charges being understated were this to manifest. The proposal is intended to further the code objectives related to ensure no undue discrimination and </w:t>
      </w:r>
      <w:r w:rsidRPr="008A57A8">
        <w:t>efficient, economic and c</w:t>
      </w:r>
      <w:r>
        <w:t xml:space="preserve">oordinated operation of the SEM. </w:t>
      </w:r>
    </w:p>
    <w:p w14:paraId="3F345C49" w14:textId="145819A9" w:rsidR="00032C3D" w:rsidRPr="005817B5" w:rsidRDefault="00032C3D" w:rsidP="00032C3D">
      <w:pPr>
        <w:jc w:val="both"/>
      </w:pPr>
      <w:r>
        <w:t xml:space="preserve">The Chair questioned whether an alternative implementation was possible which SEMO advised would not be viable. The committee agreed to move to a vote. </w:t>
      </w:r>
    </w:p>
    <w:p w14:paraId="7EE54ACC" w14:textId="77777777" w:rsidR="001D05B9" w:rsidRPr="003D3D96" w:rsidRDefault="00425E05" w:rsidP="00AD60CD">
      <w:pPr>
        <w:pStyle w:val="Heading1"/>
        <w:pageBreakBefore w:val="0"/>
        <w:numPr>
          <w:ilvl w:val="0"/>
          <w:numId w:val="12"/>
        </w:numPr>
        <w:rPr>
          <w:lang w:eastAsia="en-GB"/>
        </w:rPr>
      </w:pPr>
      <w:bookmarkStart w:id="88" w:name="_Toc23495828"/>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14:paraId="4AF4E05F" w14:textId="268D75F4" w:rsidR="00562103" w:rsidRPr="00ED0F5A" w:rsidRDefault="00167F82" w:rsidP="00815087">
      <w:r>
        <w:t>As set out in Appendix 1.</w:t>
      </w:r>
    </w:p>
    <w:p w14:paraId="7EE54ACE" w14:textId="77777777" w:rsidR="00132649" w:rsidRPr="003D3D96" w:rsidRDefault="00132649" w:rsidP="00AD60CD">
      <w:pPr>
        <w:pStyle w:val="Heading1"/>
        <w:pageBreakBefore w:val="0"/>
        <w:numPr>
          <w:ilvl w:val="0"/>
          <w:numId w:val="12"/>
        </w:numPr>
        <w:rPr>
          <w:bCs w:val="0"/>
          <w:smallCaps/>
          <w:lang w:eastAsia="en-GB"/>
        </w:rPr>
      </w:pPr>
      <w:bookmarkStart w:id="96" w:name="_Toc23495829"/>
      <w:r w:rsidRPr="003D3D96">
        <w:rPr>
          <w:bCs w:val="0"/>
          <w:smallCaps/>
          <w:lang w:eastAsia="en-GB"/>
        </w:rPr>
        <w:t>LEGAL REVIEW</w:t>
      </w:r>
      <w:bookmarkEnd w:id="89"/>
      <w:bookmarkEnd w:id="90"/>
      <w:bookmarkEnd w:id="91"/>
      <w:bookmarkEnd w:id="92"/>
      <w:bookmarkEnd w:id="93"/>
      <w:bookmarkEnd w:id="94"/>
      <w:bookmarkEnd w:id="95"/>
      <w:bookmarkEnd w:id="96"/>
    </w:p>
    <w:p w14:paraId="4CE3ED6F" w14:textId="77777777" w:rsidR="00755320" w:rsidRPr="003D3D96" w:rsidRDefault="00755320" w:rsidP="009C65C6">
      <w:pPr>
        <w:pStyle w:val="Bullet1"/>
        <w:numPr>
          <w:ilvl w:val="0"/>
          <w:numId w:val="0"/>
        </w:numPr>
        <w:jc w:val="both"/>
        <w:rPr>
          <w:color w:val="000000"/>
        </w:rPr>
      </w:pPr>
    </w:p>
    <w:p w14:paraId="7EE54AD0" w14:textId="77777777" w:rsidR="00AF6434" w:rsidRDefault="00C32CED" w:rsidP="0001752F">
      <w:pPr>
        <w:pStyle w:val="Heading1"/>
        <w:pageBreakBefore w:val="0"/>
        <w:numPr>
          <w:ilvl w:val="0"/>
          <w:numId w:val="12"/>
        </w:numPr>
        <w:rPr>
          <w:lang w:eastAsia="en-GB"/>
        </w:rPr>
      </w:pPr>
      <w:bookmarkStart w:id="97" w:name="_Toc313526641"/>
      <w:bookmarkStart w:id="98" w:name="_Toc313526782"/>
      <w:bookmarkStart w:id="99" w:name="_Toc313526836"/>
      <w:bookmarkStart w:id="100" w:name="_Toc313526922"/>
      <w:bookmarkStart w:id="101" w:name="_Toc313527011"/>
      <w:bookmarkStart w:id="102" w:name="_Toc313527121"/>
      <w:bookmarkStart w:id="103" w:name="_Toc23495830"/>
      <w:r w:rsidRPr="003D3D96">
        <w:rPr>
          <w:lang w:eastAsia="en-GB"/>
        </w:rPr>
        <w:t>IMPLEMENTATION TIMESCALE</w:t>
      </w:r>
      <w:bookmarkEnd w:id="97"/>
      <w:bookmarkEnd w:id="98"/>
      <w:bookmarkEnd w:id="99"/>
      <w:bookmarkEnd w:id="100"/>
      <w:bookmarkEnd w:id="101"/>
      <w:bookmarkEnd w:id="102"/>
      <w:bookmarkEnd w:id="103"/>
    </w:p>
    <w:p w14:paraId="7EE54AD2" w14:textId="1907B3C7" w:rsidR="00AF6434" w:rsidRPr="00AF6434" w:rsidRDefault="00AF6434" w:rsidP="00ED0F5A">
      <w:pPr>
        <w:jc w:val="both"/>
      </w:pPr>
      <w:r w:rsidRPr="00D02B50">
        <w:rPr>
          <w:rFonts w:cs="Arial"/>
          <w:color w:val="000000"/>
        </w:rPr>
        <w:t>It is proposed that this Modification</w:t>
      </w:r>
      <w:r w:rsidR="00B104ED">
        <w:rPr>
          <w:rFonts w:cs="Arial"/>
          <w:color w:val="000000"/>
        </w:rPr>
        <w:t xml:space="preserve"> is</w:t>
      </w:r>
      <w:r w:rsidRPr="00D02B50">
        <w:rPr>
          <w:rFonts w:cs="Arial"/>
          <w:color w:val="000000"/>
        </w:rPr>
        <w:t xml:space="preserve"> implemented as the Modifications Committee have Recommended </w:t>
      </w:r>
      <w:r w:rsidR="00993AF5">
        <w:rPr>
          <w:rFonts w:cs="Arial"/>
          <w:color w:val="000000"/>
        </w:rPr>
        <w:t>it for Approval</w:t>
      </w:r>
      <w:r w:rsidR="00E27CCD">
        <w:rPr>
          <w:rFonts w:cs="Arial"/>
          <w:color w:val="000000"/>
        </w:rPr>
        <w:t xml:space="preserve">. This Modification requires system changes and as such it is recommended that it is made effective from the first Settlement Day following delivery of the associated system changes.  </w:t>
      </w:r>
    </w:p>
    <w:p w14:paraId="7EE54AD3" w14:textId="215DD0E5" w:rsidR="00AF6434" w:rsidRDefault="00AF6434" w:rsidP="00A334ED">
      <w:pPr>
        <w:pStyle w:val="Heading1"/>
        <w:pBdr>
          <w:left w:val="single" w:sz="24" w:space="8" w:color="4F81BD"/>
          <w:right w:val="single" w:sz="24" w:space="13" w:color="4F81BD"/>
        </w:pBdr>
        <w:rPr>
          <w:lang w:eastAsia="en-GB"/>
        </w:rPr>
      </w:pPr>
      <w:bookmarkStart w:id="104" w:name="_Toc359934986"/>
      <w:bookmarkStart w:id="105" w:name="_Toc380138275"/>
      <w:bookmarkStart w:id="106" w:name="_Toc472669023"/>
      <w:bookmarkStart w:id="107" w:name="_Toc522090845"/>
      <w:bookmarkStart w:id="108" w:name="_Toc23495831"/>
      <w:r w:rsidRPr="003B0E38">
        <w:rPr>
          <w:lang w:eastAsia="en-GB"/>
        </w:rPr>
        <w:lastRenderedPageBreak/>
        <w:t xml:space="preserve">Appendix 1: </w:t>
      </w:r>
      <w:bookmarkEnd w:id="104"/>
      <w:bookmarkEnd w:id="105"/>
      <w:r w:rsidRPr="00E45BBF">
        <w:rPr>
          <w:lang w:eastAsia="en-GB"/>
        </w:rPr>
        <w:t>Mod_</w:t>
      </w:r>
      <w:bookmarkEnd w:id="106"/>
      <w:bookmarkEnd w:id="107"/>
      <w:r w:rsidR="00032C3D">
        <w:rPr>
          <w:lang w:eastAsia="en-GB"/>
        </w:rPr>
        <w:t>20_19 Changing day-ahead difference quantity to day-ahead trade quantity in within-day difference charge calculations</w:t>
      </w:r>
      <w:bookmarkEnd w:id="108"/>
    </w:p>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55"/>
        <w:gridCol w:w="1678"/>
        <w:gridCol w:w="1247"/>
        <w:gridCol w:w="1064"/>
        <w:gridCol w:w="2536"/>
      </w:tblGrid>
      <w:tr w:rsidR="00032C3D" w:rsidRPr="004C53E7" w14:paraId="47A820E3" w14:textId="77777777" w:rsidTr="00032C3D">
        <w:tc>
          <w:tcPr>
            <w:tcW w:w="9630" w:type="dxa"/>
            <w:gridSpan w:val="6"/>
            <w:shd w:val="clear" w:color="auto" w:fill="548DD4"/>
            <w:vAlign w:val="center"/>
          </w:tcPr>
          <w:p w14:paraId="62A4B444" w14:textId="77777777" w:rsidR="00032C3D" w:rsidRPr="004C53E7" w:rsidRDefault="00032C3D" w:rsidP="00D3524C">
            <w:pPr>
              <w:jc w:val="center"/>
              <w:rPr>
                <w:rFonts w:ascii="Calibri" w:hAnsi="Calibri" w:cs="Arial"/>
                <w:lang w:val="en-IE"/>
              </w:rPr>
            </w:pPr>
          </w:p>
          <w:p w14:paraId="63A472BC" w14:textId="77777777" w:rsidR="00032C3D" w:rsidRPr="004C53E7" w:rsidRDefault="00032C3D" w:rsidP="00D3524C">
            <w:pPr>
              <w:jc w:val="center"/>
              <w:rPr>
                <w:rFonts w:ascii="Calibri" w:hAnsi="Calibri" w:cs="Arial"/>
                <w:lang w:val="en-IE"/>
              </w:rPr>
            </w:pPr>
            <w:r w:rsidRPr="004C53E7">
              <w:rPr>
                <w:rFonts w:ascii="Calibri" w:hAnsi="Calibri" w:cs="Arial"/>
                <w:b/>
                <w:lang w:val="en-IE"/>
              </w:rPr>
              <w:t>MODIFICATION PROPOSAL FORM</w:t>
            </w:r>
          </w:p>
          <w:p w14:paraId="36D294ED" w14:textId="77777777" w:rsidR="00032C3D" w:rsidRPr="004C53E7" w:rsidRDefault="00032C3D" w:rsidP="00D3524C">
            <w:pPr>
              <w:jc w:val="center"/>
              <w:rPr>
                <w:rFonts w:ascii="Calibri" w:hAnsi="Calibri" w:cs="Arial"/>
                <w:lang w:val="en-IE"/>
              </w:rPr>
            </w:pPr>
          </w:p>
        </w:tc>
      </w:tr>
      <w:tr w:rsidR="00032C3D" w:rsidRPr="004C53E7" w14:paraId="62ADF7F2" w14:textId="77777777" w:rsidTr="00032C3D">
        <w:tc>
          <w:tcPr>
            <w:tcW w:w="2250" w:type="dxa"/>
            <w:vAlign w:val="center"/>
          </w:tcPr>
          <w:p w14:paraId="180287AC" w14:textId="77777777" w:rsidR="00032C3D" w:rsidRPr="004C53E7" w:rsidRDefault="00032C3D" w:rsidP="00D3524C">
            <w:pPr>
              <w:jc w:val="center"/>
              <w:rPr>
                <w:rFonts w:cs="Arial"/>
                <w:b/>
                <w:bCs/>
                <w:sz w:val="18"/>
                <w:szCs w:val="18"/>
                <w:lang w:val="en-IE"/>
              </w:rPr>
            </w:pPr>
            <w:r w:rsidRPr="004C53E7">
              <w:rPr>
                <w:rFonts w:cs="Arial"/>
                <w:b/>
                <w:bCs/>
                <w:sz w:val="18"/>
                <w:szCs w:val="18"/>
                <w:lang w:val="en-IE"/>
              </w:rPr>
              <w:t>Proposer</w:t>
            </w:r>
          </w:p>
          <w:p w14:paraId="341B97D8" w14:textId="77777777" w:rsidR="00032C3D" w:rsidRPr="004C53E7" w:rsidRDefault="00032C3D" w:rsidP="00D3524C">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219D0273" w14:textId="77777777" w:rsidR="00032C3D" w:rsidRPr="004C53E7" w:rsidRDefault="00032C3D" w:rsidP="00D3524C">
            <w:pPr>
              <w:jc w:val="center"/>
              <w:rPr>
                <w:rFonts w:ascii="Calibri" w:hAnsi="Calibri" w:cs="Arial"/>
                <w:b/>
                <w:bCs/>
                <w:lang w:val="en-IE"/>
              </w:rPr>
            </w:pPr>
            <w:r w:rsidRPr="004C53E7">
              <w:rPr>
                <w:rFonts w:ascii="Calibri" w:hAnsi="Calibri" w:cs="Arial"/>
                <w:b/>
                <w:bCs/>
                <w:lang w:val="en-IE"/>
              </w:rPr>
              <w:t>Date of receipt</w:t>
            </w:r>
          </w:p>
          <w:p w14:paraId="1F73CC79" w14:textId="77777777" w:rsidR="00032C3D" w:rsidRPr="004C53E7" w:rsidRDefault="00032C3D" w:rsidP="00D3524C">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3877F781" w14:textId="77777777" w:rsidR="00032C3D" w:rsidRPr="004C53E7" w:rsidRDefault="00032C3D" w:rsidP="00D3524C">
            <w:pPr>
              <w:jc w:val="center"/>
              <w:rPr>
                <w:rFonts w:ascii="Calibri" w:hAnsi="Calibri" w:cs="Arial"/>
                <w:b/>
                <w:bCs/>
                <w:lang w:val="en-IE"/>
              </w:rPr>
            </w:pPr>
            <w:r w:rsidRPr="004C53E7">
              <w:rPr>
                <w:rFonts w:ascii="Calibri" w:hAnsi="Calibri" w:cs="Arial"/>
                <w:b/>
                <w:bCs/>
                <w:lang w:val="en-IE"/>
              </w:rPr>
              <w:t>Type of Proposal</w:t>
            </w:r>
          </w:p>
          <w:p w14:paraId="6D5ED685" w14:textId="77777777" w:rsidR="00032C3D" w:rsidRPr="004C53E7" w:rsidRDefault="00032C3D" w:rsidP="00D3524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6A58912B" w14:textId="77777777" w:rsidR="00032C3D" w:rsidRPr="004C53E7" w:rsidRDefault="00032C3D" w:rsidP="00D3524C">
            <w:pPr>
              <w:jc w:val="center"/>
              <w:rPr>
                <w:rFonts w:ascii="Calibri" w:hAnsi="Calibri" w:cs="Arial"/>
                <w:color w:val="000000"/>
                <w:lang w:val="en-IE"/>
              </w:rPr>
            </w:pPr>
            <w:r w:rsidRPr="004C53E7">
              <w:rPr>
                <w:rFonts w:ascii="Calibri" w:hAnsi="Calibri" w:cs="Arial"/>
                <w:b/>
                <w:bCs/>
                <w:color w:val="000000"/>
                <w:lang w:val="en-IE"/>
              </w:rPr>
              <w:t>Modification Proposal ID</w:t>
            </w:r>
          </w:p>
          <w:p w14:paraId="62C60B57" w14:textId="77777777" w:rsidR="00032C3D" w:rsidRPr="004C53E7" w:rsidRDefault="00032C3D" w:rsidP="00D3524C">
            <w:pPr>
              <w:jc w:val="center"/>
              <w:rPr>
                <w:rFonts w:ascii="Calibri" w:hAnsi="Calibri" w:cs="Arial"/>
                <w:lang w:val="en-IE"/>
              </w:rPr>
            </w:pPr>
            <w:r w:rsidRPr="004C53E7">
              <w:rPr>
                <w:rFonts w:ascii="Calibri" w:hAnsi="Calibri" w:cs="Arial"/>
                <w:i/>
                <w:lang w:val="en-IE"/>
              </w:rPr>
              <w:t>(assigned by Secretariat)</w:t>
            </w:r>
          </w:p>
        </w:tc>
      </w:tr>
      <w:tr w:rsidR="00032C3D" w:rsidRPr="004C53E7" w14:paraId="70C6328F" w14:textId="77777777" w:rsidTr="00032C3D">
        <w:tc>
          <w:tcPr>
            <w:tcW w:w="2250" w:type="dxa"/>
            <w:vAlign w:val="center"/>
          </w:tcPr>
          <w:p w14:paraId="470DFBF8" w14:textId="77777777" w:rsidR="00032C3D" w:rsidRPr="004C53E7" w:rsidRDefault="00032C3D" w:rsidP="00D3524C">
            <w:pPr>
              <w:jc w:val="center"/>
              <w:rPr>
                <w:rFonts w:ascii="Calibri" w:hAnsi="Calibri" w:cs="Arial"/>
                <w:b/>
                <w:lang w:val="en-IE"/>
              </w:rPr>
            </w:pPr>
            <w:r>
              <w:rPr>
                <w:rFonts w:ascii="Calibri" w:hAnsi="Calibri" w:cs="Arial"/>
                <w:b/>
                <w:lang w:val="en-IE"/>
              </w:rPr>
              <w:t>SEMO</w:t>
            </w:r>
          </w:p>
        </w:tc>
        <w:tc>
          <w:tcPr>
            <w:tcW w:w="2533" w:type="dxa"/>
            <w:gridSpan w:val="2"/>
            <w:vAlign w:val="center"/>
          </w:tcPr>
          <w:p w14:paraId="7E883900" w14:textId="77777777" w:rsidR="00032C3D" w:rsidRPr="004C53E7" w:rsidRDefault="00032C3D" w:rsidP="00D3524C">
            <w:pPr>
              <w:jc w:val="center"/>
              <w:rPr>
                <w:rFonts w:ascii="Calibri" w:hAnsi="Calibri" w:cs="Arial"/>
                <w:b/>
                <w:lang w:val="en-IE"/>
              </w:rPr>
            </w:pPr>
            <w:r>
              <w:rPr>
                <w:rFonts w:ascii="Calibri" w:hAnsi="Calibri" w:cs="Arial"/>
                <w:b/>
                <w:lang w:val="en-IE"/>
              </w:rPr>
              <w:t>10 October 2019</w:t>
            </w:r>
          </w:p>
        </w:tc>
        <w:tc>
          <w:tcPr>
            <w:tcW w:w="2311" w:type="dxa"/>
            <w:gridSpan w:val="2"/>
            <w:vAlign w:val="center"/>
          </w:tcPr>
          <w:p w14:paraId="4AFFA205" w14:textId="77777777" w:rsidR="00032C3D" w:rsidRPr="004C53E7" w:rsidRDefault="00032C3D" w:rsidP="00D3524C">
            <w:pPr>
              <w:jc w:val="center"/>
              <w:rPr>
                <w:rFonts w:ascii="Calibri" w:hAnsi="Calibri" w:cs="Arial"/>
                <w:b/>
                <w:lang w:val="en-IE"/>
              </w:rPr>
            </w:pPr>
            <w:r w:rsidRPr="004C53E7">
              <w:rPr>
                <w:rFonts w:ascii="Calibri" w:hAnsi="Calibri" w:cs="Arial"/>
                <w:b/>
                <w:lang w:val="en-IE"/>
              </w:rPr>
              <w:t>Standard</w:t>
            </w:r>
          </w:p>
        </w:tc>
        <w:tc>
          <w:tcPr>
            <w:tcW w:w="2536" w:type="dxa"/>
            <w:vAlign w:val="center"/>
          </w:tcPr>
          <w:p w14:paraId="4BF77EBF" w14:textId="77777777" w:rsidR="00032C3D" w:rsidRPr="004C53E7" w:rsidRDefault="00032C3D" w:rsidP="00D3524C">
            <w:pPr>
              <w:jc w:val="center"/>
              <w:rPr>
                <w:rFonts w:ascii="Calibri" w:hAnsi="Calibri" w:cs="Arial"/>
                <w:b/>
                <w:lang w:val="en-IE"/>
              </w:rPr>
            </w:pPr>
            <w:r>
              <w:rPr>
                <w:rFonts w:ascii="Calibri" w:hAnsi="Calibri" w:cs="Arial"/>
                <w:b/>
                <w:lang w:val="en-IE"/>
              </w:rPr>
              <w:t>Mod_20_19</w:t>
            </w:r>
          </w:p>
        </w:tc>
      </w:tr>
      <w:tr w:rsidR="00032C3D" w:rsidRPr="004C53E7" w14:paraId="3FF41BF7" w14:textId="77777777" w:rsidTr="00032C3D">
        <w:trPr>
          <w:trHeight w:val="467"/>
        </w:trPr>
        <w:tc>
          <w:tcPr>
            <w:tcW w:w="9630" w:type="dxa"/>
            <w:gridSpan w:val="6"/>
            <w:shd w:val="clear" w:color="auto" w:fill="C6D9F1"/>
            <w:vAlign w:val="center"/>
          </w:tcPr>
          <w:p w14:paraId="7E8E9B98" w14:textId="77777777" w:rsidR="00032C3D" w:rsidRPr="004C53E7" w:rsidRDefault="00032C3D" w:rsidP="00D3524C">
            <w:pPr>
              <w:jc w:val="center"/>
              <w:rPr>
                <w:rFonts w:ascii="Calibri" w:hAnsi="Calibri" w:cs="Arial"/>
                <w:lang w:val="en-IE"/>
              </w:rPr>
            </w:pPr>
            <w:r w:rsidRPr="004C53E7">
              <w:rPr>
                <w:rFonts w:ascii="Calibri" w:hAnsi="Calibri" w:cs="Arial"/>
                <w:b/>
                <w:bCs/>
                <w:lang w:val="en-IE"/>
              </w:rPr>
              <w:t>Contact Details for Modification Proposal Originator</w:t>
            </w:r>
          </w:p>
        </w:tc>
      </w:tr>
      <w:tr w:rsidR="00032C3D" w:rsidRPr="004C53E7" w14:paraId="1CEAA275" w14:textId="77777777" w:rsidTr="00032C3D">
        <w:tc>
          <w:tcPr>
            <w:tcW w:w="3105" w:type="dxa"/>
            <w:gridSpan w:val="2"/>
            <w:vAlign w:val="center"/>
          </w:tcPr>
          <w:p w14:paraId="12E1B56A" w14:textId="77777777" w:rsidR="00032C3D" w:rsidRPr="004C53E7" w:rsidRDefault="00032C3D" w:rsidP="00D3524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77F95F73" w14:textId="77777777" w:rsidR="00032C3D" w:rsidRPr="004C53E7" w:rsidRDefault="00032C3D" w:rsidP="00D3524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34CFA49B" w14:textId="77777777" w:rsidR="00032C3D" w:rsidRPr="004C53E7" w:rsidRDefault="00032C3D" w:rsidP="00D3524C">
            <w:pPr>
              <w:jc w:val="center"/>
              <w:rPr>
                <w:rFonts w:ascii="Calibri" w:hAnsi="Calibri" w:cs="Arial"/>
                <w:lang w:val="en-IE"/>
              </w:rPr>
            </w:pPr>
            <w:r w:rsidRPr="004C53E7">
              <w:rPr>
                <w:rFonts w:ascii="Calibri" w:hAnsi="Calibri" w:cs="Arial"/>
                <w:b/>
                <w:bCs/>
                <w:lang w:val="en-IE"/>
              </w:rPr>
              <w:t>Email address</w:t>
            </w:r>
          </w:p>
        </w:tc>
      </w:tr>
      <w:tr w:rsidR="00032C3D" w:rsidRPr="004C53E7" w14:paraId="5591CF8C" w14:textId="77777777" w:rsidTr="00032C3D">
        <w:tc>
          <w:tcPr>
            <w:tcW w:w="3105" w:type="dxa"/>
            <w:gridSpan w:val="2"/>
            <w:vAlign w:val="center"/>
          </w:tcPr>
          <w:p w14:paraId="7067154D" w14:textId="77777777" w:rsidR="00032C3D" w:rsidRPr="004C53E7" w:rsidRDefault="00032C3D" w:rsidP="00D3524C">
            <w:pPr>
              <w:rPr>
                <w:rFonts w:ascii="Calibri" w:hAnsi="Calibri" w:cs="Arial"/>
                <w:b/>
                <w:lang w:val="en-IE"/>
              </w:rPr>
            </w:pPr>
            <w:r>
              <w:rPr>
                <w:rFonts w:ascii="Calibri" w:hAnsi="Calibri" w:cs="Arial"/>
                <w:b/>
                <w:lang w:val="en-IE"/>
              </w:rPr>
              <w:t>Martin Kerin</w:t>
            </w:r>
          </w:p>
        </w:tc>
        <w:tc>
          <w:tcPr>
            <w:tcW w:w="2925" w:type="dxa"/>
            <w:gridSpan w:val="2"/>
            <w:vAlign w:val="center"/>
          </w:tcPr>
          <w:p w14:paraId="3DA93105" w14:textId="77777777" w:rsidR="00032C3D" w:rsidRPr="004C53E7" w:rsidRDefault="00032C3D" w:rsidP="00D3524C">
            <w:pPr>
              <w:rPr>
                <w:rFonts w:ascii="Calibri" w:hAnsi="Calibri" w:cs="Arial"/>
                <w:b/>
                <w:lang w:val="en-IE"/>
              </w:rPr>
            </w:pPr>
          </w:p>
        </w:tc>
        <w:tc>
          <w:tcPr>
            <w:tcW w:w="3600" w:type="dxa"/>
            <w:gridSpan w:val="2"/>
            <w:vAlign w:val="center"/>
          </w:tcPr>
          <w:p w14:paraId="1ECA6502" w14:textId="77777777" w:rsidR="00032C3D" w:rsidRPr="004C53E7" w:rsidRDefault="00032C3D" w:rsidP="00D3524C">
            <w:pPr>
              <w:rPr>
                <w:rFonts w:ascii="Calibri" w:hAnsi="Calibri" w:cs="Arial"/>
                <w:b/>
                <w:lang w:val="en-IE"/>
              </w:rPr>
            </w:pPr>
            <w:r>
              <w:rPr>
                <w:rFonts w:ascii="Calibri" w:hAnsi="Calibri" w:cs="Arial"/>
                <w:b/>
                <w:lang w:val="en-IE"/>
              </w:rPr>
              <w:t>Martin.Kerin@EirGrid.com</w:t>
            </w:r>
          </w:p>
        </w:tc>
      </w:tr>
      <w:tr w:rsidR="00032C3D" w:rsidRPr="004C53E7" w14:paraId="443D986C" w14:textId="77777777" w:rsidTr="00032C3D">
        <w:trPr>
          <w:trHeight w:val="327"/>
        </w:trPr>
        <w:tc>
          <w:tcPr>
            <w:tcW w:w="9630" w:type="dxa"/>
            <w:gridSpan w:val="6"/>
            <w:shd w:val="clear" w:color="auto" w:fill="C6D9F1"/>
            <w:vAlign w:val="center"/>
          </w:tcPr>
          <w:p w14:paraId="55D4152F" w14:textId="77777777" w:rsidR="00032C3D" w:rsidRPr="004C53E7" w:rsidRDefault="00032C3D" w:rsidP="00D3524C">
            <w:pPr>
              <w:jc w:val="center"/>
              <w:rPr>
                <w:rFonts w:ascii="Calibri" w:hAnsi="Calibri" w:cs="Arial"/>
                <w:b/>
                <w:bCs/>
                <w:lang w:val="en-IE"/>
              </w:rPr>
            </w:pPr>
            <w:r w:rsidRPr="004C53E7">
              <w:rPr>
                <w:rFonts w:ascii="Calibri" w:hAnsi="Calibri" w:cs="Arial"/>
                <w:b/>
                <w:bCs/>
                <w:lang w:val="en-IE"/>
              </w:rPr>
              <w:t>Modification Proposal Title</w:t>
            </w:r>
          </w:p>
        </w:tc>
      </w:tr>
      <w:tr w:rsidR="00032C3D" w:rsidRPr="004C53E7" w14:paraId="37869E98" w14:textId="77777777" w:rsidTr="00032C3D">
        <w:trPr>
          <w:trHeight w:val="323"/>
        </w:trPr>
        <w:tc>
          <w:tcPr>
            <w:tcW w:w="9630" w:type="dxa"/>
            <w:gridSpan w:val="6"/>
            <w:vAlign w:val="center"/>
          </w:tcPr>
          <w:p w14:paraId="0A0D33BD" w14:textId="77777777" w:rsidR="00032C3D" w:rsidRPr="004C53E7" w:rsidRDefault="00032C3D" w:rsidP="00D3524C">
            <w:pPr>
              <w:rPr>
                <w:rFonts w:ascii="Calibri" w:hAnsi="Calibri" w:cs="Arial"/>
                <w:b/>
                <w:bCs/>
                <w:color w:val="000000"/>
                <w:lang w:val="en-IE"/>
              </w:rPr>
            </w:pPr>
            <w:r>
              <w:rPr>
                <w:rFonts w:ascii="Calibri" w:hAnsi="Calibri" w:cs="Arial"/>
                <w:b/>
                <w:bCs/>
                <w:color w:val="000000"/>
                <w:lang w:val="en-IE"/>
              </w:rPr>
              <w:t>Changing Day-ahead Difference Quantity to Day-ahead Trade Quantity in Within-day Difference Charge  Calculations</w:t>
            </w:r>
          </w:p>
        </w:tc>
      </w:tr>
      <w:tr w:rsidR="00032C3D" w:rsidRPr="004C53E7" w14:paraId="4A6F379C" w14:textId="77777777" w:rsidTr="00032C3D">
        <w:tc>
          <w:tcPr>
            <w:tcW w:w="3105" w:type="dxa"/>
            <w:gridSpan w:val="2"/>
            <w:shd w:val="clear" w:color="auto" w:fill="C6D9F1"/>
            <w:vAlign w:val="center"/>
          </w:tcPr>
          <w:p w14:paraId="427F0B41" w14:textId="77777777" w:rsidR="00032C3D" w:rsidRPr="004C53E7" w:rsidRDefault="00032C3D" w:rsidP="00D3524C">
            <w:pPr>
              <w:jc w:val="center"/>
              <w:rPr>
                <w:rFonts w:ascii="Calibri" w:hAnsi="Calibri" w:cs="Arial"/>
                <w:b/>
                <w:bCs/>
                <w:lang w:val="en-IE"/>
              </w:rPr>
            </w:pPr>
            <w:r w:rsidRPr="004C53E7">
              <w:rPr>
                <w:rFonts w:ascii="Calibri" w:hAnsi="Calibri" w:cs="Arial"/>
                <w:b/>
                <w:bCs/>
                <w:lang w:val="en-IE"/>
              </w:rPr>
              <w:t>Documents affected</w:t>
            </w:r>
          </w:p>
          <w:p w14:paraId="1EDF94E2" w14:textId="77777777" w:rsidR="00032C3D" w:rsidRPr="004C53E7" w:rsidRDefault="00032C3D" w:rsidP="00D3524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025F5488" w14:textId="77777777" w:rsidR="00032C3D" w:rsidRPr="004C53E7" w:rsidRDefault="00032C3D" w:rsidP="00D3524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1E3AA240" w14:textId="77777777" w:rsidR="00032C3D" w:rsidRPr="004C53E7" w:rsidRDefault="00032C3D" w:rsidP="00D3524C">
            <w:pPr>
              <w:jc w:val="center"/>
              <w:rPr>
                <w:rStyle w:val="IntenseEmphasis"/>
                <w:lang w:val="en-IE"/>
              </w:rPr>
            </w:pPr>
            <w:r w:rsidRPr="004C53E7">
              <w:rPr>
                <w:rFonts w:ascii="Calibri" w:hAnsi="Calibri" w:cs="Arial"/>
                <w:b/>
                <w:lang w:val="en-IE"/>
              </w:rPr>
              <w:t>Version number of T&amp;SC or AP used in Drafting</w:t>
            </w:r>
          </w:p>
        </w:tc>
      </w:tr>
      <w:tr w:rsidR="00032C3D" w:rsidRPr="004C53E7" w14:paraId="7BF04FDB" w14:textId="77777777" w:rsidTr="00032C3D">
        <w:tc>
          <w:tcPr>
            <w:tcW w:w="3105" w:type="dxa"/>
            <w:gridSpan w:val="2"/>
            <w:shd w:val="clear" w:color="auto" w:fill="FFFFFF"/>
            <w:vAlign w:val="center"/>
          </w:tcPr>
          <w:p w14:paraId="27B53BA8" w14:textId="77777777" w:rsidR="00032C3D" w:rsidRPr="004C53E7" w:rsidDel="00476388" w:rsidRDefault="00032C3D" w:rsidP="00D3524C">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tc>
        <w:tc>
          <w:tcPr>
            <w:tcW w:w="2925" w:type="dxa"/>
            <w:gridSpan w:val="2"/>
            <w:vAlign w:val="center"/>
          </w:tcPr>
          <w:p w14:paraId="6EBE69A8" w14:textId="77777777" w:rsidR="00032C3D" w:rsidRPr="004C53E7" w:rsidRDefault="00032C3D" w:rsidP="00D3524C">
            <w:pPr>
              <w:jc w:val="center"/>
              <w:rPr>
                <w:rFonts w:ascii="Calibri" w:hAnsi="Calibri" w:cs="Arial"/>
                <w:b/>
                <w:lang w:val="en-IE"/>
              </w:rPr>
            </w:pPr>
            <w:r>
              <w:rPr>
                <w:rFonts w:ascii="Calibri" w:hAnsi="Calibri" w:cs="Arial"/>
                <w:b/>
                <w:lang w:val="en-IE"/>
              </w:rPr>
              <w:t>F.18.5</w:t>
            </w:r>
          </w:p>
        </w:tc>
        <w:tc>
          <w:tcPr>
            <w:tcW w:w="3600" w:type="dxa"/>
            <w:gridSpan w:val="2"/>
            <w:vAlign w:val="center"/>
          </w:tcPr>
          <w:p w14:paraId="19E832C4" w14:textId="77777777" w:rsidR="00032C3D" w:rsidRPr="004C53E7" w:rsidRDefault="00032C3D" w:rsidP="00D3524C">
            <w:pPr>
              <w:jc w:val="center"/>
              <w:rPr>
                <w:rFonts w:ascii="Calibri" w:hAnsi="Calibri" w:cs="Arial"/>
                <w:b/>
                <w:lang w:val="en-IE"/>
              </w:rPr>
            </w:pPr>
            <w:r>
              <w:rPr>
                <w:rFonts w:ascii="Calibri" w:hAnsi="Calibri" w:cs="Arial"/>
                <w:b/>
                <w:lang w:val="en-IE"/>
              </w:rPr>
              <w:t>Version 21</w:t>
            </w:r>
          </w:p>
        </w:tc>
      </w:tr>
      <w:tr w:rsidR="00032C3D" w:rsidRPr="004C53E7" w14:paraId="69064EA5" w14:textId="77777777" w:rsidTr="00032C3D">
        <w:trPr>
          <w:trHeight w:val="375"/>
        </w:trPr>
        <w:tc>
          <w:tcPr>
            <w:tcW w:w="9630" w:type="dxa"/>
            <w:gridSpan w:val="6"/>
            <w:shd w:val="clear" w:color="auto" w:fill="C6D9F1"/>
            <w:vAlign w:val="center"/>
          </w:tcPr>
          <w:p w14:paraId="4D348FC6" w14:textId="77777777" w:rsidR="00032C3D" w:rsidRPr="004C53E7" w:rsidRDefault="00032C3D" w:rsidP="00D3524C">
            <w:pPr>
              <w:jc w:val="center"/>
              <w:rPr>
                <w:rFonts w:ascii="Calibri" w:hAnsi="Calibri" w:cs="Arial"/>
                <w:b/>
                <w:bCs/>
                <w:lang w:val="en-IE"/>
              </w:rPr>
            </w:pPr>
            <w:r w:rsidRPr="004C53E7">
              <w:rPr>
                <w:rFonts w:ascii="Calibri" w:hAnsi="Calibri" w:cs="Arial"/>
                <w:b/>
                <w:bCs/>
                <w:lang w:val="en-IE"/>
              </w:rPr>
              <w:t>Explanation of Proposed Change</w:t>
            </w:r>
          </w:p>
          <w:p w14:paraId="747C8BA6" w14:textId="77777777" w:rsidR="00032C3D" w:rsidRPr="004C53E7" w:rsidRDefault="00032C3D" w:rsidP="00D3524C">
            <w:pPr>
              <w:jc w:val="center"/>
              <w:rPr>
                <w:rFonts w:ascii="Calibri" w:hAnsi="Calibri" w:cs="Arial"/>
                <w:lang w:val="en-IE"/>
              </w:rPr>
            </w:pPr>
            <w:r w:rsidRPr="004C53E7">
              <w:rPr>
                <w:rFonts w:ascii="Calibri" w:hAnsi="Calibri"/>
                <w:i/>
                <w:spacing w:val="-3"/>
                <w:lang w:val="en-IE"/>
              </w:rPr>
              <w:t>(mandatory by originator)</w:t>
            </w:r>
          </w:p>
        </w:tc>
      </w:tr>
      <w:tr w:rsidR="00032C3D" w:rsidRPr="004C53E7" w14:paraId="35259F00" w14:textId="77777777" w:rsidTr="00032C3D">
        <w:trPr>
          <w:trHeight w:val="467"/>
        </w:trPr>
        <w:tc>
          <w:tcPr>
            <w:tcW w:w="9630" w:type="dxa"/>
            <w:gridSpan w:val="6"/>
            <w:vAlign w:val="center"/>
          </w:tcPr>
          <w:p w14:paraId="32040D26" w14:textId="77777777" w:rsidR="00032C3D" w:rsidRDefault="00032C3D" w:rsidP="00D3524C">
            <w:pPr>
              <w:rPr>
                <w:rFonts w:ascii="Calibri" w:hAnsi="Calibri" w:cs="Arial"/>
                <w:lang w:val="en-IE"/>
              </w:rPr>
            </w:pPr>
          </w:p>
          <w:p w14:paraId="60793249" w14:textId="77777777" w:rsidR="00032C3D" w:rsidRDefault="00032C3D" w:rsidP="00D3524C">
            <w:pPr>
              <w:rPr>
                <w:rFonts w:ascii="Calibri" w:hAnsi="Calibri" w:cs="Arial"/>
                <w:lang w:val="en-IE"/>
              </w:rPr>
            </w:pPr>
            <w:r>
              <w:rPr>
                <w:rFonts w:ascii="Calibri" w:hAnsi="Calibri" w:cs="Arial"/>
                <w:lang w:val="en-IE"/>
              </w:rPr>
              <w:t xml:space="preserve">When investigating the calculations for Difference Charges in response to a settlement query, some unintended consequences were found in relation to how the day-ahead quantities were taken into account in the within-day calculations. In particular there are aspects of the equations for the Within-Day Trade Difference Charge Quantity, and the tracking variables (Balancing and Intraday Tracked Difference Quantities) which were intended to represent the current net traded position of the unit as at or just before the trade for which the potential charge is being calculated. In these parts of the equations, the quantity included is the Day-ahead Difference Quantity, rather than the Day-ahead Trade Quantity. </w:t>
            </w:r>
          </w:p>
          <w:p w14:paraId="248AFF4D" w14:textId="77777777" w:rsidR="00032C3D" w:rsidRDefault="00032C3D" w:rsidP="00D3524C">
            <w:pPr>
              <w:rPr>
                <w:rFonts w:ascii="Calibri" w:hAnsi="Calibri" w:cs="Arial"/>
                <w:lang w:val="en-IE"/>
              </w:rPr>
            </w:pPr>
          </w:p>
          <w:p w14:paraId="0370EC37" w14:textId="77777777" w:rsidR="00032C3D" w:rsidRDefault="00032C3D" w:rsidP="00D3524C">
            <w:pPr>
              <w:rPr>
                <w:rFonts w:ascii="Calibri" w:hAnsi="Calibri" w:cs="Arial"/>
                <w:lang w:val="en-IE"/>
              </w:rPr>
            </w:pPr>
            <w:r>
              <w:rPr>
                <w:rFonts w:ascii="Calibri" w:hAnsi="Calibri" w:cs="Arial"/>
                <w:lang w:val="en-IE"/>
              </w:rPr>
              <w:t xml:space="preserve">This results in an incorrect outcome because the Day-ahead Difference Quantity is capped by the Obligated Capacity Quantity or the Ex-Ante Quantity, meaning if those caps apply, it is from that initial point that the calculation of the current net traded position is, rather than considering the actual traded position from day-ahead trades. The change proposed is to incorporate the Day-ahead Trade Quantity in the correct parts of the equations to replace the Day-ahead Difference Quantity, so that the correct reference point for representing the currently traded net position for the unit is calculated using the actual day-ahead trade position rather than that position </w:t>
            </w:r>
            <w:r>
              <w:rPr>
                <w:rFonts w:ascii="Calibri" w:hAnsi="Calibri" w:cs="Arial"/>
                <w:lang w:val="en-IE"/>
              </w:rPr>
              <w:lastRenderedPageBreak/>
              <w:t>capped by the Ex-Ante Quantity or Obligated Capacity Quantity.</w:t>
            </w:r>
          </w:p>
          <w:p w14:paraId="1E22B926" w14:textId="77777777" w:rsidR="00032C3D" w:rsidRPr="004C53E7" w:rsidRDefault="00032C3D" w:rsidP="00D3524C">
            <w:pPr>
              <w:rPr>
                <w:rFonts w:ascii="Calibri" w:hAnsi="Calibri" w:cs="Arial"/>
                <w:lang w:val="en-IE"/>
              </w:rPr>
            </w:pPr>
          </w:p>
        </w:tc>
      </w:tr>
      <w:tr w:rsidR="00032C3D" w:rsidRPr="004C53E7" w:rsidDel="00404964" w14:paraId="19913BC9" w14:textId="77777777" w:rsidTr="00032C3D">
        <w:tc>
          <w:tcPr>
            <w:tcW w:w="9630" w:type="dxa"/>
            <w:gridSpan w:val="6"/>
            <w:shd w:val="clear" w:color="auto" w:fill="C6D9F1"/>
            <w:vAlign w:val="center"/>
          </w:tcPr>
          <w:p w14:paraId="7F51A5AD" w14:textId="77777777" w:rsidR="00032C3D" w:rsidRPr="004C53E7" w:rsidRDefault="00032C3D" w:rsidP="00D3524C">
            <w:pPr>
              <w:jc w:val="center"/>
              <w:rPr>
                <w:rFonts w:ascii="Calibri" w:hAnsi="Calibri" w:cs="Arial"/>
                <w:iCs/>
                <w:lang w:val="en-IE"/>
              </w:rPr>
            </w:pPr>
            <w:r w:rsidRPr="004C53E7">
              <w:rPr>
                <w:rFonts w:ascii="Calibri" w:hAnsi="Calibri" w:cs="Arial"/>
                <w:b/>
                <w:bCs/>
                <w:iCs/>
                <w:lang w:val="en-IE"/>
              </w:rPr>
              <w:lastRenderedPageBreak/>
              <w:t>Legal Drafting Change</w:t>
            </w:r>
          </w:p>
          <w:p w14:paraId="7A4DE683" w14:textId="77777777" w:rsidR="00032C3D" w:rsidRPr="004C53E7" w:rsidDel="00404964" w:rsidRDefault="00032C3D" w:rsidP="00D3524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032C3D" w:rsidRPr="004C53E7" w:rsidDel="00404964" w14:paraId="049526D4" w14:textId="77777777" w:rsidTr="00032C3D">
        <w:tc>
          <w:tcPr>
            <w:tcW w:w="9630" w:type="dxa"/>
            <w:gridSpan w:val="6"/>
            <w:vAlign w:val="center"/>
          </w:tcPr>
          <w:p w14:paraId="73AF3BCC" w14:textId="77777777" w:rsidR="00032C3D" w:rsidRDefault="00032C3D" w:rsidP="00D3524C">
            <w:pPr>
              <w:pStyle w:val="CERLEVEL4"/>
            </w:pPr>
            <w:bookmarkStart w:id="109" w:name="_Ref451963645"/>
            <w:bookmarkStart w:id="110" w:name="_Ref456197901"/>
          </w:p>
          <w:p w14:paraId="249600A4" w14:textId="77777777" w:rsidR="00032C3D" w:rsidRPr="009D2D9E" w:rsidRDefault="00032C3D" w:rsidP="00D3524C">
            <w:pPr>
              <w:pStyle w:val="CERLEVEL4"/>
            </w:pPr>
            <w:r>
              <w:t xml:space="preserve">F.18.5.5 </w:t>
            </w:r>
            <w:r w:rsidRPr="009D2D9E">
              <w:t>The Market Operator shall calculate the Within-day Trade Difference Quantity (QDIFFCTWD</w:t>
            </w:r>
            <w:r w:rsidRPr="009D2D9E">
              <w:rPr>
                <w:rFonts w:cs="Calibri"/>
                <w:vertAlign w:val="subscript"/>
              </w:rPr>
              <w:t>Ω</w:t>
            </w:r>
            <w:r w:rsidRPr="009D2D9E">
              <w:rPr>
                <w:vertAlign w:val="subscript"/>
              </w:rPr>
              <w:t>γk</w:t>
            </w:r>
            <w:r w:rsidRPr="009D2D9E">
              <w:t>), the Within-day Trade Difference Charge (CDIFFCTWD</w:t>
            </w:r>
            <w:r w:rsidRPr="009D2D9E">
              <w:rPr>
                <w:rFonts w:cs="Calibri"/>
                <w:vertAlign w:val="subscript"/>
              </w:rPr>
              <w:t>Ω</w:t>
            </w:r>
            <w:r w:rsidRPr="009D2D9E">
              <w:rPr>
                <w:vertAlign w:val="subscript"/>
              </w:rPr>
              <w:t>γk</w:t>
            </w:r>
            <w:r w:rsidRPr="009D2D9E">
              <w:t>), the Intraday Tracked Difference Quantity (QDIFFTRACKID</w:t>
            </w:r>
            <w:r w:rsidRPr="009D2D9E">
              <w:rPr>
                <w:rFonts w:cs="Calibri"/>
                <w:vertAlign w:val="subscript"/>
              </w:rPr>
              <w:t>Ω</w:t>
            </w:r>
            <w:r w:rsidRPr="009D2D9E">
              <w:rPr>
                <w:rFonts w:cs="Arial"/>
                <w:vertAlign w:val="subscript"/>
              </w:rPr>
              <w:t>γ</w:t>
            </w:r>
            <w:r w:rsidRPr="009D2D9E">
              <w:rPr>
                <w:vertAlign w:val="subscript"/>
              </w:rPr>
              <w:t>k</w:t>
            </w:r>
            <w:r w:rsidRPr="009D2D9E">
              <w:t>) and the Balancing Tracked Difference Quantity (QDIFFTRACKB</w:t>
            </w:r>
            <w:r w:rsidRPr="009D2D9E">
              <w:rPr>
                <w:rFonts w:cs="Calibri"/>
                <w:vertAlign w:val="subscript"/>
              </w:rPr>
              <w:t>Ω</w:t>
            </w:r>
            <w:r w:rsidRPr="009D2D9E">
              <w:rPr>
                <w:rFonts w:cs="Arial"/>
                <w:vertAlign w:val="subscript"/>
              </w:rPr>
              <w:t>γ</w:t>
            </w:r>
            <w:r w:rsidRPr="009D2D9E">
              <w:rPr>
                <w:vertAlign w:val="subscript"/>
              </w:rPr>
              <w:t>k</w:t>
            </w:r>
            <w:r w:rsidRPr="009D2D9E">
              <w:t xml:space="preserve">) for each Capacity Market Unit, </w:t>
            </w:r>
            <w:r w:rsidRPr="009D2D9E">
              <w:rPr>
                <w:rFonts w:cs="Calibri"/>
              </w:rPr>
              <w:t>Ω</w:t>
            </w:r>
            <w:r w:rsidRPr="009D2D9E">
              <w:t xml:space="preserve">, which does not represent an Autoproducer Unit, in ascending order of each position, k, in the ranked set derived in accordance with paragraph </w:t>
            </w:r>
            <w:r w:rsidRPr="009D2D9E">
              <w:fldChar w:fldCharType="begin"/>
            </w:r>
            <w:r w:rsidRPr="009D2D9E">
              <w:instrText xml:space="preserve"> REF _Ref451961609 \r \h </w:instrText>
            </w:r>
            <w:r w:rsidRPr="009D2D9E">
              <w:fldChar w:fldCharType="separate"/>
            </w:r>
            <w:r w:rsidR="001E746D">
              <w:rPr>
                <w:b/>
                <w:bCs/>
                <w:lang w:val="en-US"/>
              </w:rPr>
              <w:t>Error! Reference source not found.</w:t>
            </w:r>
            <w:r w:rsidRPr="009D2D9E">
              <w:fldChar w:fldCharType="end"/>
            </w:r>
            <w:r w:rsidRPr="009D2D9E">
              <w:t>, in Imbalance Settlement Period, γ, as follows:</w:t>
            </w:r>
            <w:bookmarkEnd w:id="109"/>
            <w:bookmarkEnd w:id="110"/>
          </w:p>
          <w:p w14:paraId="29A34D0D" w14:textId="77777777" w:rsidR="00032C3D" w:rsidRPr="009D2D9E" w:rsidRDefault="00032C3D" w:rsidP="00D3524C">
            <w:pPr>
              <w:pStyle w:val="CERBODY"/>
              <w:rPr>
                <w:lang w:val="en-IE"/>
              </w:rPr>
            </w:pPr>
          </w:p>
          <w:p w14:paraId="78CFAB69" w14:textId="77777777" w:rsidR="00032C3D" w:rsidRPr="009D2D9E" w:rsidRDefault="009D095D" w:rsidP="00D352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oMath>
            </m:oMathPara>
          </w:p>
          <w:p w14:paraId="51EFC41E" w14:textId="77777777" w:rsidR="00032C3D" w:rsidRPr="009D2D9E" w:rsidRDefault="00032C3D" w:rsidP="00D3524C">
            <w:pPr>
              <w:pStyle w:val="CERBODY"/>
              <w:rPr>
                <w:lang w:val="en-IE"/>
              </w:rPr>
            </w:pPr>
          </w:p>
          <w:p w14:paraId="76439F2B" w14:textId="77777777" w:rsidR="00032C3D" w:rsidRPr="009D2D9E" w:rsidRDefault="009D095D" w:rsidP="00D352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oMath>
            </m:oMathPara>
          </w:p>
          <w:p w14:paraId="1B3E2085" w14:textId="77777777" w:rsidR="00032C3D" w:rsidRPr="009D2D9E" w:rsidRDefault="00032C3D" w:rsidP="00D3524C">
            <w:pPr>
              <w:pStyle w:val="CERBODY"/>
              <w:rPr>
                <w:lang w:val="en-IE"/>
              </w:rPr>
            </w:pPr>
          </w:p>
          <w:p w14:paraId="3972575F" w14:textId="77777777" w:rsidR="00032C3D" w:rsidRPr="009D2D9E" w:rsidRDefault="00032C3D" w:rsidP="00D3524C">
            <w:pPr>
              <w:pStyle w:val="CERBODY"/>
              <w:ind w:left="992"/>
              <w:rPr>
                <w:rFonts w:ascii="Cambria Math" w:hAnsi="Cambria Math"/>
                <w:lang w:val="en-IE"/>
                <w:oMath/>
              </w:rPr>
            </w:pPr>
            <m:oMathPara>
              <m:oMathParaPr>
                <m:jc m:val="left"/>
              </m:oMathParaPr>
              <m:oMath>
                <m:r>
                  <w:rPr>
                    <w:rFonts w:ascii="Cambria Math" w:hAnsi="Cambria Math"/>
                    <w:lang w:val="en-IE"/>
                  </w:rPr>
                  <m:t xml:space="preserve">If the quantity at position, k,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 xml:space="preserve"> &gt; 0, then</m:t>
                </m:r>
              </m:oMath>
            </m:oMathPara>
          </w:p>
          <w:p w14:paraId="728EB52B" w14:textId="77777777" w:rsidR="00032C3D" w:rsidRPr="009D2D9E" w:rsidRDefault="009D095D" w:rsidP="00D352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m:t>
                        </m:r>
                        <m:r>
                          <w:rPr>
                            <w:rFonts w:ascii="Cambria Math" w:hAnsi="Cambria Math"/>
                            <w:lang w:val="en-IE"/>
                          </w:rPr>
                          <m:t>FTRACKB</m:t>
                        </m:r>
                      </m:e>
                      <m:sub>
                        <m:r>
                          <w:rPr>
                            <w:rFonts w:ascii="Cambria Math" w:hAnsi="Cambria Math"/>
                            <w:lang w:val="en-IE"/>
                          </w:rPr>
                          <m:t>Ωγ(k-1)</m:t>
                        </m:r>
                      </m:sub>
                    </m:sSub>
                    <m:r>
                      <w:rPr>
                        <w:rFonts w:ascii="Cambria Math" w:hAnsi="Cambria Math"/>
                        <w:lang w:val="en-IE"/>
                      </w:rPr>
                      <m:t xml:space="preserve">, </m:t>
                    </m:r>
                    <m:nary>
                      <m:naryPr>
                        <m:chr m:val="∑"/>
                        <m:limLoc m:val="undOvr"/>
                        <m:supHide m:val="1"/>
                        <m:ctrlPr>
                          <w:ins w:id="111" w:author="Author">
                            <w:rPr>
                              <w:rFonts w:ascii="Cambria Math" w:hAnsi="Cambria Math"/>
                              <w:i/>
                              <w:lang w:val="en-IE"/>
                            </w:rPr>
                          </w:ins>
                        </m:ctrlPr>
                      </m:naryPr>
                      <m:sub>
                        <m:r>
                          <w:ins w:id="112" w:author="Author">
                            <w:rPr>
                              <w:rFonts w:ascii="Cambria Math" w:hAnsi="Cambria Math"/>
                              <w:lang w:val="en-IE"/>
                            </w:rPr>
                            <m:t>u ∈ Ω</m:t>
                          </w:ins>
                        </m:r>
                      </m:sub>
                      <m:sup/>
                      <m:e>
                        <m:nary>
                          <m:naryPr>
                            <m:chr m:val="∑"/>
                            <m:limLoc m:val="undOvr"/>
                            <m:supHide m:val="1"/>
                            <m:ctrlPr>
                              <w:ins w:id="113" w:author="Author">
                                <w:rPr>
                                  <w:rFonts w:ascii="Cambria Math" w:hAnsi="Cambria Math"/>
                                  <w:i/>
                                  <w:lang w:val="en-IE"/>
                                </w:rPr>
                              </w:ins>
                            </m:ctrlPr>
                          </m:naryPr>
                          <m:sub>
                            <m:r>
                              <w:ins w:id="114" w:author="Author">
                                <w:rPr>
                                  <w:rFonts w:ascii="Cambria Math" w:hAnsi="Cambria Math"/>
                                  <w:lang w:val="en-IE"/>
                                </w:rPr>
                                <m:t>x</m:t>
                              </w:ins>
                            </m:r>
                          </m:sub>
                          <m:sup/>
                          <m:e>
                            <m:sSub>
                              <m:sSubPr>
                                <m:ctrlPr>
                                  <w:ins w:id="115" w:author="Author">
                                    <w:rPr>
                                      <w:rFonts w:ascii="Cambria Math" w:hAnsi="Cambria Math"/>
                                      <w:i/>
                                      <w:lang w:val="en-IE"/>
                                    </w:rPr>
                                  </w:ins>
                                </m:ctrlPr>
                              </m:sSubPr>
                              <m:e>
                                <m:r>
                                  <w:ins w:id="116" w:author="Author">
                                    <w:rPr>
                                      <w:rFonts w:ascii="Cambria Math" w:hAnsi="Cambria Math"/>
                                      <w:lang w:val="en-IE"/>
                                    </w:rPr>
                                    <m:t>qTDA</m:t>
                                  </w:ins>
                                </m:r>
                              </m:e>
                              <m:sub>
                                <m:r>
                                  <w:ins w:id="117" w:author="Author">
                                    <w:rPr>
                                      <w:rFonts w:ascii="Cambria Math" w:hAnsi="Cambria Math"/>
                                      <w:lang w:val="en-IE"/>
                                    </w:rPr>
                                    <m:t>xuh</m:t>
                                  </w:ins>
                                </m:r>
                              </m:sub>
                            </m:sSub>
                          </m:e>
                        </m:nary>
                      </m:e>
                    </m:nary>
                    <m:r>
                      <w:ins w:id="118" w:author="Author">
                        <w:rPr>
                          <w:rFonts w:ascii="Cambria Math" w:hAnsi="Cambria Math"/>
                          <w:lang w:val="en-IE"/>
                        </w:rPr>
                        <m:t xml:space="preserve"> ×Min</m:t>
                      </w:ins>
                    </m:r>
                    <m:d>
                      <m:dPr>
                        <m:ctrlPr>
                          <w:ins w:id="119" w:author="Author">
                            <w:rPr>
                              <w:rFonts w:ascii="Cambria Math" w:hAnsi="Cambria Math"/>
                              <w:i/>
                              <w:lang w:val="en-IE"/>
                            </w:rPr>
                          </w:ins>
                        </m:ctrlPr>
                      </m:dPr>
                      <m:e>
                        <m:sSub>
                          <m:sSubPr>
                            <m:ctrlPr>
                              <w:ins w:id="120" w:author="Author">
                                <w:rPr>
                                  <w:rFonts w:ascii="Cambria Math" w:hAnsi="Cambria Math"/>
                                  <w:i/>
                                  <w:lang w:val="en-IE"/>
                                </w:rPr>
                              </w:ins>
                            </m:ctrlPr>
                          </m:sSubPr>
                          <m:e>
                            <m:r>
                              <w:ins w:id="121" w:author="Author">
                                <w:rPr>
                                  <w:rFonts w:ascii="Cambria Math" w:hAnsi="Cambria Math"/>
                                  <w:lang w:val="en-IE"/>
                                </w:rPr>
                                <m:t>DTDA</m:t>
                              </w:ins>
                            </m:r>
                          </m:e>
                          <m:sub>
                            <m:r>
                              <w:ins w:id="122" w:author="Author">
                                <w:rPr>
                                  <w:rFonts w:ascii="Cambria Math" w:hAnsi="Cambria Math"/>
                                  <w:lang w:val="en-IE"/>
                                </w:rPr>
                                <m:t>x</m:t>
                              </w:ins>
                            </m:r>
                          </m:sub>
                        </m:sSub>
                        <m:r>
                          <w:ins w:id="123" w:author="Author">
                            <w:rPr>
                              <w:rFonts w:ascii="Cambria Math" w:hAnsi="Cambria Math"/>
                              <w:lang w:val="en-IE"/>
                            </w:rPr>
                            <m:t>, DISP</m:t>
                          </w:ins>
                        </m:r>
                      </m:e>
                    </m:d>
                    <m:sSub>
                      <m:sSubPr>
                        <m:ctrlPr>
                          <w:del w:id="124" w:author="Author">
                            <w:rPr>
                              <w:rFonts w:ascii="Cambria Math" w:hAnsi="Cambria Math"/>
                              <w:i/>
                              <w:lang w:val="en-IE"/>
                            </w:rPr>
                          </w:del>
                        </m:ctrlPr>
                      </m:sSubPr>
                      <m:e>
                        <m:r>
                          <w:del w:id="125" w:author="Author">
                            <w:rPr>
                              <w:rFonts w:ascii="Cambria Math" w:hAnsi="Cambria Math"/>
                              <w:lang w:val="en-IE"/>
                            </w:rPr>
                            <m:t>QDIFFDA</m:t>
                          </w:del>
                        </m:r>
                      </m:e>
                      <m:sub>
                        <m:r>
                          <w:del w:id="126" w:author="Author">
                            <w:rPr>
                              <w:rFonts w:ascii="Cambria Math" w:hAnsi="Cambria Math"/>
                              <w:lang w:val="en-IE"/>
                            </w:rPr>
                            <m:t>Ωγ</m:t>
                          </w:del>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e>
                </m:d>
              </m:oMath>
            </m:oMathPara>
          </w:p>
          <w:p w14:paraId="67C934C5" w14:textId="77777777" w:rsidR="00032C3D" w:rsidRPr="009D2D9E" w:rsidRDefault="009D095D" w:rsidP="00D352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PTID</m:t>
                        </m:r>
                      </m:e>
                      <m:sub>
                        <m:r>
                          <w:rPr>
                            <w:rFonts w:ascii="Cambria Math" w:hAnsi="Cambria Math"/>
                            <w:lang w:val="en-IE"/>
                          </w:rPr>
                          <m:t>uγk</m:t>
                        </m:r>
                      </m:sub>
                    </m:sSub>
                  </m:e>
                </m:d>
              </m:oMath>
            </m:oMathPara>
          </w:p>
          <w:p w14:paraId="2CFA570A" w14:textId="77777777" w:rsidR="00032C3D" w:rsidRPr="009D2D9E" w:rsidRDefault="00032C3D" w:rsidP="00D3524C">
            <w:pPr>
              <w:pStyle w:val="CERBODY"/>
              <w:ind w:left="992"/>
              <w:rPr>
                <w:rFonts w:ascii="Cambria Math" w:hAnsi="Cambria Math"/>
                <w:i/>
                <w:lang w:val="en-IE"/>
              </w:rPr>
            </w:pPr>
            <m:oMathPara>
              <m:oMathParaPr>
                <m:jc m:val="left"/>
              </m:oMathParaPr>
              <m:oMath>
                <m:r>
                  <w:rPr>
                    <w:rFonts w:ascii="Cambria Math" w:hAnsi="Cambria Math"/>
                    <w:lang w:val="en-IE"/>
                  </w:rPr>
                  <m:t xml:space="preserve">else if the quantity at position, k, is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&gt;0, then</m:t>
                </m:r>
              </m:oMath>
            </m:oMathPara>
          </w:p>
          <w:p w14:paraId="1AE9DC93" w14:textId="77777777" w:rsidR="00032C3D" w:rsidRPr="009D2D9E" w:rsidRDefault="009D095D" w:rsidP="00D352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 xml:space="preserve">, </m:t>
                    </m:r>
                    <m:nary>
                      <m:naryPr>
                        <m:chr m:val="∑"/>
                        <m:limLoc m:val="undOvr"/>
                        <m:supHide m:val="1"/>
                        <m:ctrlPr>
                          <w:ins w:id="127" w:author="Author">
                            <w:rPr>
                              <w:rFonts w:ascii="Cambria Math" w:hAnsi="Cambria Math"/>
                              <w:i/>
                              <w:lang w:val="en-IE"/>
                            </w:rPr>
                          </w:ins>
                        </m:ctrlPr>
                      </m:naryPr>
                      <m:sub>
                        <m:r>
                          <w:ins w:id="128" w:author="Author">
                            <w:rPr>
                              <w:rFonts w:ascii="Cambria Math" w:hAnsi="Cambria Math"/>
                              <w:lang w:val="en-IE"/>
                            </w:rPr>
                            <m:t>u ∈ Ω</m:t>
                          </w:ins>
                        </m:r>
                      </m:sub>
                      <m:sup/>
                      <m:e>
                        <m:nary>
                          <m:naryPr>
                            <m:chr m:val="∑"/>
                            <m:limLoc m:val="undOvr"/>
                            <m:supHide m:val="1"/>
                            <m:ctrlPr>
                              <w:ins w:id="129" w:author="Author">
                                <w:rPr>
                                  <w:rFonts w:ascii="Cambria Math" w:hAnsi="Cambria Math"/>
                                  <w:i/>
                                  <w:lang w:val="en-IE"/>
                                </w:rPr>
                              </w:ins>
                            </m:ctrlPr>
                          </m:naryPr>
                          <m:sub>
                            <m:r>
                              <w:ins w:id="130" w:author="Author">
                                <w:rPr>
                                  <w:rFonts w:ascii="Cambria Math" w:hAnsi="Cambria Math"/>
                                  <w:lang w:val="en-IE"/>
                                </w:rPr>
                                <m:t>x</m:t>
                              </w:ins>
                            </m:r>
                          </m:sub>
                          <m:sup/>
                          <m:e>
                            <m:sSub>
                              <m:sSubPr>
                                <m:ctrlPr>
                                  <w:ins w:id="131" w:author="Author">
                                    <w:rPr>
                                      <w:rFonts w:ascii="Cambria Math" w:hAnsi="Cambria Math"/>
                                      <w:i/>
                                      <w:lang w:val="en-IE"/>
                                    </w:rPr>
                                  </w:ins>
                                </m:ctrlPr>
                              </m:sSubPr>
                              <m:e>
                                <m:r>
                                  <w:ins w:id="132" w:author="Author">
                                    <w:rPr>
                                      <w:rFonts w:ascii="Cambria Math" w:hAnsi="Cambria Math"/>
                                      <w:lang w:val="en-IE"/>
                                    </w:rPr>
                                    <m:t>qTDA</m:t>
                                  </w:ins>
                                </m:r>
                              </m:e>
                              <m:sub>
                                <m:r>
                                  <w:ins w:id="133" w:author="Author">
                                    <w:rPr>
                                      <w:rFonts w:ascii="Cambria Math" w:hAnsi="Cambria Math"/>
                                      <w:lang w:val="en-IE"/>
                                    </w:rPr>
                                    <m:t>xuh</m:t>
                                  </w:ins>
                                </m:r>
                              </m:sub>
                            </m:sSub>
                          </m:e>
                        </m:nary>
                      </m:e>
                    </m:nary>
                    <m:r>
                      <w:ins w:id="134" w:author="Author">
                        <w:rPr>
                          <w:rFonts w:ascii="Cambria Math" w:hAnsi="Cambria Math"/>
                          <w:lang w:val="en-IE"/>
                        </w:rPr>
                        <m:t xml:space="preserve"> ×Min</m:t>
                      </w:ins>
                    </m:r>
                    <m:d>
                      <m:dPr>
                        <m:ctrlPr>
                          <w:ins w:id="135" w:author="Author">
                            <w:rPr>
                              <w:rFonts w:ascii="Cambria Math" w:hAnsi="Cambria Math"/>
                              <w:i/>
                              <w:lang w:val="en-IE"/>
                            </w:rPr>
                          </w:ins>
                        </m:ctrlPr>
                      </m:dPr>
                      <m:e>
                        <m:sSub>
                          <m:sSubPr>
                            <m:ctrlPr>
                              <w:ins w:id="136" w:author="Author">
                                <w:rPr>
                                  <w:rFonts w:ascii="Cambria Math" w:hAnsi="Cambria Math"/>
                                  <w:i/>
                                  <w:lang w:val="en-IE"/>
                                </w:rPr>
                              </w:ins>
                            </m:ctrlPr>
                          </m:sSubPr>
                          <m:e>
                            <m:r>
                              <w:ins w:id="137" w:author="Author">
                                <w:rPr>
                                  <w:rFonts w:ascii="Cambria Math" w:hAnsi="Cambria Math"/>
                                  <w:lang w:val="en-IE"/>
                                </w:rPr>
                                <m:t>DTDA</m:t>
                              </w:ins>
                            </m:r>
                          </m:e>
                          <m:sub>
                            <m:r>
                              <w:ins w:id="138" w:author="Author">
                                <w:rPr>
                                  <w:rFonts w:ascii="Cambria Math" w:hAnsi="Cambria Math"/>
                                  <w:lang w:val="en-IE"/>
                                </w:rPr>
                                <m:t>x</m:t>
                              </w:ins>
                            </m:r>
                          </m:sub>
                        </m:sSub>
                        <m:r>
                          <w:ins w:id="139" w:author="Author">
                            <w:rPr>
                              <w:rFonts w:ascii="Cambria Math" w:hAnsi="Cambria Math"/>
                              <w:lang w:val="en-IE"/>
                            </w:rPr>
                            <m:t>, DISP</m:t>
                          </w:ins>
                        </m:r>
                      </m:e>
                    </m:d>
                    <m:sSub>
                      <m:sSubPr>
                        <m:ctrlPr>
                          <w:del w:id="140" w:author="Author">
                            <w:rPr>
                              <w:rFonts w:ascii="Cambria Math" w:hAnsi="Cambria Math"/>
                              <w:i/>
                              <w:lang w:val="en-IE"/>
                            </w:rPr>
                          </w:del>
                        </m:ctrlPr>
                      </m:sSubPr>
                      <m:e>
                        <m:r>
                          <w:del w:id="141" w:author="Author">
                            <w:rPr>
                              <w:rFonts w:ascii="Cambria Math" w:hAnsi="Cambria Math"/>
                              <w:lang w:val="en-IE"/>
                            </w:rPr>
                            <m:t>QDIFFDA</m:t>
                          </w:del>
                        </m:r>
                      </m:e>
                      <m:sub>
                        <m:r>
                          <w:del w:id="142" w:author="Author">
                            <w:rPr>
                              <w:rFonts w:ascii="Cambria Math" w:hAnsi="Cambria Math"/>
                              <w:lang w:val="en-IE"/>
                            </w:rPr>
                            <m:t>Ωγ</m:t>
                          </w:del>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e>
                </m:d>
              </m:oMath>
            </m:oMathPara>
          </w:p>
          <w:p w14:paraId="18BFA0E3" w14:textId="77777777" w:rsidR="00032C3D" w:rsidRPr="009D2D9E" w:rsidRDefault="009D095D" w:rsidP="00D352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PTB</m:t>
                        </m:r>
                      </m:e>
                      <m:sub>
                        <m:r>
                          <w:rPr>
                            <w:rFonts w:ascii="Cambria Math" w:hAnsi="Cambria Math"/>
                            <w:lang w:val="en-IE"/>
                          </w:rPr>
                          <m:t>uγk</m:t>
                        </m:r>
                      </m:sub>
                    </m:sSub>
                  </m:e>
                </m:d>
              </m:oMath>
            </m:oMathPara>
          </w:p>
          <w:p w14:paraId="0A8BE1C3" w14:textId="77777777" w:rsidR="00032C3D" w:rsidRPr="009D2D9E" w:rsidRDefault="00032C3D" w:rsidP="00D3524C">
            <w:pPr>
              <w:pStyle w:val="CERBODY"/>
              <w:ind w:left="992"/>
              <w:rPr>
                <w:rFonts w:ascii="Cambria Math" w:hAnsi="Cambria Math"/>
                <w:i/>
                <w:lang w:val="en-IE"/>
              </w:rPr>
            </w:pPr>
            <m:oMathPara>
              <m:oMathParaPr>
                <m:jc m:val="left"/>
              </m:oMathParaPr>
              <m:oMath>
                <m:r>
                  <w:rPr>
                    <w:rFonts w:ascii="Cambria Math" w:hAnsi="Cambria Math"/>
                    <w:lang w:val="en-IE"/>
                  </w:rPr>
                  <w:lastRenderedPageBreak/>
                  <m:t>else</m:t>
                </m:r>
              </m:oMath>
            </m:oMathPara>
          </w:p>
          <w:p w14:paraId="33609948" w14:textId="77777777" w:rsidR="00032C3D" w:rsidRPr="009D2D9E" w:rsidRDefault="009D095D" w:rsidP="00D352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=0</m:t>
                </m:r>
              </m:oMath>
            </m:oMathPara>
          </w:p>
          <w:p w14:paraId="1BE535C7" w14:textId="77777777" w:rsidR="00032C3D" w:rsidRPr="009D2D9E" w:rsidRDefault="00032C3D" w:rsidP="00D3524C">
            <w:pPr>
              <w:pStyle w:val="CERBODY"/>
              <w:rPr>
                <w:lang w:val="en-IE"/>
              </w:rPr>
            </w:pPr>
          </w:p>
          <w:p w14:paraId="434CC5DF" w14:textId="77777777" w:rsidR="00032C3D" w:rsidRPr="009D2D9E" w:rsidRDefault="009D095D" w:rsidP="00D3524C">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nary>
                          <m:naryPr>
                            <m:chr m:val="∑"/>
                            <m:limLoc m:val="undOvr"/>
                            <m:supHide m:val="1"/>
                            <m:ctrlPr>
                              <w:ins w:id="143" w:author="Author">
                                <w:rPr>
                                  <w:rFonts w:ascii="Cambria Math" w:hAnsi="Cambria Math"/>
                                  <w:i/>
                                  <w:lang w:val="en-IE"/>
                                </w:rPr>
                              </w:ins>
                            </m:ctrlPr>
                          </m:naryPr>
                          <m:sub>
                            <m:r>
                              <w:ins w:id="144" w:author="Author">
                                <w:rPr>
                                  <w:rFonts w:ascii="Cambria Math" w:hAnsi="Cambria Math"/>
                                  <w:lang w:val="en-IE"/>
                                </w:rPr>
                                <m:t>u ∈ Ω</m:t>
                              </w:ins>
                            </m:r>
                          </m:sub>
                          <m:sup/>
                          <m:e>
                            <m:nary>
                              <m:naryPr>
                                <m:chr m:val="∑"/>
                                <m:limLoc m:val="undOvr"/>
                                <m:supHide m:val="1"/>
                                <m:ctrlPr>
                                  <w:ins w:id="145" w:author="Author">
                                    <w:rPr>
                                      <w:rFonts w:ascii="Cambria Math" w:hAnsi="Cambria Math"/>
                                      <w:i/>
                                      <w:lang w:val="en-IE"/>
                                    </w:rPr>
                                  </w:ins>
                                </m:ctrlPr>
                              </m:naryPr>
                              <m:sub>
                                <m:r>
                                  <w:ins w:id="146" w:author="Author">
                                    <w:rPr>
                                      <w:rFonts w:ascii="Cambria Math" w:hAnsi="Cambria Math"/>
                                      <w:lang w:val="en-IE"/>
                                    </w:rPr>
                                    <m:t>x</m:t>
                                  </w:ins>
                                </m:r>
                              </m:sub>
                              <m:sup/>
                              <m:e>
                                <m:sSub>
                                  <m:sSubPr>
                                    <m:ctrlPr>
                                      <w:ins w:id="147" w:author="Author">
                                        <w:rPr>
                                          <w:rFonts w:ascii="Cambria Math" w:hAnsi="Cambria Math"/>
                                          <w:i/>
                                          <w:lang w:val="en-IE"/>
                                        </w:rPr>
                                      </w:ins>
                                    </m:ctrlPr>
                                  </m:sSubPr>
                                  <m:e>
                                    <m:r>
                                      <w:ins w:id="148" w:author="Author">
                                        <w:rPr>
                                          <w:rFonts w:ascii="Cambria Math" w:hAnsi="Cambria Math"/>
                                          <w:lang w:val="en-IE"/>
                                        </w:rPr>
                                        <m:t>qTDA</m:t>
                                      </w:ins>
                                    </m:r>
                                  </m:e>
                                  <m:sub>
                                    <m:r>
                                      <w:ins w:id="149" w:author="Author">
                                        <w:rPr>
                                          <w:rFonts w:ascii="Cambria Math" w:hAnsi="Cambria Math"/>
                                          <w:lang w:val="en-IE"/>
                                        </w:rPr>
                                        <m:t>xuh</m:t>
                                      </w:ins>
                                    </m:r>
                                  </m:sub>
                                </m:sSub>
                              </m:e>
                            </m:nary>
                          </m:e>
                        </m:nary>
                        <m:r>
                          <w:ins w:id="150" w:author="Author">
                            <w:rPr>
                              <w:rFonts w:ascii="Cambria Math" w:hAnsi="Cambria Math"/>
                              <w:lang w:val="en-IE"/>
                            </w:rPr>
                            <m:t xml:space="preserve"> ×Min</m:t>
                          </w:ins>
                        </m:r>
                        <m:d>
                          <m:dPr>
                            <m:ctrlPr>
                              <w:ins w:id="151" w:author="Author">
                                <w:rPr>
                                  <w:rFonts w:ascii="Cambria Math" w:hAnsi="Cambria Math"/>
                                  <w:i/>
                                  <w:lang w:val="en-IE"/>
                                </w:rPr>
                              </w:ins>
                            </m:ctrlPr>
                          </m:dPr>
                          <m:e>
                            <m:sSub>
                              <m:sSubPr>
                                <m:ctrlPr>
                                  <w:ins w:id="152" w:author="Author">
                                    <w:rPr>
                                      <w:rFonts w:ascii="Cambria Math" w:hAnsi="Cambria Math"/>
                                      <w:i/>
                                      <w:lang w:val="en-IE"/>
                                    </w:rPr>
                                  </w:ins>
                                </m:ctrlPr>
                              </m:sSubPr>
                              <m:e>
                                <m:r>
                                  <w:ins w:id="153" w:author="Author">
                                    <w:rPr>
                                      <w:rFonts w:ascii="Cambria Math" w:hAnsi="Cambria Math"/>
                                      <w:lang w:val="en-IE"/>
                                    </w:rPr>
                                    <m:t>DTDA</m:t>
                                  </w:ins>
                                </m:r>
                              </m:e>
                              <m:sub>
                                <m:r>
                                  <w:ins w:id="154" w:author="Author">
                                    <w:rPr>
                                      <w:rFonts w:ascii="Cambria Math" w:hAnsi="Cambria Math"/>
                                      <w:lang w:val="en-IE"/>
                                    </w:rPr>
                                    <m:t>x</m:t>
                                  </w:ins>
                                </m:r>
                              </m:sub>
                            </m:sSub>
                            <m:r>
                              <w:ins w:id="155" w:author="Author">
                                <w:rPr>
                                  <w:rFonts w:ascii="Cambria Math" w:hAnsi="Cambria Math"/>
                                  <w:lang w:val="en-IE"/>
                                </w:rPr>
                                <m:t>, DISP</m:t>
                              </w:ins>
                            </m:r>
                          </m:e>
                        </m:d>
                        <m:sSub>
                          <m:sSubPr>
                            <m:ctrlPr>
                              <w:del w:id="156" w:author="Author">
                                <w:rPr>
                                  <w:rFonts w:ascii="Cambria Math" w:hAnsi="Cambria Math"/>
                                  <w:i/>
                                  <w:lang w:val="en-IE"/>
                                </w:rPr>
                              </w:del>
                            </m:ctrlPr>
                          </m:sSubPr>
                          <m:e>
                            <m:r>
                              <w:del w:id="157" w:author="Author">
                                <w:rPr>
                                  <w:rFonts w:ascii="Cambria Math" w:hAnsi="Cambria Math"/>
                                  <w:lang w:val="en-IE"/>
                                </w:rPr>
                                <m:t>QDIFFDA</m:t>
                              </w:del>
                            </m:r>
                          </m:e>
                          <m:sub>
                            <m:r>
                              <w:del w:id="158" w:author="Author">
                                <w:rPr>
                                  <w:rFonts w:ascii="Cambria Math" w:hAnsi="Cambria Math"/>
                                  <w:lang w:val="en-IE"/>
                                </w:rPr>
                                <m:t>Ωγ</m:t>
                              </w:del>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sz w:val="24"/>
                            <w:szCs w:val="24"/>
                            <w:lang w:val="en-IE"/>
                          </w:rPr>
                        </m:ctrlPr>
                      </m:naryPr>
                      <m:sub>
                        <m:r>
                          <w:rPr>
                            <w:rFonts w:ascii="Cambria Math" w:hAnsi="Cambria Math"/>
                            <w:lang w:val="en-IE"/>
                          </w:rPr>
                          <m:t>u ∈ Ω</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e>
                </m:d>
              </m:oMath>
            </m:oMathPara>
          </w:p>
          <w:p w14:paraId="734FC6CA" w14:textId="77777777" w:rsidR="00032C3D" w:rsidRPr="009D2D9E" w:rsidRDefault="00032C3D" w:rsidP="00D3524C">
            <w:pPr>
              <w:pStyle w:val="CERBODY"/>
              <w:rPr>
                <w:lang w:val="en-IE"/>
              </w:rPr>
            </w:pPr>
          </w:p>
          <w:p w14:paraId="568A17DC" w14:textId="77777777" w:rsidR="00032C3D" w:rsidRPr="009D2D9E" w:rsidRDefault="009D095D" w:rsidP="00D352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,Mi</m:t>
                        </m:r>
                        <m:r>
                          <w:rPr>
                            <w:rFonts w:ascii="Cambria Math" w:hAnsi="Cambria Math"/>
                            <w:lang w:val="en-IE"/>
                          </w:rPr>
                          <m:t>n</m:t>
                        </m:r>
                        <m:d>
                          <m:dPr>
                            <m:ctrlPr>
                              <w:rPr>
                                <w:rFonts w:ascii="Cambria Math" w:hAnsi="Cambria Math"/>
                                <w:i/>
                                <w:lang w:val="en-IE"/>
                              </w:rPr>
                            </m:ctrlPr>
                          </m:dPr>
                          <m:e>
                            <m:nary>
                              <m:naryPr>
                                <m:chr m:val="∑"/>
                                <m:limLoc m:val="undOvr"/>
                                <m:supHide m:val="1"/>
                                <m:ctrlPr>
                                  <w:ins w:id="159" w:author="Author">
                                    <w:rPr>
                                      <w:rFonts w:ascii="Cambria Math" w:hAnsi="Cambria Math"/>
                                      <w:i/>
                                      <w:lang w:val="en-IE"/>
                                    </w:rPr>
                                  </w:ins>
                                </m:ctrlPr>
                              </m:naryPr>
                              <m:sub>
                                <m:r>
                                  <w:ins w:id="160" w:author="Author">
                                    <w:rPr>
                                      <w:rFonts w:ascii="Cambria Math" w:hAnsi="Cambria Math"/>
                                      <w:lang w:val="en-IE"/>
                                    </w:rPr>
                                    <m:t>u ∈ Ω</m:t>
                                  </w:ins>
                                </m:r>
                              </m:sub>
                              <m:sup/>
                              <m:e>
                                <m:nary>
                                  <m:naryPr>
                                    <m:chr m:val="∑"/>
                                    <m:limLoc m:val="undOvr"/>
                                    <m:supHide m:val="1"/>
                                    <m:ctrlPr>
                                      <w:ins w:id="161" w:author="Author">
                                        <w:rPr>
                                          <w:rFonts w:ascii="Cambria Math" w:hAnsi="Cambria Math"/>
                                          <w:i/>
                                          <w:lang w:val="en-IE"/>
                                        </w:rPr>
                                      </w:ins>
                                    </m:ctrlPr>
                                  </m:naryPr>
                                  <m:sub>
                                    <m:r>
                                      <w:ins w:id="162" w:author="Author">
                                        <w:rPr>
                                          <w:rFonts w:ascii="Cambria Math" w:hAnsi="Cambria Math"/>
                                          <w:lang w:val="en-IE"/>
                                        </w:rPr>
                                        <m:t>x</m:t>
                                      </w:ins>
                                    </m:r>
                                  </m:sub>
                                  <m:sup/>
                                  <m:e>
                                    <m:sSub>
                                      <m:sSubPr>
                                        <m:ctrlPr>
                                          <w:ins w:id="163" w:author="Author">
                                            <w:rPr>
                                              <w:rFonts w:ascii="Cambria Math" w:hAnsi="Cambria Math"/>
                                              <w:i/>
                                              <w:lang w:val="en-IE"/>
                                            </w:rPr>
                                          </w:ins>
                                        </m:ctrlPr>
                                      </m:sSubPr>
                                      <m:e>
                                        <m:r>
                                          <w:ins w:id="164" w:author="Author">
                                            <w:rPr>
                                              <w:rFonts w:ascii="Cambria Math" w:hAnsi="Cambria Math"/>
                                              <w:lang w:val="en-IE"/>
                                            </w:rPr>
                                            <m:t>qTDA</m:t>
                                          </w:ins>
                                        </m:r>
                                      </m:e>
                                      <m:sub>
                                        <m:r>
                                          <w:ins w:id="165" w:author="Author">
                                            <w:rPr>
                                              <w:rFonts w:ascii="Cambria Math" w:hAnsi="Cambria Math"/>
                                              <w:lang w:val="en-IE"/>
                                            </w:rPr>
                                            <m:t>xuh</m:t>
                                          </w:ins>
                                        </m:r>
                                      </m:sub>
                                    </m:sSub>
                                  </m:e>
                                </m:nary>
                              </m:e>
                            </m:nary>
                            <m:r>
                              <w:ins w:id="166" w:author="Author">
                                <w:rPr>
                                  <w:rFonts w:ascii="Cambria Math" w:hAnsi="Cambria Math"/>
                                  <w:lang w:val="en-IE"/>
                                </w:rPr>
                                <m:t xml:space="preserve"> ×Min</m:t>
                              </w:ins>
                            </m:r>
                            <m:d>
                              <m:dPr>
                                <m:ctrlPr>
                                  <w:ins w:id="167" w:author="Author">
                                    <w:rPr>
                                      <w:rFonts w:ascii="Cambria Math" w:hAnsi="Cambria Math"/>
                                      <w:i/>
                                      <w:lang w:val="en-IE"/>
                                    </w:rPr>
                                  </w:ins>
                                </m:ctrlPr>
                              </m:dPr>
                              <m:e>
                                <m:sSub>
                                  <m:sSubPr>
                                    <m:ctrlPr>
                                      <w:ins w:id="168" w:author="Author">
                                        <w:rPr>
                                          <w:rFonts w:ascii="Cambria Math" w:hAnsi="Cambria Math"/>
                                          <w:i/>
                                          <w:lang w:val="en-IE"/>
                                        </w:rPr>
                                      </w:ins>
                                    </m:ctrlPr>
                                  </m:sSubPr>
                                  <m:e>
                                    <m:r>
                                      <w:ins w:id="169" w:author="Author">
                                        <w:rPr>
                                          <w:rFonts w:ascii="Cambria Math" w:hAnsi="Cambria Math"/>
                                          <w:lang w:val="en-IE"/>
                                        </w:rPr>
                                        <m:t>DTDA</m:t>
                                      </w:ins>
                                    </m:r>
                                  </m:e>
                                  <m:sub>
                                    <m:r>
                                      <w:ins w:id="170" w:author="Author">
                                        <w:rPr>
                                          <w:rFonts w:ascii="Cambria Math" w:hAnsi="Cambria Math"/>
                                          <w:lang w:val="en-IE"/>
                                        </w:rPr>
                                        <m:t>x</m:t>
                                      </w:ins>
                                    </m:r>
                                  </m:sub>
                                </m:sSub>
                                <m:r>
                                  <w:ins w:id="171" w:author="Author">
                                    <w:rPr>
                                      <w:rFonts w:ascii="Cambria Math" w:hAnsi="Cambria Math"/>
                                      <w:lang w:val="en-IE"/>
                                    </w:rPr>
                                    <m:t>, DISP</m:t>
                                  </w:ins>
                                </m:r>
                              </m:e>
                            </m:d>
                            <m:sSub>
                              <m:sSubPr>
                                <m:ctrlPr>
                                  <w:del w:id="172" w:author="Author">
                                    <w:rPr>
                                      <w:rFonts w:ascii="Cambria Math" w:hAnsi="Cambria Math"/>
                                      <w:i/>
                                      <w:lang w:val="en-IE"/>
                                    </w:rPr>
                                  </w:del>
                                </m:ctrlPr>
                              </m:sSubPr>
                              <m:e>
                                <m:r>
                                  <w:del w:id="173" w:author="Author">
                                    <w:rPr>
                                      <w:rFonts w:ascii="Cambria Math" w:hAnsi="Cambria Math"/>
                                      <w:lang w:val="en-IE"/>
                                    </w:rPr>
                                    <m:t>QDIFFDA</m:t>
                                  </w:del>
                                </m:r>
                              </m:e>
                              <m:sub>
                                <m:r>
                                  <w:del w:id="174" w:author="Author">
                                    <w:rPr>
                                      <w:rFonts w:ascii="Cambria Math" w:hAnsi="Cambria Math"/>
                                      <w:lang w:val="en-IE"/>
                                    </w:rPr>
                                    <m:t>Ωγ</m:t>
                                  </w:del>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e>
                </m:d>
              </m:oMath>
            </m:oMathPara>
          </w:p>
          <w:p w14:paraId="0AC24318" w14:textId="77777777" w:rsidR="00032C3D" w:rsidRPr="009D2D9E" w:rsidRDefault="00032C3D" w:rsidP="00D3524C">
            <w:pPr>
              <w:pStyle w:val="CERBODY"/>
              <w:rPr>
                <w:lang w:val="en-IE"/>
              </w:rPr>
            </w:pPr>
          </w:p>
          <w:p w14:paraId="59949FF9" w14:textId="77777777" w:rsidR="00032C3D" w:rsidRPr="009D2D9E" w:rsidRDefault="00032C3D" w:rsidP="00D3524C">
            <w:pPr>
              <w:pStyle w:val="CERLEVEL4"/>
              <w:ind w:left="992"/>
            </w:pPr>
            <w:r w:rsidRPr="009D2D9E">
              <w:t>where:</w:t>
            </w:r>
          </w:p>
          <w:p w14:paraId="35C9EC66" w14:textId="77777777" w:rsidR="00032C3D" w:rsidRPr="009D2D9E" w:rsidRDefault="009D095D" w:rsidP="00032C3D">
            <w:pPr>
              <w:pStyle w:val="CERLEVEL5"/>
              <w:numPr>
                <w:ilvl w:val="4"/>
                <w:numId w:val="41"/>
              </w:numPr>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032C3D" w:rsidRPr="009D2D9E">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14:paraId="1E7ECFD6" w14:textId="77777777" w:rsidR="00032C3D" w:rsidRPr="009D2D9E" w:rsidRDefault="009D095D" w:rsidP="00032C3D">
            <w:pPr>
              <w:pStyle w:val="CERLEVEL5"/>
              <w:numPr>
                <w:ilvl w:val="4"/>
                <w:numId w:val="41"/>
              </w:numPr>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032C3D" w:rsidRPr="009D2D9E">
              <w:rPr>
                <w:lang w:val="en-IE"/>
              </w:rPr>
              <w:t xml:space="preserve"> is a summation over values across all positions in the ranked set prior to the current position, k, in the ranked set. Calculations for the first position, (k = 1), will not have a previous position, k’, and the result for this sum shall be zero;</w:t>
            </w:r>
          </w:p>
          <w:p w14:paraId="01F802DD" w14:textId="77777777" w:rsidR="00032C3D" w:rsidRPr="009D2D9E" w:rsidRDefault="009D095D" w:rsidP="00032C3D">
            <w:pPr>
              <w:pStyle w:val="CERLEVEL5"/>
              <w:numPr>
                <w:ilvl w:val="4"/>
                <w:numId w:val="41"/>
              </w:numPr>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r w:rsidR="00032C3D" w:rsidRPr="009D2D9E">
              <w:rPr>
                <w:lang w:val="en-IE"/>
              </w:rPr>
              <w:t xml:space="preserve">is a summation over all Generator Units, u, which comprise the Capacity Market Unit, </w:t>
            </w:r>
            <w:r w:rsidR="00032C3D" w:rsidRPr="009D2D9E">
              <w:rPr>
                <w:rFonts w:cs="Calibri"/>
                <w:lang w:val="en-IE"/>
              </w:rPr>
              <w:t>Ω</w:t>
            </w:r>
            <w:r w:rsidR="00032C3D" w:rsidRPr="009D2D9E">
              <w:rPr>
                <w:lang w:val="en-IE"/>
              </w:rPr>
              <w:t>;</w:t>
            </w:r>
          </w:p>
          <w:p w14:paraId="22927BA7" w14:textId="77777777" w:rsidR="00032C3D" w:rsidRPr="009D2D9E" w:rsidRDefault="00032C3D" w:rsidP="00032C3D">
            <w:pPr>
              <w:pStyle w:val="CERLEVEL5"/>
              <w:numPr>
                <w:ilvl w:val="4"/>
                <w:numId w:val="41"/>
              </w:numPr>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14:paraId="689E8551" w14:textId="77777777" w:rsidR="00032C3D" w:rsidRPr="009D2D9E" w:rsidRDefault="00032C3D" w:rsidP="00032C3D">
            <w:pPr>
              <w:pStyle w:val="CERLEVEL5"/>
              <w:numPr>
                <w:ilvl w:val="4"/>
                <w:numId w:val="41"/>
              </w:numPr>
              <w:rPr>
                <w:lang w:val="en-IE"/>
              </w:rPr>
            </w:pPr>
            <w:r w:rsidRPr="009D2D9E">
              <w:rPr>
                <w:lang w:val="en-IE"/>
              </w:rPr>
              <w:t>QDIFFDA</w:t>
            </w:r>
            <w:r w:rsidRPr="009D2D9E">
              <w:rPr>
                <w:rFonts w:cs="Calibri"/>
                <w:vertAlign w:val="subscript"/>
                <w:lang w:val="en-IE"/>
              </w:rPr>
              <w:t>Ω</w:t>
            </w:r>
            <w:r w:rsidRPr="009D2D9E">
              <w:rPr>
                <w:vertAlign w:val="subscript"/>
                <w:lang w:val="en-IE"/>
              </w:rPr>
              <w:t>γ</w:t>
            </w:r>
            <w:r w:rsidRPr="009D2D9E">
              <w:rPr>
                <w:lang w:val="en-IE"/>
              </w:rPr>
              <w:t xml:space="preserve"> is the Day-ahead Difference Quantity for Capacity Market Unit, </w:t>
            </w:r>
            <w:r w:rsidRPr="009D2D9E">
              <w:rPr>
                <w:rFonts w:cs="Calibri"/>
                <w:lang w:val="en-IE"/>
              </w:rPr>
              <w:t>Ω</w:t>
            </w:r>
            <w:r w:rsidRPr="009D2D9E">
              <w:rPr>
                <w:lang w:val="en-IE"/>
              </w:rPr>
              <w:t>, in Imbalance Settlement Period, γ;</w:t>
            </w:r>
          </w:p>
          <w:p w14:paraId="246D687E" w14:textId="77777777" w:rsidR="00032C3D" w:rsidRPr="009D2D9E" w:rsidRDefault="00032C3D" w:rsidP="00032C3D">
            <w:pPr>
              <w:pStyle w:val="CERLEVEL5"/>
              <w:numPr>
                <w:ilvl w:val="4"/>
                <w:numId w:val="41"/>
              </w:numPr>
              <w:rPr>
                <w:lang w:val="en-IE"/>
              </w:rPr>
            </w:pPr>
            <w:r w:rsidRPr="009D2D9E">
              <w:rPr>
                <w:lang w:val="en-IE"/>
              </w:rPr>
              <w:t>QTID</w:t>
            </w:r>
            <w:r w:rsidRPr="009D2D9E">
              <w:rPr>
                <w:vertAlign w:val="subscript"/>
                <w:lang w:val="en-IE"/>
              </w:rPr>
              <w:t>uγk</w:t>
            </w:r>
            <w:r w:rsidRPr="009D2D9E">
              <w:rPr>
                <w:lang w:val="en-IE"/>
              </w:rPr>
              <w:t xml:space="preserve"> is the Intraday Trade Quantity for Generator Unit, u, in the position, k, in the ranked set, in Imbalance Settlement Period, </w:t>
            </w:r>
            <w:r w:rsidRPr="009D2D9E">
              <w:rPr>
                <w:rFonts w:cs="Arial"/>
                <w:lang w:val="en-IE"/>
              </w:rPr>
              <w:t>γ</w:t>
            </w:r>
            <w:r w:rsidRPr="009D2D9E">
              <w:rPr>
                <w:lang w:val="en-IE"/>
              </w:rPr>
              <w:t>;</w:t>
            </w:r>
          </w:p>
          <w:p w14:paraId="144E6B1D" w14:textId="77777777" w:rsidR="00032C3D" w:rsidRPr="009D2D9E" w:rsidRDefault="00032C3D" w:rsidP="00032C3D">
            <w:pPr>
              <w:pStyle w:val="CERLEVEL5"/>
              <w:numPr>
                <w:ilvl w:val="4"/>
                <w:numId w:val="41"/>
              </w:numPr>
              <w:rPr>
                <w:lang w:val="en-IE"/>
              </w:rPr>
            </w:pPr>
            <w:r w:rsidRPr="009D2D9E">
              <w:rPr>
                <w:lang w:val="en-IE"/>
              </w:rPr>
              <w:t>QTB</w:t>
            </w:r>
            <w:r w:rsidRPr="009D2D9E">
              <w:rPr>
                <w:vertAlign w:val="subscript"/>
                <w:lang w:val="en-IE"/>
              </w:rPr>
              <w:t>uγk</w:t>
            </w:r>
            <w:r w:rsidRPr="009D2D9E">
              <w:rPr>
                <w:lang w:val="en-IE"/>
              </w:rPr>
              <w:t xml:space="preserve"> is the Balancing Trade Quantity for Generator Unit, u, in the position, k, in the ranked set, in Imbalance Settlement Period, </w:t>
            </w:r>
            <w:r w:rsidRPr="009D2D9E">
              <w:rPr>
                <w:rFonts w:cs="Arial"/>
                <w:lang w:val="en-IE"/>
              </w:rPr>
              <w:t>γ;</w:t>
            </w:r>
          </w:p>
          <w:p w14:paraId="1F6FFA00" w14:textId="77777777" w:rsidR="00032C3D" w:rsidRPr="009D2D9E" w:rsidRDefault="00032C3D" w:rsidP="00032C3D">
            <w:pPr>
              <w:pStyle w:val="CERLEVEL5"/>
              <w:numPr>
                <w:ilvl w:val="4"/>
                <w:numId w:val="41"/>
              </w:numPr>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25D689E6" w14:textId="77777777" w:rsidR="00032C3D" w:rsidRPr="009D2D9E" w:rsidRDefault="00032C3D" w:rsidP="00032C3D">
            <w:pPr>
              <w:pStyle w:val="CERLEVEL5"/>
              <w:numPr>
                <w:ilvl w:val="4"/>
                <w:numId w:val="41"/>
              </w:numPr>
              <w:rPr>
                <w:lang w:val="en-IE"/>
              </w:rPr>
            </w:pPr>
            <w:r w:rsidRPr="009D2D9E">
              <w:rPr>
                <w:lang w:val="en-IE"/>
              </w:rPr>
              <w:t>PTID</w:t>
            </w:r>
            <w:r w:rsidRPr="009D2D9E">
              <w:rPr>
                <w:vertAlign w:val="subscript"/>
                <w:lang w:val="en-IE"/>
              </w:rPr>
              <w:t>uγk</w:t>
            </w:r>
            <w:r w:rsidRPr="009D2D9E">
              <w:rPr>
                <w:lang w:val="en-IE"/>
              </w:rPr>
              <w:t xml:space="preserve"> is the Intraday Trade Price associated with the Intraday Trade Quantity (QTID</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w:t>
            </w:r>
            <w:r w:rsidRPr="009D2D9E">
              <w:rPr>
                <w:lang w:val="en-IE"/>
              </w:rPr>
              <w:lastRenderedPageBreak/>
              <w:t xml:space="preserve">Imbalance Settlement Period, </w:t>
            </w:r>
            <w:r w:rsidRPr="009D2D9E">
              <w:rPr>
                <w:rFonts w:cs="Arial"/>
                <w:lang w:val="en-IE"/>
              </w:rPr>
              <w:t>γ</w:t>
            </w:r>
            <w:r w:rsidRPr="009D2D9E">
              <w:rPr>
                <w:lang w:val="en-IE"/>
              </w:rPr>
              <w:t>;</w:t>
            </w:r>
          </w:p>
          <w:p w14:paraId="3275035D" w14:textId="77777777" w:rsidR="00032C3D" w:rsidRPr="009D2D9E" w:rsidRDefault="00032C3D" w:rsidP="00032C3D">
            <w:pPr>
              <w:pStyle w:val="CERLEVEL5"/>
              <w:numPr>
                <w:ilvl w:val="4"/>
                <w:numId w:val="41"/>
              </w:numPr>
              <w:rPr>
                <w:lang w:val="en-IE"/>
              </w:rPr>
            </w:pPr>
            <w:r w:rsidRPr="009D2D9E">
              <w:rPr>
                <w:lang w:val="en-IE"/>
              </w:rPr>
              <w:t>PTB</w:t>
            </w:r>
            <w:r w:rsidRPr="009D2D9E">
              <w:rPr>
                <w:vertAlign w:val="subscript"/>
                <w:lang w:val="en-IE"/>
              </w:rPr>
              <w:t>uγk</w:t>
            </w:r>
            <w:r w:rsidRPr="009D2D9E">
              <w:rPr>
                <w:lang w:val="en-IE"/>
              </w:rPr>
              <w:t xml:space="preserve"> is the Balancing Trade Price associated with the Balancing Trade Quantity (QTB</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14:paraId="4E0ED336" w14:textId="77777777" w:rsidR="00032C3D" w:rsidRPr="009D2D9E" w:rsidRDefault="00032C3D" w:rsidP="00032C3D">
            <w:pPr>
              <w:pStyle w:val="CERLEVEL5"/>
              <w:numPr>
                <w:ilvl w:val="4"/>
                <w:numId w:val="41"/>
              </w:numPr>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14:paraId="29C9A2F3" w14:textId="77777777" w:rsidR="00032C3D" w:rsidRPr="009D2D9E" w:rsidRDefault="00032C3D" w:rsidP="00032C3D">
            <w:pPr>
              <w:pStyle w:val="CERLEVEL5"/>
              <w:numPr>
                <w:ilvl w:val="4"/>
                <w:numId w:val="41"/>
              </w:numPr>
              <w:rPr>
                <w:lang w:val="en-IE"/>
              </w:rPr>
            </w:pPr>
            <w:r w:rsidRPr="009D2D9E">
              <w:rPr>
                <w:lang w:val="en-IE"/>
              </w:rPr>
              <w:t>(k – 1) is for the previous position in the ranked set;</w:t>
            </w:r>
            <w:del w:id="175" w:author="Author">
              <w:r w:rsidRPr="009D2D9E" w:rsidDel="002E057E">
                <w:rPr>
                  <w:lang w:val="en-IE"/>
                </w:rPr>
                <w:delText xml:space="preserve"> and</w:delText>
              </w:r>
            </w:del>
          </w:p>
          <w:p w14:paraId="377D0012" w14:textId="77777777" w:rsidR="00032C3D" w:rsidRDefault="00032C3D" w:rsidP="00032C3D">
            <w:pPr>
              <w:pStyle w:val="CERLEVEL5"/>
              <w:numPr>
                <w:ilvl w:val="4"/>
                <w:numId w:val="41"/>
              </w:numPr>
              <w:rPr>
                <w:ins w:id="176" w:author="Autho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ins w:id="177" w:author="Author">
              <w:r>
                <w:rPr>
                  <w:lang w:val="en-IE"/>
                </w:rPr>
                <w:t>;</w:t>
              </w:r>
            </w:ins>
          </w:p>
          <w:p w14:paraId="51788A6E" w14:textId="77777777" w:rsidR="00032C3D" w:rsidRPr="009D2D9E" w:rsidRDefault="00032C3D" w:rsidP="00032C3D">
            <w:pPr>
              <w:pStyle w:val="CERLEVEL5"/>
              <w:numPr>
                <w:ilvl w:val="4"/>
                <w:numId w:val="41"/>
              </w:numPr>
              <w:rPr>
                <w:ins w:id="178" w:author="Author"/>
                <w:lang w:val="en-IE"/>
              </w:rPr>
            </w:pPr>
            <w:ins w:id="179" w:author="Autho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ins>
          </w:p>
          <w:p w14:paraId="18637A46" w14:textId="77777777" w:rsidR="00032C3D" w:rsidRPr="009D2D9E" w:rsidRDefault="00032C3D" w:rsidP="00032C3D">
            <w:pPr>
              <w:pStyle w:val="CERLEVEL5"/>
              <w:numPr>
                <w:ilvl w:val="4"/>
                <w:numId w:val="41"/>
              </w:numPr>
              <w:rPr>
                <w:ins w:id="180" w:author="Author"/>
                <w:lang w:val="en-IE"/>
              </w:rPr>
            </w:pPr>
            <w:ins w:id="181" w:author="Author">
              <w:r w:rsidRPr="009D2D9E">
                <w:rPr>
                  <w:lang w:val="en-IE"/>
                </w:rPr>
                <w:t>DTDA</w:t>
              </w:r>
              <w:r w:rsidRPr="009D2D9E">
                <w:rPr>
                  <w:vertAlign w:val="subscript"/>
                  <w:lang w:val="en-IE"/>
                </w:rPr>
                <w:t>x</w:t>
              </w:r>
              <w:r w:rsidRPr="009D2D9E">
                <w:rPr>
                  <w:lang w:val="en-IE"/>
                </w:rPr>
                <w:t xml:space="preserve"> is the Day-ahead Trade Duration of Trade, x;</w:t>
              </w:r>
            </w:ins>
          </w:p>
          <w:p w14:paraId="3B56A0E1" w14:textId="77777777" w:rsidR="00032C3D" w:rsidRPr="009D2D9E" w:rsidRDefault="00032C3D" w:rsidP="00032C3D">
            <w:pPr>
              <w:pStyle w:val="CERLEVEL5"/>
              <w:numPr>
                <w:ilvl w:val="4"/>
                <w:numId w:val="41"/>
              </w:numPr>
              <w:rPr>
                <w:ins w:id="182" w:author="Author"/>
                <w:lang w:val="en-IE"/>
              </w:rPr>
            </w:pPr>
            <w:ins w:id="183" w:author="Author">
              <w:r w:rsidRPr="009D2D9E">
                <w:rPr>
                  <w:lang w:val="en-IE"/>
                </w:rPr>
                <w:t>DISP is the Imbalance Settlement Period Duration;</w:t>
              </w:r>
              <w:r>
                <w:rPr>
                  <w:lang w:val="en-IE"/>
                </w:rPr>
                <w:t xml:space="preserve"> and</w:t>
              </w:r>
            </w:ins>
          </w:p>
          <w:p w14:paraId="05669C3A" w14:textId="77777777" w:rsidR="00032C3D" w:rsidRPr="002E057E" w:rsidRDefault="009D095D" w:rsidP="00032C3D">
            <w:pPr>
              <w:pStyle w:val="CERLEVEL5"/>
              <w:numPr>
                <w:ilvl w:val="4"/>
                <w:numId w:val="41"/>
              </w:numPr>
              <w:rPr>
                <w:lang w:val="en-IE"/>
              </w:rPr>
            </w:pPr>
            <m:oMath>
              <m:nary>
                <m:naryPr>
                  <m:chr m:val="∑"/>
                  <m:limLoc m:val="undOvr"/>
                  <m:supHide m:val="1"/>
                  <m:ctrlPr>
                    <w:ins w:id="184" w:author="Author">
                      <w:rPr>
                        <w:rFonts w:ascii="Cambria Math" w:hAnsi="Cambria Math"/>
                        <w:i/>
                        <w:lang w:val="en-IE"/>
                      </w:rPr>
                    </w:ins>
                  </m:ctrlPr>
                </m:naryPr>
                <m:sub>
                  <m:r>
                    <w:ins w:id="185" w:author="Author">
                      <w:rPr>
                        <w:rFonts w:ascii="Cambria Math" w:hAnsi="Cambria Math"/>
                        <w:lang w:val="en-IE"/>
                      </w:rPr>
                      <m:t>x</m:t>
                    </w:ins>
                  </m:r>
                </m:sub>
                <m:sup/>
                <m:e>
                  <m:r>
                    <w:ins w:id="186" w:author="Author">
                      <w:rPr>
                        <w:rFonts w:ascii="Cambria Math" w:hAnsi="Cambria Math"/>
                        <w:lang w:val="en-IE"/>
                      </w:rPr>
                      <m:t xml:space="preserve"> </m:t>
                    </w:ins>
                  </m:r>
                </m:e>
              </m:nary>
            </m:oMath>
            <w:ins w:id="187" w:author="Author">
              <w:r w:rsidR="00032C3D"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032C3D" w:rsidRPr="009D2D9E">
                <w:rPr>
                  <w:rFonts w:cs="Arial"/>
                  <w:lang w:val="en-IE"/>
                </w:rPr>
                <w:t>γ</w:t>
              </w:r>
              <w:r w:rsidR="00032C3D" w:rsidRPr="009D2D9E">
                <w:rPr>
                  <w:lang w:val="en-IE"/>
                </w:rPr>
                <w:t>, falls in whole or in part</w:t>
              </w:r>
            </w:ins>
            <w:r w:rsidR="00032C3D" w:rsidRPr="002E057E">
              <w:rPr>
                <w:lang w:val="en-IE"/>
              </w:rPr>
              <w:t>.</w:t>
            </w:r>
          </w:p>
          <w:p w14:paraId="4C84114B" w14:textId="77777777" w:rsidR="00032C3D" w:rsidRDefault="00032C3D" w:rsidP="00D3524C">
            <w:pPr>
              <w:spacing w:line="480" w:lineRule="auto"/>
              <w:rPr>
                <w:rFonts w:ascii="Calibri" w:hAnsi="Calibri" w:cs="Arial"/>
                <w:lang w:val="en-IE"/>
              </w:rPr>
            </w:pPr>
          </w:p>
          <w:p w14:paraId="01985B3E" w14:textId="77777777" w:rsidR="00032C3D" w:rsidRPr="009D2D9E" w:rsidRDefault="00032C3D" w:rsidP="00D3524C">
            <w:pPr>
              <w:pStyle w:val="CERLEVEL4"/>
            </w:pPr>
            <w:bookmarkStart w:id="188" w:name="_Ref456198816"/>
            <w:r>
              <w:t xml:space="preserve">F.18.5.9 </w:t>
            </w:r>
            <w:r w:rsidRPr="009D2D9E">
              <w:t>The Market Operator shall calculate the Within-day Trade Difference Quantity (QDIFFCTWD</w:t>
            </w:r>
            <w:r w:rsidRPr="009D2D9E">
              <w:rPr>
                <w:rFonts w:cs="Calibri"/>
                <w:vertAlign w:val="subscript"/>
              </w:rPr>
              <w:t>s</w:t>
            </w:r>
            <w:r w:rsidRPr="009D2D9E">
              <w:rPr>
                <w:vertAlign w:val="subscript"/>
              </w:rPr>
              <w:t>γk</w:t>
            </w:r>
            <w:r w:rsidRPr="009D2D9E">
              <w:t>), the Within-day Trade Difference Charge (CDIFFCTWD</w:t>
            </w:r>
            <w:r w:rsidRPr="009D2D9E">
              <w:rPr>
                <w:rFonts w:cs="Calibri"/>
                <w:vertAlign w:val="subscript"/>
              </w:rPr>
              <w:t>s</w:t>
            </w:r>
            <w:r w:rsidRPr="009D2D9E">
              <w:rPr>
                <w:vertAlign w:val="subscript"/>
              </w:rPr>
              <w:t>γk</w:t>
            </w:r>
            <w:r w:rsidRPr="009D2D9E">
              <w:t>), the Intraday Tracked Difference Quantity (QDIFFTRACKID</w:t>
            </w:r>
            <w:r w:rsidRPr="009D2D9E">
              <w:rPr>
                <w:rFonts w:cs="Calibri"/>
                <w:vertAlign w:val="subscript"/>
              </w:rPr>
              <w:t>s</w:t>
            </w:r>
            <w:r w:rsidRPr="009D2D9E">
              <w:rPr>
                <w:rFonts w:cs="Arial"/>
                <w:vertAlign w:val="subscript"/>
              </w:rPr>
              <w:t>γ</w:t>
            </w:r>
            <w:r w:rsidRPr="009D2D9E">
              <w:rPr>
                <w:vertAlign w:val="subscript"/>
              </w:rPr>
              <w:t>k</w:t>
            </w:r>
            <w:r w:rsidRPr="009D2D9E">
              <w:t>), and the Balancing Tracked Difference Quantity (QDIFFTRACKB</w:t>
            </w:r>
            <w:r w:rsidRPr="009D2D9E">
              <w:rPr>
                <w:rFonts w:cs="Calibri"/>
                <w:vertAlign w:val="subscript"/>
              </w:rPr>
              <w:t>s</w:t>
            </w:r>
            <w:r w:rsidRPr="009D2D9E">
              <w:rPr>
                <w:rFonts w:cs="Arial"/>
                <w:vertAlign w:val="subscript"/>
              </w:rPr>
              <w:t>γ</w:t>
            </w:r>
            <w:r w:rsidRPr="009D2D9E">
              <w:rPr>
                <w:vertAlign w:val="subscript"/>
              </w:rPr>
              <w:t>k</w:t>
            </w:r>
            <w:r w:rsidRPr="009D2D9E">
              <w:t xml:space="preserve">), for each Trading Site, s, which is associated with a Capacity Market Unit, </w:t>
            </w:r>
            <w:r w:rsidRPr="009D2D9E">
              <w:rPr>
                <w:rFonts w:cs="Calibri"/>
              </w:rPr>
              <w:t>Ω</w:t>
            </w:r>
            <w:r w:rsidRPr="009D2D9E">
              <w:t xml:space="preserve">, which represents an Autoproducer Unit, in ascending order of each position, k, in the ranked set derived in accordance with paragraph </w:t>
            </w:r>
            <w:r w:rsidRPr="009D2D9E">
              <w:fldChar w:fldCharType="begin"/>
            </w:r>
            <w:r w:rsidRPr="009D2D9E">
              <w:instrText xml:space="preserve"> REF _Ref451961609 \r \h </w:instrText>
            </w:r>
            <w:r w:rsidRPr="009D2D9E">
              <w:fldChar w:fldCharType="separate"/>
            </w:r>
            <w:r w:rsidR="001E746D">
              <w:rPr>
                <w:b/>
                <w:bCs/>
                <w:lang w:val="en-US"/>
              </w:rPr>
              <w:t>Error! Reference source not found.</w:t>
            </w:r>
            <w:r w:rsidRPr="009D2D9E">
              <w:fldChar w:fldCharType="end"/>
            </w:r>
            <w:r w:rsidRPr="009D2D9E">
              <w:t>, in Imbalance Settlement Period, γ, as follows:</w:t>
            </w:r>
            <w:bookmarkEnd w:id="188"/>
          </w:p>
          <w:p w14:paraId="4CF109B4" w14:textId="77777777" w:rsidR="00032C3D" w:rsidRPr="009D2D9E" w:rsidRDefault="00032C3D" w:rsidP="00D3524C">
            <w:pPr>
              <w:pStyle w:val="CERBODY"/>
              <w:rPr>
                <w:lang w:val="en-IE"/>
              </w:rPr>
            </w:pPr>
          </w:p>
          <w:p w14:paraId="560E105D" w14:textId="77777777" w:rsidR="00032C3D" w:rsidRPr="009D2D9E" w:rsidRDefault="009D095D" w:rsidP="00D352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oMath>
            </m:oMathPara>
          </w:p>
          <w:p w14:paraId="74969A25" w14:textId="77777777" w:rsidR="00032C3D" w:rsidRPr="009D2D9E" w:rsidRDefault="00032C3D" w:rsidP="00D3524C">
            <w:pPr>
              <w:pStyle w:val="CERBODY"/>
              <w:ind w:left="992"/>
              <w:rPr>
                <w:rFonts w:ascii="Cambria Math" w:hAnsi="Cambria Math"/>
                <w:i/>
                <w:lang w:val="en-IE"/>
              </w:rPr>
            </w:pPr>
          </w:p>
          <w:p w14:paraId="50A47FE4" w14:textId="77777777" w:rsidR="00032C3D" w:rsidRPr="009D2D9E" w:rsidRDefault="009D095D" w:rsidP="00D352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oMath>
            </m:oMathPara>
          </w:p>
          <w:p w14:paraId="51CB30CF" w14:textId="77777777" w:rsidR="00032C3D" w:rsidRPr="009D2D9E" w:rsidRDefault="00032C3D" w:rsidP="00D3524C">
            <w:pPr>
              <w:pStyle w:val="CERBODY"/>
              <w:rPr>
                <w:lang w:val="en-IE"/>
              </w:rPr>
            </w:pPr>
          </w:p>
          <w:p w14:paraId="7B1C4D03" w14:textId="77777777" w:rsidR="00032C3D" w:rsidRPr="009D2D9E" w:rsidRDefault="00032C3D" w:rsidP="00D3524C">
            <w:pPr>
              <w:pStyle w:val="CERBODY"/>
              <w:ind w:left="992"/>
              <w:rPr>
                <w:rFonts w:ascii="Cambria Math" w:hAnsi="Cambria Math"/>
                <w:lang w:val="en-IE"/>
                <w:oMath/>
              </w:rPr>
            </w:pPr>
            <m:oMathPara>
              <m:oMathParaPr>
                <m:jc m:val="left"/>
              </m:oMathParaPr>
              <m:oMath>
                <m:r>
                  <w:rPr>
                    <w:rFonts w:ascii="Cambria Math" w:hAnsi="Cambria Math"/>
                    <w:lang w:val="en-IE"/>
                  </w:rPr>
                  <m:t xml:space="preserve">If the quantity at position, k,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 xml:space="preserve"> &gt; 0, then</m:t>
                </m:r>
              </m:oMath>
            </m:oMathPara>
          </w:p>
          <w:p w14:paraId="07C367CD" w14:textId="77777777" w:rsidR="00032C3D" w:rsidRPr="009D2D9E" w:rsidRDefault="009D095D" w:rsidP="00D352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sz w:val="24"/>
                            <w:szCs w:val="24"/>
                            <w:lang w:val="en-IE"/>
                          </w:rPr>
                        </m:ctrlPr>
                      </m:naryPr>
                      <m:sub>
                        <m:r>
                          <w:rPr>
                            <w:rFonts w:ascii="Cambria Math" w:hAnsi="Cambria Math"/>
                            <w:lang w:val="en-IE"/>
                          </w:rPr>
                          <m:t>u ∈ s</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r>
                      <w:rPr>
                        <w:rFonts w:ascii="Cambria Math" w:hAnsi="Cambria Math"/>
                        <w:lang w:val="en-IE"/>
                      </w:rPr>
                      <m:t>-</m:t>
                    </m:r>
                    <m:sSub>
                      <m:sSubPr>
                        <m:ctrlPr>
                          <w:rPr>
                            <w:rFonts w:ascii="Cambria Math" w:hAnsi="Cambria Math"/>
                            <w:i/>
                            <w:sz w:val="24"/>
                            <w:szCs w:val="24"/>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sz w:val="24"/>
                                <w:szCs w:val="24"/>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sγ(k-1)</m:t>
                        </m:r>
                      </m:sub>
                    </m:sSub>
                    <m:r>
                      <w:rPr>
                        <w:rFonts w:ascii="Cambria Math" w:hAnsi="Cambria Math"/>
                        <w:lang w:val="en-IE"/>
                      </w:rPr>
                      <m:t xml:space="preserve">, </m:t>
                    </m:r>
                    <m:nary>
                      <m:naryPr>
                        <m:chr m:val="∑"/>
                        <m:limLoc m:val="undOvr"/>
                        <m:supHide m:val="1"/>
                        <m:ctrlPr>
                          <w:ins w:id="189" w:author="Author">
                            <w:rPr>
                              <w:rFonts w:ascii="Cambria Math" w:hAnsi="Cambria Math"/>
                              <w:i/>
                              <w:lang w:val="en-IE"/>
                            </w:rPr>
                          </w:ins>
                        </m:ctrlPr>
                      </m:naryPr>
                      <m:sub>
                        <m:r>
                          <w:ins w:id="190" w:author="Author">
                            <w:rPr>
                              <w:rFonts w:ascii="Cambria Math" w:hAnsi="Cambria Math"/>
                              <w:lang w:val="en-IE"/>
                            </w:rPr>
                            <m:t>u ∈ s</m:t>
                          </w:ins>
                        </m:r>
                      </m:sub>
                      <m:sup/>
                      <m:e>
                        <m:nary>
                          <m:naryPr>
                            <m:chr m:val="∑"/>
                            <m:limLoc m:val="undOvr"/>
                            <m:supHide m:val="1"/>
                            <m:ctrlPr>
                              <w:ins w:id="191" w:author="Author">
                                <w:rPr>
                                  <w:rFonts w:ascii="Cambria Math" w:hAnsi="Cambria Math"/>
                                  <w:i/>
                                  <w:lang w:val="en-IE"/>
                                </w:rPr>
                              </w:ins>
                            </m:ctrlPr>
                          </m:naryPr>
                          <m:sub>
                            <m:r>
                              <w:ins w:id="192" w:author="Author">
                                <w:rPr>
                                  <w:rFonts w:ascii="Cambria Math" w:hAnsi="Cambria Math"/>
                                  <w:lang w:val="en-IE"/>
                                </w:rPr>
                                <m:t>x</m:t>
                              </w:ins>
                            </m:r>
                          </m:sub>
                          <m:sup/>
                          <m:e>
                            <m:sSub>
                              <m:sSubPr>
                                <m:ctrlPr>
                                  <w:ins w:id="193" w:author="Author">
                                    <w:rPr>
                                      <w:rFonts w:ascii="Cambria Math" w:hAnsi="Cambria Math"/>
                                      <w:i/>
                                      <w:lang w:val="en-IE"/>
                                    </w:rPr>
                                  </w:ins>
                                </m:ctrlPr>
                              </m:sSubPr>
                              <m:e>
                                <m:r>
                                  <w:ins w:id="194" w:author="Author">
                                    <w:rPr>
                                      <w:rFonts w:ascii="Cambria Math" w:hAnsi="Cambria Math"/>
                                      <w:lang w:val="en-IE"/>
                                    </w:rPr>
                                    <m:t>qTDA</m:t>
                                  </w:ins>
                                </m:r>
                              </m:e>
                              <m:sub>
                                <m:r>
                                  <w:ins w:id="195" w:author="Author">
                                    <w:rPr>
                                      <w:rFonts w:ascii="Cambria Math" w:hAnsi="Cambria Math"/>
                                      <w:lang w:val="en-IE"/>
                                    </w:rPr>
                                    <m:t>xuh</m:t>
                                  </w:ins>
                                </m:r>
                              </m:sub>
                            </m:sSub>
                          </m:e>
                        </m:nary>
                      </m:e>
                    </m:nary>
                    <m:r>
                      <w:ins w:id="196" w:author="Author">
                        <w:rPr>
                          <w:rFonts w:ascii="Cambria Math" w:hAnsi="Cambria Math"/>
                          <w:lang w:val="en-IE"/>
                        </w:rPr>
                        <m:t xml:space="preserve"> × Min</m:t>
                      </w:ins>
                    </m:r>
                    <m:d>
                      <m:dPr>
                        <m:ctrlPr>
                          <w:ins w:id="197" w:author="Author">
                            <w:rPr>
                              <w:rFonts w:ascii="Cambria Math" w:hAnsi="Cambria Math"/>
                              <w:i/>
                              <w:lang w:val="en-IE"/>
                            </w:rPr>
                          </w:ins>
                        </m:ctrlPr>
                      </m:dPr>
                      <m:e>
                        <m:sSub>
                          <m:sSubPr>
                            <m:ctrlPr>
                              <w:ins w:id="198" w:author="Author">
                                <w:rPr>
                                  <w:rFonts w:ascii="Cambria Math" w:hAnsi="Cambria Math"/>
                                  <w:i/>
                                  <w:lang w:val="en-IE"/>
                                </w:rPr>
                              </w:ins>
                            </m:ctrlPr>
                          </m:sSubPr>
                          <m:e>
                            <m:r>
                              <w:ins w:id="199" w:author="Author">
                                <w:rPr>
                                  <w:rFonts w:ascii="Cambria Math" w:hAnsi="Cambria Math"/>
                                  <w:lang w:val="en-IE"/>
                                </w:rPr>
                                <m:t>DTDA</m:t>
                              </w:ins>
                            </m:r>
                          </m:e>
                          <m:sub>
                            <m:r>
                              <w:ins w:id="200" w:author="Author">
                                <w:rPr>
                                  <w:rFonts w:ascii="Cambria Math" w:hAnsi="Cambria Math"/>
                                  <w:lang w:val="en-IE"/>
                                </w:rPr>
                                <m:t>x</m:t>
                              </w:ins>
                            </m:r>
                          </m:sub>
                        </m:sSub>
                        <m:r>
                          <w:ins w:id="201" w:author="Author">
                            <w:rPr>
                              <w:rFonts w:ascii="Cambria Math" w:hAnsi="Cambria Math"/>
                              <w:lang w:val="en-IE"/>
                            </w:rPr>
                            <m:t>, DISP</m:t>
                          </w:ins>
                        </m:r>
                      </m:e>
                    </m:d>
                    <m:r>
                      <w:ins w:id="202" w:author="Author">
                        <w:rPr>
                          <w:rFonts w:ascii="Cambria Math" w:hAnsi="Cambria Math"/>
                          <w:lang w:val="en-IE"/>
                        </w:rPr>
                        <m:t>-</m:t>
                      </w:ins>
                    </m:r>
                    <m:sSub>
                      <m:sSubPr>
                        <m:ctrlPr>
                          <w:ins w:id="203" w:author="Author">
                            <w:rPr>
                              <w:rFonts w:ascii="Cambria Math" w:hAnsi="Cambria Math"/>
                              <w:i/>
                              <w:lang w:val="en-IE"/>
                            </w:rPr>
                          </w:ins>
                        </m:ctrlPr>
                      </m:sSubPr>
                      <m:e>
                        <m:r>
                          <w:ins w:id="204" w:author="Author">
                            <w:rPr>
                              <w:rFonts w:ascii="Cambria Math" w:hAnsi="Cambria Math"/>
                              <w:lang w:val="en-IE"/>
                            </w:rPr>
                            <m:t>QMDIFFCDA</m:t>
                          </w:ins>
                        </m:r>
                      </m:e>
                      <m:sub>
                        <m:r>
                          <w:ins w:id="205" w:author="Author">
                            <w:rPr>
                              <w:rFonts w:ascii="Cambria Math" w:hAnsi="Cambria Math"/>
                              <w:lang w:val="en-IE"/>
                            </w:rPr>
                            <m:t>sγ</m:t>
                          </w:ins>
                        </m:r>
                      </m:sub>
                    </m:sSub>
                    <m:sSub>
                      <m:sSubPr>
                        <m:ctrlPr>
                          <w:del w:id="206" w:author="Author">
                            <w:rPr>
                              <w:rFonts w:ascii="Cambria Math" w:hAnsi="Cambria Math"/>
                              <w:i/>
                              <w:sz w:val="24"/>
                              <w:szCs w:val="24"/>
                              <w:lang w:val="en-IE"/>
                            </w:rPr>
                          </w:del>
                        </m:ctrlPr>
                      </m:sSubPr>
                      <m:e>
                        <m:r>
                          <w:del w:id="207" w:author="Author">
                            <w:rPr>
                              <w:rFonts w:ascii="Cambria Math" w:hAnsi="Cambria Math"/>
                              <w:lang w:val="en-IE"/>
                            </w:rPr>
                            <m:t>QDIFFDA</m:t>
                          </w:del>
                        </m:r>
                      </m:e>
                      <m:sub>
                        <m:r>
                          <w:del w:id="208" w:author="Author">
                            <w:rPr>
                              <w:rFonts w:ascii="Cambria Math" w:hAnsi="Cambria Math"/>
                              <w:lang w:val="en-IE"/>
                            </w:rPr>
                            <m:t>sγ</m:t>
                          </w:del>
                        </m:r>
                      </m:sub>
                    </m:sSub>
                    <m:r>
                      <w:rPr>
                        <w:rFonts w:ascii="Cambria Math" w:hAnsi="Cambria Math"/>
                        <w:lang w:val="en-IE"/>
                      </w:rPr>
                      <m:t xml:space="preserve">+ </m:t>
                    </m:r>
                    <m:nary>
                      <m:naryPr>
                        <m:chr m:val="∑"/>
                        <m:limLoc m:val="undOvr"/>
                        <m:supHide m:val="1"/>
                        <m:ctrlPr>
                          <w:rPr>
                            <w:rFonts w:ascii="Cambria Math" w:hAnsi="Cambria Math"/>
                            <w:i/>
                            <w:sz w:val="24"/>
                            <w:szCs w:val="24"/>
                            <w:lang w:val="en-IE"/>
                          </w:rPr>
                        </m:ctrlPr>
                      </m:naryPr>
                      <m:sub>
                        <m:sSup>
                          <m:sSupPr>
                            <m:ctrlPr>
                              <w:rPr>
                                <w:rFonts w:ascii="Cambria Math" w:hAnsi="Cambria Math"/>
                                <w:i/>
                                <w:sz w:val="24"/>
                                <w:szCs w:val="24"/>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sz w:val="24"/>
                                <w:szCs w:val="24"/>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m:t>
                    </m:r>
                    <m:nary>
                      <m:naryPr>
                        <m:chr m:val="∑"/>
                        <m:limLoc m:val="undOvr"/>
                        <m:supHide m:val="1"/>
                        <m:ctrlPr>
                          <w:rPr>
                            <w:rFonts w:ascii="Cambria Math" w:hAnsi="Cambria Math"/>
                            <w:i/>
                            <w:sz w:val="24"/>
                            <w:szCs w:val="24"/>
                            <w:lang w:val="en-IE"/>
                          </w:rPr>
                        </m:ctrlPr>
                      </m:naryPr>
                      <m:sub>
                        <m:sSup>
                          <m:sSupPr>
                            <m:ctrlPr>
                              <w:rPr>
                                <w:rFonts w:ascii="Cambria Math" w:hAnsi="Cambria Math"/>
                                <w:i/>
                                <w:sz w:val="24"/>
                                <w:szCs w:val="24"/>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sz w:val="24"/>
                                <w:szCs w:val="24"/>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e>
                </m:d>
              </m:oMath>
            </m:oMathPara>
          </w:p>
          <w:p w14:paraId="6E71D2C0" w14:textId="77777777" w:rsidR="00032C3D" w:rsidRPr="009D2D9E" w:rsidRDefault="009D095D" w:rsidP="00D352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PTID</m:t>
                        </m:r>
                      </m:e>
                      <m:sub>
                        <m:r>
                          <w:rPr>
                            <w:rFonts w:ascii="Cambria Math" w:hAnsi="Cambria Math"/>
                            <w:lang w:val="en-IE"/>
                          </w:rPr>
                          <m:t>uγk</m:t>
                        </m:r>
                      </m:sub>
                    </m:sSub>
                  </m:e>
                </m:d>
              </m:oMath>
            </m:oMathPara>
          </w:p>
          <w:p w14:paraId="1FAF0132" w14:textId="77777777" w:rsidR="00032C3D" w:rsidRPr="009D2D9E" w:rsidRDefault="00032C3D" w:rsidP="00D3524C">
            <w:pPr>
              <w:pStyle w:val="CERBODY"/>
              <w:ind w:left="992"/>
              <w:rPr>
                <w:rFonts w:ascii="Cambria Math" w:hAnsi="Cambria Math"/>
                <w:lang w:val="en-IE"/>
                <w:oMath/>
              </w:rPr>
            </w:pPr>
            <m:oMathPara>
              <m:oMathParaPr>
                <m:jc m:val="left"/>
              </m:oMathParaPr>
              <m:oMath>
                <m:r>
                  <w:rPr>
                    <w:rFonts w:ascii="Cambria Math" w:hAnsi="Cambria Math"/>
                    <w:lang w:val="en-IE"/>
                  </w:rPr>
                  <m:t xml:space="preserve">else if the quantity at position, k, is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 xml:space="preserve"> &gt; 0, then</m:t>
                </m:r>
              </m:oMath>
            </m:oMathPara>
          </w:p>
          <w:p w14:paraId="17CD8EF1" w14:textId="77777777" w:rsidR="00032C3D" w:rsidRPr="009D2D9E" w:rsidRDefault="009D095D" w:rsidP="00D352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sγ(k-1)</m:t>
                        </m:r>
                      </m:sub>
                    </m:sSub>
                    <m:r>
                      <w:rPr>
                        <w:rFonts w:ascii="Cambria Math" w:hAnsi="Cambria Math"/>
                        <w:lang w:val="en-IE"/>
                      </w:rPr>
                      <m:t xml:space="preserve">, </m:t>
                    </m:r>
                    <m:sSub>
                      <m:sSubPr>
                        <m:ctrlPr>
                          <w:rPr>
                            <w:rFonts w:ascii="Cambria Math" w:hAnsi="Cambria Math"/>
                            <w:i/>
                            <w:lang w:val="en-IE"/>
                          </w:rPr>
                        </m:ctrlPr>
                      </m:sSubPr>
                      <m:e>
                        <m:nary>
                          <m:naryPr>
                            <m:chr m:val="∑"/>
                            <m:limLoc m:val="undOvr"/>
                            <m:supHide m:val="1"/>
                            <m:ctrlPr>
                              <w:ins w:id="209" w:author="Author">
                                <w:rPr>
                                  <w:rFonts w:ascii="Cambria Math" w:hAnsi="Cambria Math"/>
                                  <w:i/>
                                  <w:lang w:val="en-IE"/>
                                </w:rPr>
                              </w:ins>
                            </m:ctrlPr>
                          </m:naryPr>
                          <m:sub>
                            <m:r>
                              <w:ins w:id="210" w:author="Author">
                                <w:rPr>
                                  <w:rFonts w:ascii="Cambria Math" w:hAnsi="Cambria Math"/>
                                  <w:lang w:val="en-IE"/>
                                </w:rPr>
                                <m:t>u ∈ s</m:t>
                              </w:ins>
                            </m:r>
                          </m:sub>
                          <m:sup/>
                          <m:e>
                            <m:nary>
                              <m:naryPr>
                                <m:chr m:val="∑"/>
                                <m:limLoc m:val="undOvr"/>
                                <m:supHide m:val="1"/>
                                <m:ctrlPr>
                                  <w:ins w:id="211" w:author="Author">
                                    <w:rPr>
                                      <w:rFonts w:ascii="Cambria Math" w:hAnsi="Cambria Math"/>
                                      <w:i/>
                                      <w:lang w:val="en-IE"/>
                                    </w:rPr>
                                  </w:ins>
                                </m:ctrlPr>
                              </m:naryPr>
                              <m:sub>
                                <m:r>
                                  <w:ins w:id="212" w:author="Author">
                                    <w:rPr>
                                      <w:rFonts w:ascii="Cambria Math" w:hAnsi="Cambria Math"/>
                                      <w:lang w:val="en-IE"/>
                                    </w:rPr>
                                    <m:t>x</m:t>
                                  </w:ins>
                                </m:r>
                              </m:sub>
                              <m:sup/>
                              <m:e>
                                <m:sSub>
                                  <m:sSubPr>
                                    <m:ctrlPr>
                                      <w:ins w:id="213" w:author="Author">
                                        <w:rPr>
                                          <w:rFonts w:ascii="Cambria Math" w:hAnsi="Cambria Math"/>
                                          <w:i/>
                                          <w:lang w:val="en-IE"/>
                                        </w:rPr>
                                      </w:ins>
                                    </m:ctrlPr>
                                  </m:sSubPr>
                                  <m:e>
                                    <m:r>
                                      <w:ins w:id="214" w:author="Author">
                                        <w:rPr>
                                          <w:rFonts w:ascii="Cambria Math" w:hAnsi="Cambria Math"/>
                                          <w:lang w:val="en-IE"/>
                                        </w:rPr>
                                        <m:t>qTDA</m:t>
                                      </w:ins>
                                    </m:r>
                                  </m:e>
                                  <m:sub>
                                    <m:r>
                                      <w:ins w:id="215" w:author="Author">
                                        <w:rPr>
                                          <w:rFonts w:ascii="Cambria Math" w:hAnsi="Cambria Math"/>
                                          <w:lang w:val="en-IE"/>
                                        </w:rPr>
                                        <m:t>xuh</m:t>
                                      </w:ins>
                                    </m:r>
                                  </m:sub>
                                </m:sSub>
                              </m:e>
                            </m:nary>
                          </m:e>
                        </m:nary>
                        <m:r>
                          <w:ins w:id="216" w:author="Author">
                            <w:rPr>
                              <w:rFonts w:ascii="Cambria Math" w:hAnsi="Cambria Math"/>
                              <w:lang w:val="en-IE"/>
                            </w:rPr>
                            <m:t xml:space="preserve"> × Min</m:t>
                          </w:ins>
                        </m:r>
                        <m:d>
                          <m:dPr>
                            <m:ctrlPr>
                              <w:ins w:id="217" w:author="Author">
                                <w:rPr>
                                  <w:rFonts w:ascii="Cambria Math" w:hAnsi="Cambria Math"/>
                                  <w:i/>
                                  <w:lang w:val="en-IE"/>
                                </w:rPr>
                              </w:ins>
                            </m:ctrlPr>
                          </m:dPr>
                          <m:e>
                            <m:sSub>
                              <m:sSubPr>
                                <m:ctrlPr>
                                  <w:ins w:id="218" w:author="Author">
                                    <w:rPr>
                                      <w:rFonts w:ascii="Cambria Math" w:hAnsi="Cambria Math"/>
                                      <w:i/>
                                      <w:lang w:val="en-IE"/>
                                    </w:rPr>
                                  </w:ins>
                                </m:ctrlPr>
                              </m:sSubPr>
                              <m:e>
                                <m:r>
                                  <w:ins w:id="219" w:author="Author">
                                    <w:rPr>
                                      <w:rFonts w:ascii="Cambria Math" w:hAnsi="Cambria Math"/>
                                      <w:lang w:val="en-IE"/>
                                    </w:rPr>
                                    <m:t>DTDA</m:t>
                                  </w:ins>
                                </m:r>
                              </m:e>
                              <m:sub>
                                <m:r>
                                  <w:ins w:id="220" w:author="Author">
                                    <w:rPr>
                                      <w:rFonts w:ascii="Cambria Math" w:hAnsi="Cambria Math"/>
                                      <w:lang w:val="en-IE"/>
                                    </w:rPr>
                                    <m:t>x</m:t>
                                  </w:ins>
                                </m:r>
                              </m:sub>
                            </m:sSub>
                            <m:r>
                              <w:ins w:id="221" w:author="Author">
                                <w:rPr>
                                  <w:rFonts w:ascii="Cambria Math" w:hAnsi="Cambria Math"/>
                                  <w:lang w:val="en-IE"/>
                                </w:rPr>
                                <m:t>, DISP</m:t>
                              </w:ins>
                            </m:r>
                          </m:e>
                        </m:d>
                        <m:r>
                          <w:ins w:id="222" w:author="Author">
                            <w:rPr>
                              <w:rFonts w:ascii="Cambria Math" w:hAnsi="Cambria Math"/>
                              <w:lang w:val="en-IE"/>
                            </w:rPr>
                            <m:t>-</m:t>
                          </w:ins>
                        </m:r>
                        <m:sSub>
                          <m:sSubPr>
                            <m:ctrlPr>
                              <w:ins w:id="223" w:author="Author">
                                <w:rPr>
                                  <w:rFonts w:ascii="Cambria Math" w:hAnsi="Cambria Math"/>
                                  <w:i/>
                                  <w:lang w:val="en-IE"/>
                                </w:rPr>
                              </w:ins>
                            </m:ctrlPr>
                          </m:sSubPr>
                          <m:e>
                            <m:r>
                              <w:ins w:id="224" w:author="Author">
                                <w:rPr>
                                  <w:rFonts w:ascii="Cambria Math" w:hAnsi="Cambria Math"/>
                                  <w:lang w:val="en-IE"/>
                                </w:rPr>
                                <m:t>QMDIFFCDA</m:t>
                              </w:ins>
                            </m:r>
                          </m:e>
                          <m:sub>
                            <m:r>
                              <w:ins w:id="225" w:author="Author">
                                <w:rPr>
                                  <w:rFonts w:ascii="Cambria Math" w:hAnsi="Cambria Math"/>
                                  <w:lang w:val="en-IE"/>
                                </w:rPr>
                                <m:t>sγ</m:t>
                              </w:ins>
                            </m:r>
                          </m:sub>
                        </m:sSub>
                        <m:sSub>
                          <m:sSubPr>
                            <m:ctrlPr>
                              <w:del w:id="226" w:author="Author">
                                <w:rPr>
                                  <w:rFonts w:ascii="Cambria Math" w:hAnsi="Cambria Math"/>
                                  <w:i/>
                                  <w:lang w:val="en-IE"/>
                                </w:rPr>
                              </w:del>
                            </m:ctrlPr>
                          </m:sSubPr>
                          <m:e>
                            <m:r>
                              <w:del w:id="227" w:author="Author">
                                <w:rPr>
                                  <w:rFonts w:ascii="Cambria Math" w:hAnsi="Cambria Math"/>
                                  <w:lang w:val="en-IE"/>
                                </w:rPr>
                                <m:t>QDIFFDA</m:t>
                              </w:del>
                            </m:r>
                          </m:e>
                          <m:sub>
                            <m:r>
                              <w:del w:id="228" w:author="Author">
                                <w:rPr>
                                  <w:rFonts w:ascii="Cambria Math" w:hAnsi="Cambria Math"/>
                                  <w:lang w:val="en-IE"/>
                                </w:rPr>
                                <m:t>sγ</m:t>
                              </w:del>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e>
                </m:d>
              </m:oMath>
            </m:oMathPara>
          </w:p>
          <w:p w14:paraId="43F17ABC" w14:textId="77777777" w:rsidR="00032C3D" w:rsidRPr="009D2D9E" w:rsidRDefault="009D095D" w:rsidP="00D352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PTB</m:t>
                        </m:r>
                      </m:e>
                      <m:sub>
                        <m:r>
                          <w:rPr>
                            <w:rFonts w:ascii="Cambria Math" w:hAnsi="Cambria Math"/>
                            <w:lang w:val="en-IE"/>
                          </w:rPr>
                          <m:t>uγk</m:t>
                        </m:r>
                      </m:sub>
                    </m:sSub>
                  </m:e>
                </m:d>
              </m:oMath>
            </m:oMathPara>
          </w:p>
          <w:p w14:paraId="21FE4734" w14:textId="77777777" w:rsidR="00032C3D" w:rsidRPr="009D2D9E" w:rsidRDefault="00032C3D" w:rsidP="00D3524C">
            <w:pPr>
              <w:pStyle w:val="CERBODY"/>
              <w:ind w:left="992"/>
              <w:rPr>
                <w:rFonts w:ascii="Cambria Math" w:hAnsi="Cambria Math"/>
                <w:lang w:val="en-IE"/>
                <w:oMath/>
              </w:rPr>
            </w:pPr>
            <m:oMathPara>
              <m:oMathParaPr>
                <m:jc m:val="left"/>
              </m:oMathParaPr>
              <m:oMath>
                <m:r>
                  <w:rPr>
                    <w:rFonts w:ascii="Cambria Math" w:hAnsi="Cambria Math"/>
                    <w:lang w:val="en-IE"/>
                  </w:rPr>
                  <m:t>else</m:t>
                </m:r>
              </m:oMath>
            </m:oMathPara>
          </w:p>
          <w:p w14:paraId="32FE659E" w14:textId="77777777" w:rsidR="00032C3D" w:rsidRPr="009D2D9E" w:rsidRDefault="009D095D" w:rsidP="00D352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=0</m:t>
                </m:r>
              </m:oMath>
            </m:oMathPara>
          </w:p>
          <w:p w14:paraId="648D1C10" w14:textId="77777777" w:rsidR="00032C3D" w:rsidRPr="009D2D9E" w:rsidRDefault="00032C3D" w:rsidP="00D3524C">
            <w:pPr>
              <w:pStyle w:val="CERBODY"/>
              <w:rPr>
                <w:lang w:val="en-IE"/>
              </w:rPr>
            </w:pPr>
          </w:p>
          <w:p w14:paraId="147A7E76" w14:textId="77777777" w:rsidR="00032C3D" w:rsidRPr="009D2D9E" w:rsidRDefault="009D095D" w:rsidP="00D3524C">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nary>
                          <m:naryPr>
                            <m:chr m:val="∑"/>
                            <m:limLoc m:val="undOvr"/>
                            <m:supHide m:val="1"/>
                            <m:ctrlPr>
                              <w:ins w:id="229" w:author="Author">
                                <w:rPr>
                                  <w:rFonts w:ascii="Cambria Math" w:hAnsi="Cambria Math"/>
                                  <w:i/>
                                  <w:lang w:val="en-IE"/>
                                </w:rPr>
                              </w:ins>
                            </m:ctrlPr>
                          </m:naryPr>
                          <m:sub>
                            <m:r>
                              <w:ins w:id="230" w:author="Author">
                                <w:rPr>
                                  <w:rFonts w:ascii="Cambria Math" w:hAnsi="Cambria Math"/>
                                  <w:lang w:val="en-IE"/>
                                </w:rPr>
                                <m:t>u ∈ s</m:t>
                              </w:ins>
                            </m:r>
                          </m:sub>
                          <m:sup/>
                          <m:e>
                            <m:nary>
                              <m:naryPr>
                                <m:chr m:val="∑"/>
                                <m:limLoc m:val="undOvr"/>
                                <m:supHide m:val="1"/>
                                <m:ctrlPr>
                                  <w:ins w:id="231" w:author="Author">
                                    <w:rPr>
                                      <w:rFonts w:ascii="Cambria Math" w:hAnsi="Cambria Math"/>
                                      <w:i/>
                                      <w:lang w:val="en-IE"/>
                                    </w:rPr>
                                  </w:ins>
                                </m:ctrlPr>
                              </m:naryPr>
                              <m:sub>
                                <m:r>
                                  <w:ins w:id="232" w:author="Author">
                                    <w:rPr>
                                      <w:rFonts w:ascii="Cambria Math" w:hAnsi="Cambria Math"/>
                                      <w:lang w:val="en-IE"/>
                                    </w:rPr>
                                    <m:t>x</m:t>
                                  </w:ins>
                                </m:r>
                              </m:sub>
                              <m:sup/>
                              <m:e>
                                <m:sSub>
                                  <m:sSubPr>
                                    <m:ctrlPr>
                                      <w:ins w:id="233" w:author="Author">
                                        <w:rPr>
                                          <w:rFonts w:ascii="Cambria Math" w:hAnsi="Cambria Math"/>
                                          <w:i/>
                                          <w:lang w:val="en-IE"/>
                                        </w:rPr>
                                      </w:ins>
                                    </m:ctrlPr>
                                  </m:sSubPr>
                                  <m:e>
                                    <m:r>
                                      <w:ins w:id="234" w:author="Author">
                                        <w:rPr>
                                          <w:rFonts w:ascii="Cambria Math" w:hAnsi="Cambria Math"/>
                                          <w:lang w:val="en-IE"/>
                                        </w:rPr>
                                        <m:t>qTDA</m:t>
                                      </w:ins>
                                    </m:r>
                                  </m:e>
                                  <m:sub>
                                    <m:r>
                                      <w:ins w:id="235" w:author="Author">
                                        <w:rPr>
                                          <w:rFonts w:ascii="Cambria Math" w:hAnsi="Cambria Math"/>
                                          <w:lang w:val="en-IE"/>
                                        </w:rPr>
                                        <m:t>xuh</m:t>
                                      </w:ins>
                                    </m:r>
                                  </m:sub>
                                </m:sSub>
                              </m:e>
                            </m:nary>
                          </m:e>
                        </m:nary>
                        <m:r>
                          <w:ins w:id="236" w:author="Author">
                            <w:rPr>
                              <w:rFonts w:ascii="Cambria Math" w:hAnsi="Cambria Math"/>
                              <w:lang w:val="en-IE"/>
                            </w:rPr>
                            <m:t xml:space="preserve"> × Min</m:t>
                          </w:ins>
                        </m:r>
                        <m:d>
                          <m:dPr>
                            <m:ctrlPr>
                              <w:ins w:id="237" w:author="Author">
                                <w:rPr>
                                  <w:rFonts w:ascii="Cambria Math" w:hAnsi="Cambria Math"/>
                                  <w:i/>
                                  <w:lang w:val="en-IE"/>
                                </w:rPr>
                              </w:ins>
                            </m:ctrlPr>
                          </m:dPr>
                          <m:e>
                            <m:sSub>
                              <m:sSubPr>
                                <m:ctrlPr>
                                  <w:ins w:id="238" w:author="Author">
                                    <w:rPr>
                                      <w:rFonts w:ascii="Cambria Math" w:hAnsi="Cambria Math"/>
                                      <w:i/>
                                      <w:lang w:val="en-IE"/>
                                    </w:rPr>
                                  </w:ins>
                                </m:ctrlPr>
                              </m:sSubPr>
                              <m:e>
                                <m:r>
                                  <w:ins w:id="239" w:author="Author">
                                    <w:rPr>
                                      <w:rFonts w:ascii="Cambria Math" w:hAnsi="Cambria Math"/>
                                      <w:lang w:val="en-IE"/>
                                    </w:rPr>
                                    <m:t>DTDA</m:t>
                                  </w:ins>
                                </m:r>
                              </m:e>
                              <m:sub>
                                <m:r>
                                  <w:ins w:id="240" w:author="Author">
                                    <w:rPr>
                                      <w:rFonts w:ascii="Cambria Math" w:hAnsi="Cambria Math"/>
                                      <w:lang w:val="en-IE"/>
                                    </w:rPr>
                                    <m:t>x</m:t>
                                  </w:ins>
                                </m:r>
                              </m:sub>
                            </m:sSub>
                            <m:r>
                              <w:ins w:id="241" w:author="Author">
                                <w:rPr>
                                  <w:rFonts w:ascii="Cambria Math" w:hAnsi="Cambria Math"/>
                                  <w:lang w:val="en-IE"/>
                                </w:rPr>
                                <m:t>, DISP</m:t>
                              </w:ins>
                            </m:r>
                          </m:e>
                        </m:d>
                        <m:r>
                          <w:ins w:id="242" w:author="Author">
                            <w:rPr>
                              <w:rFonts w:ascii="Cambria Math" w:hAnsi="Cambria Math"/>
                              <w:lang w:val="en-IE"/>
                            </w:rPr>
                            <m:t>-</m:t>
                          </w:ins>
                        </m:r>
                        <m:sSub>
                          <m:sSubPr>
                            <m:ctrlPr>
                              <w:ins w:id="243" w:author="Author">
                                <w:rPr>
                                  <w:rFonts w:ascii="Cambria Math" w:hAnsi="Cambria Math"/>
                                  <w:i/>
                                  <w:lang w:val="en-IE"/>
                                </w:rPr>
                              </w:ins>
                            </m:ctrlPr>
                          </m:sSubPr>
                          <m:e>
                            <m:r>
                              <w:ins w:id="244" w:author="Author">
                                <w:rPr>
                                  <w:rFonts w:ascii="Cambria Math" w:hAnsi="Cambria Math"/>
                                  <w:lang w:val="en-IE"/>
                                </w:rPr>
                                <m:t>QMDIFFCDA</m:t>
                              </w:ins>
                            </m:r>
                          </m:e>
                          <m:sub>
                            <m:r>
                              <w:ins w:id="245" w:author="Author">
                                <w:rPr>
                                  <w:rFonts w:ascii="Cambria Math" w:hAnsi="Cambria Math"/>
                                  <w:lang w:val="en-IE"/>
                                </w:rPr>
                                <m:t>sγ</m:t>
                              </w:ins>
                            </m:r>
                          </m:sub>
                        </m:sSub>
                        <m:sSub>
                          <m:sSubPr>
                            <m:ctrlPr>
                              <w:del w:id="246" w:author="Author">
                                <w:rPr>
                                  <w:rFonts w:ascii="Cambria Math" w:hAnsi="Cambria Math"/>
                                  <w:i/>
                                  <w:lang w:val="en-IE"/>
                                </w:rPr>
                              </w:del>
                            </m:ctrlPr>
                          </m:sSubPr>
                          <m:e>
                            <m:r>
                              <w:del w:id="247" w:author="Author">
                                <w:rPr>
                                  <w:rFonts w:ascii="Cambria Math" w:hAnsi="Cambria Math"/>
                                  <w:lang w:val="en-IE"/>
                                </w:rPr>
                                <m:t>QDIFFDA</m:t>
                              </w:del>
                            </m:r>
                          </m:e>
                          <m:sub>
                            <m:r>
                              <w:del w:id="248" w:author="Author">
                                <w:rPr>
                                  <w:rFonts w:ascii="Cambria Math" w:hAnsi="Cambria Math"/>
                                  <w:lang w:val="en-IE"/>
                                </w:rPr>
                                <m:t>sγ</m:t>
                              </w:del>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sz w:val="24"/>
                            <w:szCs w:val="24"/>
                            <w:lang w:val="en-IE"/>
                          </w:rPr>
                        </m:ctrlPr>
                      </m:naryPr>
                      <m:sub>
                        <m:r>
                          <w:rPr>
                            <w:rFonts w:ascii="Cambria Math" w:hAnsi="Cambria Math"/>
                            <w:lang w:val="en-IE"/>
                          </w:rPr>
                          <m:t>u ∈ s</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e>
                </m:d>
              </m:oMath>
            </m:oMathPara>
          </w:p>
          <w:p w14:paraId="3A5236E1" w14:textId="77777777" w:rsidR="00032C3D" w:rsidRPr="009D2D9E" w:rsidRDefault="00032C3D" w:rsidP="00D3524C">
            <w:pPr>
              <w:pStyle w:val="CERBODY"/>
              <w:rPr>
                <w:lang w:val="en-IE"/>
              </w:rPr>
            </w:pPr>
          </w:p>
          <w:p w14:paraId="7F10308C" w14:textId="77777777" w:rsidR="00032C3D" w:rsidRPr="009D2D9E" w:rsidRDefault="009D095D" w:rsidP="00D352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,Min</m:t>
                        </m:r>
                        <m:d>
                          <m:dPr>
                            <m:ctrlPr>
                              <w:rPr>
                                <w:rFonts w:ascii="Cambria Math" w:hAnsi="Cambria Math"/>
                                <w:i/>
                                <w:lang w:val="en-IE"/>
                              </w:rPr>
                            </m:ctrlPr>
                          </m:dPr>
                          <m:e>
                            <m:nary>
                              <m:naryPr>
                                <m:chr m:val="∑"/>
                                <m:limLoc m:val="undOvr"/>
                                <m:supHide m:val="1"/>
                                <m:ctrlPr>
                                  <w:ins w:id="249" w:author="Author">
                                    <w:rPr>
                                      <w:rFonts w:ascii="Cambria Math" w:hAnsi="Cambria Math"/>
                                      <w:i/>
                                      <w:lang w:val="en-IE"/>
                                    </w:rPr>
                                  </w:ins>
                                </m:ctrlPr>
                              </m:naryPr>
                              <m:sub>
                                <m:r>
                                  <w:ins w:id="250" w:author="Author">
                                    <w:rPr>
                                      <w:rFonts w:ascii="Cambria Math" w:hAnsi="Cambria Math"/>
                                      <w:lang w:val="en-IE"/>
                                    </w:rPr>
                                    <m:t>u ∈ s</m:t>
                                  </w:ins>
                                </m:r>
                              </m:sub>
                              <m:sup/>
                              <m:e>
                                <m:nary>
                                  <m:naryPr>
                                    <m:chr m:val="∑"/>
                                    <m:limLoc m:val="undOvr"/>
                                    <m:supHide m:val="1"/>
                                    <m:ctrlPr>
                                      <w:ins w:id="251" w:author="Author">
                                        <w:rPr>
                                          <w:rFonts w:ascii="Cambria Math" w:hAnsi="Cambria Math"/>
                                          <w:i/>
                                          <w:lang w:val="en-IE"/>
                                        </w:rPr>
                                      </w:ins>
                                    </m:ctrlPr>
                                  </m:naryPr>
                                  <m:sub>
                                    <m:r>
                                      <w:ins w:id="252" w:author="Author">
                                        <w:rPr>
                                          <w:rFonts w:ascii="Cambria Math" w:hAnsi="Cambria Math"/>
                                          <w:lang w:val="en-IE"/>
                                        </w:rPr>
                                        <m:t>x</m:t>
                                      </w:ins>
                                    </m:r>
                                  </m:sub>
                                  <m:sup/>
                                  <m:e>
                                    <m:sSub>
                                      <m:sSubPr>
                                        <m:ctrlPr>
                                          <w:ins w:id="253" w:author="Author">
                                            <w:rPr>
                                              <w:rFonts w:ascii="Cambria Math" w:hAnsi="Cambria Math"/>
                                              <w:i/>
                                              <w:lang w:val="en-IE"/>
                                            </w:rPr>
                                          </w:ins>
                                        </m:ctrlPr>
                                      </m:sSubPr>
                                      <m:e>
                                        <m:r>
                                          <w:ins w:id="254" w:author="Author">
                                            <w:rPr>
                                              <w:rFonts w:ascii="Cambria Math" w:hAnsi="Cambria Math"/>
                                              <w:lang w:val="en-IE"/>
                                            </w:rPr>
                                            <m:t>qTDA</m:t>
                                          </w:ins>
                                        </m:r>
                                      </m:e>
                                      <m:sub>
                                        <m:r>
                                          <w:ins w:id="255" w:author="Author">
                                            <w:rPr>
                                              <w:rFonts w:ascii="Cambria Math" w:hAnsi="Cambria Math"/>
                                              <w:lang w:val="en-IE"/>
                                            </w:rPr>
                                            <m:t>xuh</m:t>
                                          </w:ins>
                                        </m:r>
                                      </m:sub>
                                    </m:sSub>
                                  </m:e>
                                </m:nary>
                              </m:e>
                            </m:nary>
                            <m:r>
                              <w:ins w:id="256" w:author="Author">
                                <w:rPr>
                                  <w:rFonts w:ascii="Cambria Math" w:hAnsi="Cambria Math"/>
                                  <w:lang w:val="en-IE"/>
                                </w:rPr>
                                <m:t xml:space="preserve"> × Min</m:t>
                              </w:ins>
                            </m:r>
                            <m:d>
                              <m:dPr>
                                <m:ctrlPr>
                                  <w:ins w:id="257" w:author="Author">
                                    <w:rPr>
                                      <w:rFonts w:ascii="Cambria Math" w:hAnsi="Cambria Math"/>
                                      <w:i/>
                                      <w:lang w:val="en-IE"/>
                                    </w:rPr>
                                  </w:ins>
                                </m:ctrlPr>
                              </m:dPr>
                              <m:e>
                                <m:sSub>
                                  <m:sSubPr>
                                    <m:ctrlPr>
                                      <w:ins w:id="258" w:author="Author">
                                        <w:rPr>
                                          <w:rFonts w:ascii="Cambria Math" w:hAnsi="Cambria Math"/>
                                          <w:i/>
                                          <w:lang w:val="en-IE"/>
                                        </w:rPr>
                                      </w:ins>
                                    </m:ctrlPr>
                                  </m:sSubPr>
                                  <m:e>
                                    <m:r>
                                      <w:ins w:id="259" w:author="Author">
                                        <w:rPr>
                                          <w:rFonts w:ascii="Cambria Math" w:hAnsi="Cambria Math"/>
                                          <w:lang w:val="en-IE"/>
                                        </w:rPr>
                                        <m:t>DTDA</m:t>
                                      </w:ins>
                                    </m:r>
                                  </m:e>
                                  <m:sub>
                                    <m:r>
                                      <w:ins w:id="260" w:author="Author">
                                        <w:rPr>
                                          <w:rFonts w:ascii="Cambria Math" w:hAnsi="Cambria Math"/>
                                          <w:lang w:val="en-IE"/>
                                        </w:rPr>
                                        <m:t>x</m:t>
                                      </w:ins>
                                    </m:r>
                                  </m:sub>
                                </m:sSub>
                                <m:r>
                                  <w:ins w:id="261" w:author="Author">
                                    <w:rPr>
                                      <w:rFonts w:ascii="Cambria Math" w:hAnsi="Cambria Math"/>
                                      <w:lang w:val="en-IE"/>
                                    </w:rPr>
                                    <m:t>, DISP</m:t>
                                  </w:ins>
                                </m:r>
                              </m:e>
                            </m:d>
                            <m:r>
                              <w:ins w:id="262" w:author="Author">
                                <w:rPr>
                                  <w:rFonts w:ascii="Cambria Math" w:hAnsi="Cambria Math"/>
                                  <w:lang w:val="en-IE"/>
                                </w:rPr>
                                <m:t>-</m:t>
                              </w:ins>
                            </m:r>
                            <m:sSub>
                              <m:sSubPr>
                                <m:ctrlPr>
                                  <w:ins w:id="263" w:author="Author">
                                    <w:rPr>
                                      <w:rFonts w:ascii="Cambria Math" w:hAnsi="Cambria Math"/>
                                      <w:i/>
                                      <w:lang w:val="en-IE"/>
                                    </w:rPr>
                                  </w:ins>
                                </m:ctrlPr>
                              </m:sSubPr>
                              <m:e>
                                <m:r>
                                  <w:ins w:id="264" w:author="Author">
                                    <w:rPr>
                                      <w:rFonts w:ascii="Cambria Math" w:hAnsi="Cambria Math"/>
                                      <w:lang w:val="en-IE"/>
                                    </w:rPr>
                                    <m:t>QMDIFFCDA</m:t>
                                  </w:ins>
                                </m:r>
                              </m:e>
                              <m:sub>
                                <m:r>
                                  <w:ins w:id="265" w:author="Author">
                                    <w:rPr>
                                      <w:rFonts w:ascii="Cambria Math" w:hAnsi="Cambria Math"/>
                                      <w:lang w:val="en-IE"/>
                                    </w:rPr>
                                    <m:t>sγ</m:t>
                                  </w:ins>
                                </m:r>
                              </m:sub>
                            </m:sSub>
                            <m:sSub>
                              <m:sSubPr>
                                <m:ctrlPr>
                                  <w:del w:id="266" w:author="Author">
                                    <w:rPr>
                                      <w:rFonts w:ascii="Cambria Math" w:hAnsi="Cambria Math"/>
                                      <w:i/>
                                      <w:lang w:val="en-IE"/>
                                    </w:rPr>
                                  </w:del>
                                </m:ctrlPr>
                              </m:sSubPr>
                              <m:e>
                                <m:r>
                                  <w:del w:id="267" w:author="Author">
                                    <w:rPr>
                                      <w:rFonts w:ascii="Cambria Math" w:hAnsi="Cambria Math"/>
                                      <w:lang w:val="en-IE"/>
                                    </w:rPr>
                                    <m:t>QDIFFDA</m:t>
                                  </w:del>
                                </m:r>
                              </m:e>
                              <m:sub>
                                <m:r>
                                  <w:del w:id="268" w:author="Author">
                                    <w:rPr>
                                      <w:rFonts w:ascii="Cambria Math" w:hAnsi="Cambria Math"/>
                                      <w:lang w:val="en-IE"/>
                                    </w:rPr>
                                    <m:t>sγ</m:t>
                                  </w:del>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e>
                </m:d>
              </m:oMath>
            </m:oMathPara>
          </w:p>
          <w:p w14:paraId="2B2370C2" w14:textId="77777777" w:rsidR="00032C3D" w:rsidRPr="009D2D9E" w:rsidRDefault="00032C3D" w:rsidP="00D3524C">
            <w:pPr>
              <w:pStyle w:val="CERBODY"/>
              <w:rPr>
                <w:lang w:val="en-IE"/>
              </w:rPr>
            </w:pPr>
          </w:p>
          <w:p w14:paraId="09A98CBC" w14:textId="77777777" w:rsidR="00032C3D" w:rsidRPr="009D2D9E" w:rsidRDefault="00032C3D" w:rsidP="00D3524C">
            <w:pPr>
              <w:pStyle w:val="CERLEVEL4"/>
              <w:ind w:left="992"/>
            </w:pPr>
            <w:r w:rsidRPr="009D2D9E">
              <w:t>where:</w:t>
            </w:r>
          </w:p>
          <w:p w14:paraId="4888BBFF" w14:textId="77777777" w:rsidR="00032C3D" w:rsidRPr="002E057E" w:rsidRDefault="009D095D" w:rsidP="00032C3D">
            <w:pPr>
              <w:pStyle w:val="CERLEVEL5"/>
              <w:numPr>
                <w:ilvl w:val="4"/>
                <w:numId w:val="53"/>
              </w:numPr>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032C3D" w:rsidRPr="002E057E">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14:paraId="40A10C37" w14:textId="77777777" w:rsidR="00032C3D" w:rsidRPr="009D2D9E" w:rsidRDefault="009D095D" w:rsidP="00032C3D">
            <w:pPr>
              <w:pStyle w:val="CERLEVEL5"/>
              <w:numPr>
                <w:ilvl w:val="4"/>
                <w:numId w:val="41"/>
              </w:numPr>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032C3D" w:rsidRPr="009D2D9E">
              <w:rPr>
                <w:lang w:val="en-IE"/>
              </w:rPr>
              <w:t xml:space="preserve"> is a summation over values across all positions in the ranked set prior to the current position, k, in the ranked set. Calculations for the first position, (k = 1), will not have a previous position, k’, and the result for this sum shall be zero;</w:t>
            </w:r>
          </w:p>
          <w:p w14:paraId="7D5E6701" w14:textId="77777777" w:rsidR="00032C3D" w:rsidRPr="009D2D9E" w:rsidRDefault="009D095D" w:rsidP="00032C3D">
            <w:pPr>
              <w:pStyle w:val="CERLEVEL5"/>
              <w:numPr>
                <w:ilvl w:val="4"/>
                <w:numId w:val="41"/>
              </w:numPr>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032C3D" w:rsidRPr="009D2D9E">
              <w:rPr>
                <w:lang w:val="en-IE"/>
              </w:rPr>
              <w:t xml:space="preserve">is a summation over all Generator Units, u, in the Trading Site, </w:t>
            </w:r>
            <w:r w:rsidR="00032C3D" w:rsidRPr="009D2D9E">
              <w:rPr>
                <w:rFonts w:cs="Calibri"/>
                <w:lang w:val="en-IE"/>
              </w:rPr>
              <w:t>s</w:t>
            </w:r>
            <w:r w:rsidR="00032C3D" w:rsidRPr="009D2D9E">
              <w:rPr>
                <w:lang w:val="en-IE"/>
              </w:rPr>
              <w:t>;</w:t>
            </w:r>
          </w:p>
          <w:p w14:paraId="29A28714" w14:textId="77777777" w:rsidR="00032C3D" w:rsidRPr="009D2D9E" w:rsidRDefault="00032C3D" w:rsidP="00032C3D">
            <w:pPr>
              <w:pStyle w:val="CERLEVEL5"/>
              <w:numPr>
                <w:ilvl w:val="4"/>
                <w:numId w:val="41"/>
              </w:numPr>
              <w:rPr>
                <w:lang w:val="en-IE"/>
              </w:rPr>
            </w:pPr>
            <w:r w:rsidRPr="009D2D9E">
              <w:rPr>
                <w:lang w:val="en-IE"/>
              </w:rPr>
              <w:lastRenderedPageBreak/>
              <w:t>QMDIFFCWD</w:t>
            </w:r>
            <w:r w:rsidRPr="009D2D9E">
              <w:rPr>
                <w:vertAlign w:val="subscript"/>
                <w:lang w:val="en-IE"/>
              </w:rPr>
              <w:t>sγ</w:t>
            </w:r>
            <w:r w:rsidRPr="009D2D9E">
              <w:rPr>
                <w:lang w:val="en-IE"/>
              </w:rPr>
              <w:t xml:space="preserve"> is the Within-day Difference Charge Metered Quantity for Trading Site, s, in Imbalance Settlement Period, γ;</w:t>
            </w:r>
          </w:p>
          <w:p w14:paraId="5B24CB87" w14:textId="77777777" w:rsidR="00032C3D" w:rsidRPr="009D2D9E" w:rsidRDefault="00032C3D" w:rsidP="00032C3D">
            <w:pPr>
              <w:pStyle w:val="CERLEVEL5"/>
              <w:numPr>
                <w:ilvl w:val="4"/>
                <w:numId w:val="41"/>
              </w:numPr>
              <w:rPr>
                <w:lang w:val="en-IE"/>
              </w:rPr>
            </w:pPr>
            <w:r w:rsidRPr="009D2D9E">
              <w:rPr>
                <w:lang w:val="en-IE"/>
              </w:rPr>
              <w:t>QCOB</w:t>
            </w:r>
            <w:r w:rsidRPr="009D2D9E">
              <w:rPr>
                <w:rFonts w:cs="Calibri"/>
                <w:vertAlign w:val="subscript"/>
                <w:lang w:val="en-IE"/>
              </w:rPr>
              <w:t>s</w:t>
            </w:r>
            <w:r w:rsidRPr="009D2D9E">
              <w:rPr>
                <w:vertAlign w:val="subscript"/>
                <w:lang w:val="en-IE"/>
              </w:rPr>
              <w:t>γ</w:t>
            </w:r>
            <w:r w:rsidRPr="009D2D9E">
              <w:rPr>
                <w:lang w:val="en-IE"/>
              </w:rPr>
              <w:t xml:space="preserve"> is the Obligated Capacity Quantity for Trading Site, </w:t>
            </w:r>
            <w:r w:rsidRPr="009D2D9E">
              <w:rPr>
                <w:rFonts w:cs="Calibri"/>
                <w:lang w:val="en-IE"/>
              </w:rPr>
              <w:t>s</w:t>
            </w:r>
            <w:r w:rsidRPr="009D2D9E">
              <w:rPr>
                <w:lang w:val="en-IE"/>
              </w:rPr>
              <w:t>, in Imbalance Settlement Period, γ;</w:t>
            </w:r>
          </w:p>
          <w:p w14:paraId="2DA0DBE7" w14:textId="77777777" w:rsidR="00032C3D" w:rsidRPr="009D2D9E" w:rsidRDefault="00032C3D" w:rsidP="00032C3D">
            <w:pPr>
              <w:pStyle w:val="CERLEVEL5"/>
              <w:numPr>
                <w:ilvl w:val="4"/>
                <w:numId w:val="41"/>
              </w:numPr>
              <w:rPr>
                <w:lang w:val="en-IE"/>
              </w:rPr>
            </w:pPr>
            <w:r w:rsidRPr="009D2D9E">
              <w:rPr>
                <w:lang w:val="en-IE"/>
              </w:rPr>
              <w:t>QDIFFDA</w:t>
            </w:r>
            <w:r w:rsidRPr="009D2D9E">
              <w:rPr>
                <w:rFonts w:cs="Calibri"/>
                <w:vertAlign w:val="subscript"/>
                <w:lang w:val="en-IE"/>
              </w:rPr>
              <w:t>s</w:t>
            </w:r>
            <w:r w:rsidRPr="009D2D9E">
              <w:rPr>
                <w:vertAlign w:val="subscript"/>
                <w:lang w:val="en-IE"/>
              </w:rPr>
              <w:t>γ</w:t>
            </w:r>
            <w:r w:rsidRPr="009D2D9E">
              <w:rPr>
                <w:lang w:val="en-IE"/>
              </w:rPr>
              <w:t xml:space="preserve"> is the Day-ahead Difference Quantity for Trading Site, </w:t>
            </w:r>
            <w:r w:rsidRPr="009D2D9E">
              <w:rPr>
                <w:rFonts w:cs="Calibri"/>
                <w:lang w:val="en-IE"/>
              </w:rPr>
              <w:t>s</w:t>
            </w:r>
            <w:r w:rsidRPr="009D2D9E">
              <w:rPr>
                <w:lang w:val="en-IE"/>
              </w:rPr>
              <w:t>, in Imbalance Settlement Period, γ;</w:t>
            </w:r>
          </w:p>
          <w:p w14:paraId="0F20E8F0" w14:textId="77777777" w:rsidR="00032C3D" w:rsidRPr="009D2D9E" w:rsidRDefault="00032C3D" w:rsidP="00032C3D">
            <w:pPr>
              <w:pStyle w:val="CERLEVEL5"/>
              <w:numPr>
                <w:ilvl w:val="4"/>
                <w:numId w:val="41"/>
              </w:numPr>
              <w:rPr>
                <w:lang w:val="en-IE"/>
              </w:rPr>
            </w:pPr>
            <w:r w:rsidRPr="009D2D9E">
              <w:rPr>
                <w:lang w:val="en-IE"/>
              </w:rPr>
              <w:t>QTID</w:t>
            </w:r>
            <w:r w:rsidRPr="009D2D9E">
              <w:rPr>
                <w:vertAlign w:val="subscript"/>
                <w:lang w:val="en-IE"/>
              </w:rPr>
              <w:t>uγk</w:t>
            </w:r>
            <w:r w:rsidRPr="009D2D9E">
              <w:rPr>
                <w:lang w:val="en-IE"/>
              </w:rPr>
              <w:t xml:space="preserve"> is the Intraday Trade Quantity for Generator Unit, u, in the position, k, in the ranked set, in Imbalance Settlement Period, </w:t>
            </w:r>
            <w:r w:rsidRPr="009D2D9E">
              <w:rPr>
                <w:rFonts w:cs="Arial"/>
                <w:lang w:val="en-IE"/>
              </w:rPr>
              <w:t>γ</w:t>
            </w:r>
            <w:r w:rsidRPr="009D2D9E">
              <w:rPr>
                <w:lang w:val="en-IE"/>
              </w:rPr>
              <w:t>;</w:t>
            </w:r>
          </w:p>
          <w:p w14:paraId="7C95059E" w14:textId="77777777" w:rsidR="00032C3D" w:rsidRPr="009D2D9E" w:rsidRDefault="00032C3D" w:rsidP="00032C3D">
            <w:pPr>
              <w:pStyle w:val="CERLEVEL5"/>
              <w:numPr>
                <w:ilvl w:val="4"/>
                <w:numId w:val="41"/>
              </w:numPr>
              <w:rPr>
                <w:lang w:val="en-IE"/>
              </w:rPr>
            </w:pPr>
            <w:r w:rsidRPr="009D2D9E">
              <w:rPr>
                <w:lang w:val="en-IE"/>
              </w:rPr>
              <w:t>QTB</w:t>
            </w:r>
            <w:r w:rsidRPr="009D2D9E">
              <w:rPr>
                <w:vertAlign w:val="subscript"/>
                <w:lang w:val="en-IE"/>
              </w:rPr>
              <w:t>uγk</w:t>
            </w:r>
            <w:r w:rsidRPr="009D2D9E">
              <w:rPr>
                <w:lang w:val="en-IE"/>
              </w:rPr>
              <w:t xml:space="preserve"> is the Balancing Trade Quantity for Generator Unit, u, in the position, k, in the ranked set at rank, k, in Imbalance Settlement Period, </w:t>
            </w:r>
            <w:r w:rsidRPr="009D2D9E">
              <w:rPr>
                <w:rFonts w:cs="Arial"/>
                <w:lang w:val="en-IE"/>
              </w:rPr>
              <w:t>γ;</w:t>
            </w:r>
          </w:p>
          <w:p w14:paraId="7C0574B5" w14:textId="77777777" w:rsidR="00032C3D" w:rsidRPr="009D2D9E" w:rsidRDefault="00032C3D" w:rsidP="00032C3D">
            <w:pPr>
              <w:pStyle w:val="CERLEVEL5"/>
              <w:numPr>
                <w:ilvl w:val="4"/>
                <w:numId w:val="41"/>
              </w:numPr>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785B3CC3" w14:textId="77777777" w:rsidR="00032C3D" w:rsidRPr="009D2D9E" w:rsidRDefault="00032C3D" w:rsidP="00032C3D">
            <w:pPr>
              <w:pStyle w:val="CERLEVEL5"/>
              <w:numPr>
                <w:ilvl w:val="4"/>
                <w:numId w:val="41"/>
              </w:numPr>
              <w:rPr>
                <w:lang w:val="en-IE"/>
              </w:rPr>
            </w:pPr>
            <w:r w:rsidRPr="009D2D9E">
              <w:rPr>
                <w:lang w:val="en-IE"/>
              </w:rPr>
              <w:t>PTID</w:t>
            </w:r>
            <w:r w:rsidRPr="009D2D9E">
              <w:rPr>
                <w:vertAlign w:val="subscript"/>
                <w:lang w:val="en-IE"/>
              </w:rPr>
              <w:t>uγk</w:t>
            </w:r>
            <w:r w:rsidRPr="009D2D9E">
              <w:rPr>
                <w:lang w:val="en-IE"/>
              </w:rPr>
              <w:t xml:space="preserve"> is the Intraday Trade Price associated with the Intraday Trade Quantity (QTID</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14:paraId="5F36EC2A" w14:textId="77777777" w:rsidR="00032C3D" w:rsidRPr="009D2D9E" w:rsidRDefault="00032C3D" w:rsidP="00032C3D">
            <w:pPr>
              <w:pStyle w:val="CERLEVEL5"/>
              <w:numPr>
                <w:ilvl w:val="4"/>
                <w:numId w:val="41"/>
              </w:numPr>
              <w:rPr>
                <w:lang w:val="en-IE"/>
              </w:rPr>
            </w:pPr>
            <w:r w:rsidRPr="009D2D9E">
              <w:rPr>
                <w:lang w:val="en-IE"/>
              </w:rPr>
              <w:t>PTB</w:t>
            </w:r>
            <w:r w:rsidRPr="009D2D9E">
              <w:rPr>
                <w:vertAlign w:val="subscript"/>
                <w:lang w:val="en-IE"/>
              </w:rPr>
              <w:t>uγk</w:t>
            </w:r>
            <w:r w:rsidRPr="009D2D9E">
              <w:rPr>
                <w:lang w:val="en-IE"/>
              </w:rPr>
              <w:t xml:space="preserve"> is the Balancing Trade Price associated with the Balancing Trade Quantity (QTB</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14:paraId="590EF3AE" w14:textId="77777777" w:rsidR="00032C3D" w:rsidRPr="009D2D9E" w:rsidRDefault="00032C3D" w:rsidP="00032C3D">
            <w:pPr>
              <w:pStyle w:val="CERLEVEL5"/>
              <w:numPr>
                <w:ilvl w:val="4"/>
                <w:numId w:val="41"/>
              </w:numPr>
              <w:rPr>
                <w:lang w:val="en-IE"/>
              </w:rPr>
            </w:pPr>
            <w:r w:rsidRPr="009D2D9E">
              <w:rPr>
                <w:lang w:val="en-IE"/>
              </w:rPr>
              <w:t>PSTR</w:t>
            </w:r>
            <w:r w:rsidRPr="009D2D9E">
              <w:rPr>
                <w:vertAlign w:val="subscript"/>
                <w:lang w:val="en-IE"/>
              </w:rPr>
              <w:t>m</w:t>
            </w:r>
            <w:r w:rsidRPr="009D2D9E">
              <w:rPr>
                <w:lang w:val="en-IE"/>
              </w:rPr>
              <w:t xml:space="preserve"> is the Strike Price for Month, m, which contains Imbalance Settlement Period, γ;</w:t>
            </w:r>
          </w:p>
          <w:p w14:paraId="2DA72DAF" w14:textId="77777777" w:rsidR="00032C3D" w:rsidRPr="009D2D9E" w:rsidRDefault="00032C3D" w:rsidP="00032C3D">
            <w:pPr>
              <w:pStyle w:val="CERLEVEL5"/>
              <w:numPr>
                <w:ilvl w:val="4"/>
                <w:numId w:val="41"/>
              </w:numPr>
              <w:rPr>
                <w:lang w:val="en-IE"/>
              </w:rPr>
            </w:pPr>
            <w:r w:rsidRPr="009D2D9E">
              <w:rPr>
                <w:lang w:val="en-IE"/>
              </w:rPr>
              <w:t>(k – 1) is for the previous position in the ranked set;</w:t>
            </w:r>
            <w:del w:id="269" w:author="Author">
              <w:r w:rsidRPr="009D2D9E" w:rsidDel="002E057E">
                <w:rPr>
                  <w:lang w:val="en-IE"/>
                </w:rPr>
                <w:delText xml:space="preserve"> and</w:delText>
              </w:r>
            </w:del>
          </w:p>
          <w:p w14:paraId="01905364" w14:textId="77777777" w:rsidR="00032C3D" w:rsidRDefault="00032C3D" w:rsidP="00032C3D">
            <w:pPr>
              <w:pStyle w:val="CERLEVEL5"/>
              <w:numPr>
                <w:ilvl w:val="4"/>
                <w:numId w:val="41"/>
              </w:numPr>
              <w:rPr>
                <w:ins w:id="270" w:author="Autho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ins w:id="271" w:author="Author">
              <w:r>
                <w:rPr>
                  <w:lang w:val="en-IE"/>
                </w:rPr>
                <w:t>;</w:t>
              </w:r>
            </w:ins>
          </w:p>
          <w:p w14:paraId="18DBDB61" w14:textId="77777777" w:rsidR="00032C3D" w:rsidRPr="009D2D9E" w:rsidRDefault="00032C3D" w:rsidP="00032C3D">
            <w:pPr>
              <w:pStyle w:val="CERLEVEL5"/>
              <w:numPr>
                <w:ilvl w:val="4"/>
                <w:numId w:val="41"/>
              </w:numPr>
              <w:rPr>
                <w:ins w:id="272" w:author="Author"/>
                <w:lang w:val="en-IE"/>
              </w:rPr>
            </w:pPr>
            <w:ins w:id="273" w:author="Autho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ins>
          </w:p>
          <w:p w14:paraId="457BC69F" w14:textId="77777777" w:rsidR="00032C3D" w:rsidRPr="009D2D9E" w:rsidRDefault="00032C3D" w:rsidP="00032C3D">
            <w:pPr>
              <w:pStyle w:val="CERLEVEL5"/>
              <w:numPr>
                <w:ilvl w:val="4"/>
                <w:numId w:val="41"/>
              </w:numPr>
              <w:rPr>
                <w:ins w:id="274" w:author="Author"/>
                <w:lang w:val="en-IE"/>
              </w:rPr>
            </w:pPr>
            <w:ins w:id="275" w:author="Author">
              <w:r w:rsidRPr="009D2D9E">
                <w:rPr>
                  <w:lang w:val="en-IE"/>
                </w:rPr>
                <w:t>QMDIFFCDA</w:t>
              </w:r>
              <w:r w:rsidRPr="009D2D9E">
                <w:rPr>
                  <w:vertAlign w:val="subscript"/>
                  <w:lang w:val="en-IE"/>
                </w:rPr>
                <w:t>s</w:t>
              </w:r>
              <w:r w:rsidRPr="009D2D9E">
                <w:rPr>
                  <w:rFonts w:cs="Arial"/>
                  <w:vertAlign w:val="subscript"/>
                  <w:lang w:val="en-IE"/>
                </w:rPr>
                <w:t>γ</w:t>
              </w:r>
              <w:r w:rsidRPr="009D2D9E">
                <w:rPr>
                  <w:rFonts w:cs="Arial"/>
                  <w:lang w:val="en-IE"/>
                </w:rPr>
                <w:t xml:space="preserve"> is the </w:t>
              </w:r>
              <w:r w:rsidRPr="009D2D9E">
                <w:rPr>
                  <w:lang w:val="en-IE"/>
                </w:rPr>
                <w:t>Day-ahead Difference Charge Metered Quantity for Trading Site, s, in Imbalance Settlement Period, γ;</w:t>
              </w:r>
            </w:ins>
          </w:p>
          <w:p w14:paraId="387F9173" w14:textId="77777777" w:rsidR="00032C3D" w:rsidRPr="009D2D9E" w:rsidRDefault="00032C3D" w:rsidP="00032C3D">
            <w:pPr>
              <w:pStyle w:val="CERLEVEL5"/>
              <w:numPr>
                <w:ilvl w:val="4"/>
                <w:numId w:val="41"/>
              </w:numPr>
              <w:rPr>
                <w:ins w:id="276" w:author="Author"/>
                <w:lang w:val="en-IE"/>
              </w:rPr>
            </w:pPr>
            <w:ins w:id="277" w:author="Author">
              <w:r w:rsidRPr="009D2D9E">
                <w:rPr>
                  <w:lang w:val="en-IE"/>
                </w:rPr>
                <w:t>DTDA</w:t>
              </w:r>
              <w:r w:rsidRPr="009D2D9E">
                <w:rPr>
                  <w:vertAlign w:val="subscript"/>
                  <w:lang w:val="en-IE"/>
                </w:rPr>
                <w:t>x</w:t>
              </w:r>
              <w:r w:rsidRPr="009D2D9E">
                <w:rPr>
                  <w:lang w:val="en-IE"/>
                </w:rPr>
                <w:t xml:space="preserve"> is the Day-ahead Trade Duration of Trade, x;</w:t>
              </w:r>
            </w:ins>
          </w:p>
          <w:p w14:paraId="10FBB61B" w14:textId="77777777" w:rsidR="00032C3D" w:rsidRPr="009D2D9E" w:rsidRDefault="00032C3D" w:rsidP="00032C3D">
            <w:pPr>
              <w:pStyle w:val="CERLEVEL5"/>
              <w:numPr>
                <w:ilvl w:val="4"/>
                <w:numId w:val="41"/>
              </w:numPr>
              <w:rPr>
                <w:ins w:id="278" w:author="Author"/>
                <w:lang w:val="en-IE"/>
              </w:rPr>
            </w:pPr>
            <w:ins w:id="279" w:author="Author">
              <w:r w:rsidRPr="009D2D9E">
                <w:rPr>
                  <w:lang w:val="en-IE"/>
                </w:rPr>
                <w:t>DISP is the Imbalance Settlement Period Duration;</w:t>
              </w:r>
              <w:r>
                <w:rPr>
                  <w:lang w:val="en-IE"/>
                </w:rPr>
                <w:t xml:space="preserve"> and</w:t>
              </w:r>
            </w:ins>
          </w:p>
          <w:p w14:paraId="2385EEAB" w14:textId="77777777" w:rsidR="00032C3D" w:rsidRPr="002E057E" w:rsidRDefault="009D095D" w:rsidP="00032C3D">
            <w:pPr>
              <w:pStyle w:val="CERLEVEL5"/>
              <w:numPr>
                <w:ilvl w:val="4"/>
                <w:numId w:val="41"/>
              </w:numPr>
              <w:rPr>
                <w:lang w:val="en-IE"/>
              </w:rPr>
            </w:pPr>
            <m:oMath>
              <m:nary>
                <m:naryPr>
                  <m:chr m:val="∑"/>
                  <m:limLoc m:val="undOvr"/>
                  <m:supHide m:val="1"/>
                  <m:ctrlPr>
                    <w:ins w:id="280" w:author="Author">
                      <w:rPr>
                        <w:rFonts w:ascii="Cambria Math" w:hAnsi="Cambria Math"/>
                        <w:i/>
                        <w:lang w:val="en-IE"/>
                      </w:rPr>
                    </w:ins>
                  </m:ctrlPr>
                </m:naryPr>
                <m:sub>
                  <m:r>
                    <w:ins w:id="281" w:author="Author">
                      <w:rPr>
                        <w:rFonts w:ascii="Cambria Math" w:hAnsi="Cambria Math"/>
                        <w:lang w:val="en-IE"/>
                      </w:rPr>
                      <m:t>x</m:t>
                    </w:ins>
                  </m:r>
                </m:sub>
                <m:sup/>
                <m:e>
                  <m:r>
                    <w:ins w:id="282" w:author="Author">
                      <w:rPr>
                        <w:rFonts w:ascii="Cambria Math" w:hAnsi="Cambria Math"/>
                        <w:lang w:val="en-IE"/>
                      </w:rPr>
                      <m:t xml:space="preserve"> </m:t>
                    </w:ins>
                  </m:r>
                </m:e>
              </m:nary>
            </m:oMath>
            <w:ins w:id="283" w:author="Author">
              <w:r w:rsidR="00032C3D"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032C3D" w:rsidRPr="009D2D9E">
                <w:rPr>
                  <w:rFonts w:cs="Arial"/>
                  <w:lang w:val="en-IE"/>
                </w:rPr>
                <w:t>γ</w:t>
              </w:r>
              <w:r w:rsidR="00032C3D" w:rsidRPr="009D2D9E">
                <w:rPr>
                  <w:lang w:val="en-IE"/>
                </w:rPr>
                <w:t>, falls in whole or in part</w:t>
              </w:r>
            </w:ins>
            <w:r w:rsidR="00032C3D" w:rsidRPr="002E057E">
              <w:rPr>
                <w:lang w:val="en-IE"/>
              </w:rPr>
              <w:t>.</w:t>
            </w:r>
          </w:p>
          <w:p w14:paraId="6421ED30" w14:textId="77777777" w:rsidR="00032C3D" w:rsidRPr="004C53E7" w:rsidDel="00404964" w:rsidRDefault="00032C3D" w:rsidP="00D3524C">
            <w:pPr>
              <w:spacing w:line="480" w:lineRule="auto"/>
              <w:rPr>
                <w:rFonts w:ascii="Calibri" w:hAnsi="Calibri" w:cs="Arial"/>
                <w:lang w:val="en-IE"/>
              </w:rPr>
            </w:pPr>
          </w:p>
        </w:tc>
      </w:tr>
      <w:tr w:rsidR="00032C3D" w:rsidRPr="004C53E7" w14:paraId="1C160FE2" w14:textId="77777777" w:rsidTr="00032C3D">
        <w:tc>
          <w:tcPr>
            <w:tcW w:w="9630" w:type="dxa"/>
            <w:gridSpan w:val="6"/>
            <w:shd w:val="clear" w:color="auto" w:fill="C6D9F1"/>
            <w:vAlign w:val="center"/>
          </w:tcPr>
          <w:p w14:paraId="68FF4511" w14:textId="77777777" w:rsidR="00032C3D" w:rsidRPr="004C53E7" w:rsidRDefault="00032C3D" w:rsidP="00D3524C">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240983E8" w14:textId="77777777" w:rsidR="00032C3D" w:rsidRPr="004C53E7" w:rsidRDefault="00032C3D" w:rsidP="00D3524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032C3D" w:rsidRPr="004C53E7" w14:paraId="3D3FC566" w14:textId="77777777" w:rsidTr="00032C3D">
        <w:tc>
          <w:tcPr>
            <w:tcW w:w="9630" w:type="dxa"/>
            <w:gridSpan w:val="6"/>
            <w:vAlign w:val="center"/>
          </w:tcPr>
          <w:p w14:paraId="156C1836" w14:textId="77777777" w:rsidR="00032C3D" w:rsidRDefault="00032C3D" w:rsidP="00D3524C">
            <w:pPr>
              <w:rPr>
                <w:rFonts w:ascii="Calibri" w:hAnsi="Calibri" w:cs="Arial"/>
                <w:lang w:val="en-IE"/>
              </w:rPr>
            </w:pPr>
          </w:p>
          <w:p w14:paraId="6EE9918D" w14:textId="77777777" w:rsidR="00032C3D" w:rsidRDefault="00032C3D" w:rsidP="00D3524C">
            <w:pPr>
              <w:rPr>
                <w:rFonts w:ascii="Calibri" w:hAnsi="Calibri" w:cs="Arial"/>
                <w:lang w:val="en-IE"/>
              </w:rPr>
            </w:pPr>
            <w:r>
              <w:rPr>
                <w:rFonts w:ascii="Calibri" w:hAnsi="Calibri" w:cs="Arial"/>
                <w:lang w:val="en-IE"/>
              </w:rPr>
              <w:t xml:space="preserve">The effect on the outcome would only be of importance where either the price for a positive balancing trade for an affected unit, or the Imbalance Settlement Price, were to be above the Strike Price. The primary scenario affected is where a unit sells at day-ahead, and then trades at intraday in a way which reduces the Ex-Ante Quantity to below </w:t>
            </w:r>
            <w:r>
              <w:rPr>
                <w:rFonts w:ascii="Calibri" w:hAnsi="Calibri" w:cs="Arial"/>
                <w:lang w:val="en-IE"/>
              </w:rPr>
              <w:lastRenderedPageBreak/>
              <w:t>the Obligated Capacity Quantity and Day-ahead Trade Quantity. In this case there may have been cause to calculate a difference charge for the unit if they received a balancing trade which brings the unit above their Ex-Ante Quantity at a price above the Strike Price, and the amount of their Obligated Capacity Quantity which they met through trades would increase to their dispatched level, but the code as it is would have prevented this charge from being calculated. The negative intraday trade being considered from a starting position of the lower position of their Ex-Ante Quantity, rather than their Day-ahead Trade Quantity, would mean that considering subsequent positive trades would be less likely to increase the Balancing Tracked Difference Quantity, and when it does it would do so by a smaller volume than intended. This means that Difference Charges related to balancing trades would be lower than intended, and the obligations considered met would be less than intended, meaning Non-Performance Difference Charges could be greater than intended where the Imbalance Settlement Price is greater than the Strike Price. Given all this, it should not affect the vast majority of periods, in particular it wouldn’t affect periods where the net trade position of the unit is greater than or equal to their day-ahead trade position, or if the relevant trade prices are below the Strike Price.</w:t>
            </w:r>
          </w:p>
          <w:p w14:paraId="1181C86F" w14:textId="77777777" w:rsidR="00032C3D" w:rsidRDefault="00032C3D" w:rsidP="00D3524C">
            <w:pPr>
              <w:rPr>
                <w:rFonts w:ascii="Calibri" w:hAnsi="Calibri" w:cs="Arial"/>
                <w:lang w:val="en-IE"/>
              </w:rPr>
            </w:pPr>
          </w:p>
          <w:p w14:paraId="3AF307B1" w14:textId="77777777" w:rsidR="00032C3D" w:rsidRDefault="00032C3D" w:rsidP="00D3524C">
            <w:pPr>
              <w:rPr>
                <w:rFonts w:ascii="Calibri" w:hAnsi="Calibri" w:cs="Arial"/>
                <w:lang w:val="en-IE"/>
              </w:rPr>
            </w:pPr>
            <w:r>
              <w:rPr>
                <w:rFonts w:ascii="Calibri" w:hAnsi="Calibri" w:cs="Arial"/>
                <w:lang w:val="en-IE"/>
              </w:rPr>
              <w:t>This problem does not exist in the same way for Difference Payments, and it would not lead to a difference in cash flow outcomes – only a difference in the internal calculations of the quantities for QDIFFPTID. The reason for this is because supplier units cannot have subsequent negative trading quantities arise after the intraday trading which drives the value of the Ex-Ante Quantity. Since Difference Payments for ex-ante trades are capped at the Ex-Ante Quantity, and if the Ex-Ante Quantity is reducing the Difference Payment they receive for their Day-ahead Trade such that none of their Intraday Trades should receive a Difference Payment, then there is no other means by which they would be eligible to receive a Difference Payment for a traded quantity. The only other Difference Payment for which the unit would be eligible would be Imbalance Difference Payments, where the Ex-Ante Quantity is the appropriate level from which to assess the quantity eligible for this payment. This is in contrast to Difference Charges, where the units affected could have balancing market quantities in excess of their Ex-Ante Quantity arising after their ex-ante trading which would be eligible for Difference Charges and which could change the level from which they should be assessed for Non-Performance Difference Charges. Therefore the same changes do not need to be made to the Difference Payment calculation.</w:t>
            </w:r>
          </w:p>
          <w:p w14:paraId="187AE214" w14:textId="77777777" w:rsidR="00032C3D" w:rsidRPr="004C53E7" w:rsidRDefault="00032C3D" w:rsidP="00D3524C">
            <w:pPr>
              <w:rPr>
                <w:rFonts w:ascii="Calibri" w:hAnsi="Calibri" w:cs="Arial"/>
                <w:lang w:val="en-IE"/>
              </w:rPr>
            </w:pPr>
            <w:r>
              <w:rPr>
                <w:rFonts w:ascii="Calibri" w:hAnsi="Calibri" w:cs="Arial"/>
                <w:lang w:val="en-IE"/>
              </w:rPr>
              <w:t xml:space="preserve"> </w:t>
            </w:r>
          </w:p>
        </w:tc>
      </w:tr>
      <w:tr w:rsidR="00032C3D" w:rsidRPr="004C53E7" w14:paraId="45C3F771" w14:textId="77777777" w:rsidTr="00032C3D">
        <w:tc>
          <w:tcPr>
            <w:tcW w:w="9630" w:type="dxa"/>
            <w:gridSpan w:val="6"/>
            <w:shd w:val="clear" w:color="auto" w:fill="C6D9F1"/>
            <w:vAlign w:val="center"/>
          </w:tcPr>
          <w:p w14:paraId="5284B35E" w14:textId="77777777" w:rsidR="00032C3D" w:rsidRPr="004C53E7" w:rsidRDefault="00032C3D" w:rsidP="00D3524C">
            <w:pPr>
              <w:jc w:val="center"/>
              <w:rPr>
                <w:rFonts w:ascii="Calibri" w:hAnsi="Calibri" w:cs="Arial"/>
                <w:b/>
                <w:bCs/>
                <w:iCs/>
                <w:lang w:val="en-IE"/>
              </w:rPr>
            </w:pPr>
            <w:r w:rsidRPr="004C53E7">
              <w:rPr>
                <w:rFonts w:ascii="Calibri" w:hAnsi="Calibri" w:cs="Arial"/>
                <w:b/>
                <w:bCs/>
                <w:iCs/>
                <w:lang w:val="en-IE"/>
              </w:rPr>
              <w:lastRenderedPageBreak/>
              <w:t>Code Objectives Furthered</w:t>
            </w:r>
          </w:p>
          <w:p w14:paraId="47E20AC5" w14:textId="77777777" w:rsidR="00032C3D" w:rsidRPr="004C53E7" w:rsidRDefault="00032C3D" w:rsidP="00D3524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032C3D" w:rsidRPr="004C53E7" w14:paraId="665BD6DB" w14:textId="77777777" w:rsidTr="00032C3D">
        <w:tc>
          <w:tcPr>
            <w:tcW w:w="9630" w:type="dxa"/>
            <w:gridSpan w:val="6"/>
            <w:vAlign w:val="center"/>
          </w:tcPr>
          <w:p w14:paraId="09F875A8" w14:textId="77777777" w:rsidR="00032C3D" w:rsidRDefault="00032C3D" w:rsidP="00032C3D">
            <w:pPr>
              <w:pStyle w:val="ListParagraph"/>
              <w:numPr>
                <w:ilvl w:val="0"/>
                <w:numId w:val="74"/>
              </w:numPr>
              <w:overflowPunct w:val="0"/>
              <w:autoSpaceDE w:val="0"/>
              <w:autoSpaceDN w:val="0"/>
              <w:adjustRightInd w:val="0"/>
              <w:spacing w:before="0" w:after="0" w:line="240" w:lineRule="auto"/>
              <w:textAlignment w:val="baseline"/>
              <w:rPr>
                <w:rFonts w:ascii="Calibri" w:hAnsi="Calibri" w:cs="Arial"/>
                <w:lang w:val="en-IE"/>
              </w:rPr>
            </w:pPr>
            <w:r w:rsidRPr="00B701A6">
              <w:rPr>
                <w:rFonts w:ascii="Calibri" w:hAnsi="Calibri" w:cs="Arial"/>
                <w:lang w:val="en-IE"/>
              </w:rPr>
              <w:t xml:space="preserve">to facilitate the efficient, economic and coordinated operation, administration and development of the Single Electricity Market </w:t>
            </w:r>
            <w:r>
              <w:rPr>
                <w:rFonts w:ascii="Calibri" w:hAnsi="Calibri" w:cs="Arial"/>
                <w:lang w:val="en-IE"/>
              </w:rPr>
              <w:t>in a financially secure manner:</w:t>
            </w:r>
          </w:p>
          <w:p w14:paraId="1BC66C13" w14:textId="77777777" w:rsidR="00032C3D" w:rsidRPr="00B701A6" w:rsidRDefault="00032C3D" w:rsidP="00032C3D">
            <w:pPr>
              <w:pStyle w:val="ListParagraph"/>
              <w:numPr>
                <w:ilvl w:val="1"/>
                <w:numId w:val="7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The modification furthers this objective because it ensures that the market design as intended to give particular market signals and incentives around reliability is implemented through the exact equations in the settlement of the Capacity Market, in this case that the relevant quantities are subject to Difference Charges and Payments to the correct extent.</w:t>
            </w:r>
          </w:p>
          <w:p w14:paraId="262CD7AA" w14:textId="77777777" w:rsidR="00032C3D" w:rsidRDefault="00032C3D" w:rsidP="00032C3D">
            <w:pPr>
              <w:pStyle w:val="ListParagraph"/>
              <w:numPr>
                <w:ilvl w:val="0"/>
                <w:numId w:val="74"/>
              </w:numPr>
              <w:overflowPunct w:val="0"/>
              <w:autoSpaceDE w:val="0"/>
              <w:autoSpaceDN w:val="0"/>
              <w:adjustRightInd w:val="0"/>
              <w:spacing w:before="0" w:after="0" w:line="240" w:lineRule="auto"/>
              <w:textAlignment w:val="baseline"/>
              <w:rPr>
                <w:rFonts w:ascii="Calibri" w:hAnsi="Calibri" w:cs="Arial"/>
                <w:lang w:val="en-IE"/>
              </w:rPr>
            </w:pPr>
            <w:r w:rsidRPr="00B701A6">
              <w:rPr>
                <w:rFonts w:ascii="Calibri" w:hAnsi="Calibri" w:cs="Arial"/>
                <w:lang w:val="en-IE"/>
              </w:rPr>
              <w:t>to ensure no undue discrimination between perso</w:t>
            </w:r>
            <w:r>
              <w:rPr>
                <w:rFonts w:ascii="Calibri" w:hAnsi="Calibri" w:cs="Arial"/>
                <w:lang w:val="en-IE"/>
              </w:rPr>
              <w:t>ns who are parties to the Code:</w:t>
            </w:r>
          </w:p>
          <w:p w14:paraId="215A6888" w14:textId="77777777" w:rsidR="00032C3D" w:rsidRPr="00B701A6" w:rsidRDefault="00032C3D" w:rsidP="00032C3D">
            <w:pPr>
              <w:pStyle w:val="ListParagraph"/>
              <w:numPr>
                <w:ilvl w:val="1"/>
                <w:numId w:val="74"/>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The modification furthers this objective because it removes different unintended treatment of units for a particular set of scenarios. The intended treatment is that trade quantities which increase the net traded position of the unit towards their capacity obligation would count towards meeting that obligation and would be subject to Difference Charges at the price for which it is settled, however the code currently prevents this from happening in situations where the Ex-Ante Quantity is less than the Day-ahead Trade Quantity.</w:t>
            </w:r>
          </w:p>
          <w:p w14:paraId="2468DFBB" w14:textId="77777777" w:rsidR="00032C3D" w:rsidRPr="004C53E7" w:rsidRDefault="00032C3D" w:rsidP="00D3524C">
            <w:pPr>
              <w:spacing w:line="480" w:lineRule="auto"/>
              <w:rPr>
                <w:rFonts w:ascii="Calibri" w:hAnsi="Calibri" w:cs="Arial"/>
                <w:lang w:val="en-IE"/>
              </w:rPr>
            </w:pPr>
          </w:p>
        </w:tc>
      </w:tr>
      <w:tr w:rsidR="00032C3D" w:rsidRPr="004C53E7" w14:paraId="43EF8961" w14:textId="77777777" w:rsidTr="00032C3D">
        <w:tc>
          <w:tcPr>
            <w:tcW w:w="9630" w:type="dxa"/>
            <w:gridSpan w:val="6"/>
            <w:shd w:val="clear" w:color="auto" w:fill="C6D9F1"/>
            <w:vAlign w:val="center"/>
          </w:tcPr>
          <w:p w14:paraId="6C4E8C29" w14:textId="77777777" w:rsidR="00032C3D" w:rsidRPr="004C53E7" w:rsidRDefault="00032C3D" w:rsidP="00D3524C">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14:paraId="1C6403B9" w14:textId="77777777" w:rsidR="00032C3D" w:rsidRPr="004C53E7" w:rsidRDefault="00032C3D" w:rsidP="00D3524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032C3D" w:rsidRPr="004C53E7" w14:paraId="21FA299D" w14:textId="77777777" w:rsidTr="00032C3D">
        <w:tc>
          <w:tcPr>
            <w:tcW w:w="9630" w:type="dxa"/>
            <w:gridSpan w:val="6"/>
            <w:vAlign w:val="center"/>
          </w:tcPr>
          <w:p w14:paraId="5776186B" w14:textId="77777777" w:rsidR="00032C3D" w:rsidRDefault="00032C3D" w:rsidP="00D3524C">
            <w:pPr>
              <w:rPr>
                <w:rFonts w:ascii="Calibri" w:hAnsi="Calibri" w:cs="Arial"/>
                <w:lang w:val="en-IE"/>
              </w:rPr>
            </w:pPr>
            <w:r>
              <w:rPr>
                <w:rFonts w:ascii="Calibri" w:hAnsi="Calibri" w:cs="Arial"/>
                <w:lang w:val="en-IE"/>
              </w:rPr>
              <w:t>Although no instance of this event has been recorded to date, if this proposal is not implemented then the incorrect calculations for Within-Day Trade Different Charge described in the explanation (where caps at Obligated Capacity Quantity or Ex Ante Quantity apply) would remain, and could lead to incorrect Settlement outcomes in the future.</w:t>
            </w:r>
          </w:p>
          <w:p w14:paraId="689393F7" w14:textId="77777777" w:rsidR="00032C3D" w:rsidRDefault="00032C3D" w:rsidP="00D3524C">
            <w:pPr>
              <w:rPr>
                <w:rFonts w:ascii="Calibri" w:hAnsi="Calibri" w:cs="Arial"/>
                <w:lang w:val="en-IE"/>
              </w:rPr>
            </w:pPr>
          </w:p>
          <w:p w14:paraId="00A0556F" w14:textId="77777777" w:rsidR="00032C3D" w:rsidRPr="004C53E7" w:rsidRDefault="00032C3D" w:rsidP="00D3524C">
            <w:pPr>
              <w:spacing w:line="480" w:lineRule="auto"/>
              <w:rPr>
                <w:rFonts w:ascii="Calibri" w:hAnsi="Calibri" w:cs="Arial"/>
                <w:lang w:val="en-IE"/>
              </w:rPr>
            </w:pPr>
            <w:r>
              <w:rPr>
                <w:rFonts w:ascii="Calibri" w:hAnsi="Calibri" w:cs="Arial"/>
                <w:lang w:val="en-IE"/>
              </w:rPr>
              <w:t>The materiality would depend on the Ex-Ante trade affected.</w:t>
            </w:r>
          </w:p>
        </w:tc>
      </w:tr>
      <w:tr w:rsidR="00032C3D" w:rsidRPr="004C53E7" w14:paraId="4253C547" w14:textId="77777777" w:rsidTr="00032C3D">
        <w:trPr>
          <w:trHeight w:val="507"/>
        </w:trPr>
        <w:tc>
          <w:tcPr>
            <w:tcW w:w="4783" w:type="dxa"/>
            <w:gridSpan w:val="3"/>
            <w:shd w:val="clear" w:color="auto" w:fill="C6D9F1"/>
            <w:vAlign w:val="center"/>
          </w:tcPr>
          <w:p w14:paraId="151B3EE9" w14:textId="77777777" w:rsidR="00032C3D" w:rsidRPr="004C53E7" w:rsidRDefault="00032C3D" w:rsidP="00D3524C">
            <w:pPr>
              <w:jc w:val="center"/>
              <w:rPr>
                <w:rFonts w:ascii="Calibri" w:hAnsi="Calibri" w:cs="Arial"/>
                <w:b/>
                <w:bCs/>
                <w:iCs/>
                <w:lang w:val="en-IE"/>
              </w:rPr>
            </w:pPr>
            <w:r w:rsidRPr="004C53E7">
              <w:rPr>
                <w:rFonts w:ascii="Calibri" w:hAnsi="Calibri" w:cs="Arial"/>
                <w:b/>
                <w:bCs/>
                <w:iCs/>
                <w:lang w:val="en-IE"/>
              </w:rPr>
              <w:t>Working Group</w:t>
            </w:r>
          </w:p>
          <w:p w14:paraId="51492B93" w14:textId="77777777" w:rsidR="00032C3D" w:rsidRPr="004C53E7" w:rsidRDefault="00032C3D" w:rsidP="00D3524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847" w:type="dxa"/>
            <w:gridSpan w:val="3"/>
            <w:shd w:val="clear" w:color="auto" w:fill="C6D9F1"/>
            <w:vAlign w:val="center"/>
          </w:tcPr>
          <w:p w14:paraId="7F198E10" w14:textId="77777777" w:rsidR="00032C3D" w:rsidRPr="004C53E7" w:rsidRDefault="00032C3D" w:rsidP="00D3524C">
            <w:pPr>
              <w:jc w:val="center"/>
              <w:rPr>
                <w:rFonts w:ascii="Calibri" w:hAnsi="Calibri" w:cs="Arial"/>
                <w:b/>
                <w:bCs/>
                <w:iCs/>
                <w:lang w:val="en-IE"/>
              </w:rPr>
            </w:pPr>
            <w:r w:rsidRPr="004C53E7">
              <w:rPr>
                <w:rFonts w:ascii="Calibri" w:hAnsi="Calibri" w:cs="Arial"/>
                <w:b/>
                <w:bCs/>
                <w:iCs/>
                <w:lang w:val="en-IE"/>
              </w:rPr>
              <w:t>Impacts</w:t>
            </w:r>
          </w:p>
          <w:p w14:paraId="126BF44D" w14:textId="77777777" w:rsidR="00032C3D" w:rsidRPr="004C53E7" w:rsidRDefault="00032C3D" w:rsidP="00D3524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xml:space="preserve">; also indicate impacts on any other Market Code such as Capacity </w:t>
            </w:r>
            <w:r w:rsidRPr="00DF7A00">
              <w:rPr>
                <w:rFonts w:ascii="Calibri" w:hAnsi="Calibri" w:cs="Arial"/>
                <w:i/>
                <w:lang w:val="en-IE"/>
              </w:rPr>
              <w:t>Market</w:t>
            </w:r>
            <w:r>
              <w:rPr>
                <w:rFonts w:ascii="Calibri" w:hAnsi="Calibri" w:cs="Arial"/>
                <w:i/>
                <w:lang w:val="en-IE"/>
              </w:rPr>
              <w:t xml:space="preserve"> Code, Grid Code, Exchange Rules etc.</w:t>
            </w:r>
            <w:r w:rsidRPr="004C53E7">
              <w:rPr>
                <w:rFonts w:ascii="Calibri" w:hAnsi="Calibri" w:cs="Arial"/>
                <w:i/>
                <w:lang w:val="en-IE"/>
              </w:rPr>
              <w:t>)</w:t>
            </w:r>
          </w:p>
          <w:p w14:paraId="5287E472" w14:textId="77777777" w:rsidR="00032C3D" w:rsidRPr="004C53E7" w:rsidRDefault="00032C3D" w:rsidP="00D3524C">
            <w:pPr>
              <w:jc w:val="center"/>
              <w:rPr>
                <w:rFonts w:ascii="Calibri" w:hAnsi="Calibri" w:cs="Arial"/>
                <w:b/>
                <w:bCs/>
                <w:iCs/>
                <w:lang w:val="en-IE"/>
              </w:rPr>
            </w:pPr>
          </w:p>
        </w:tc>
      </w:tr>
      <w:tr w:rsidR="00032C3D" w:rsidRPr="004C53E7" w:rsidDel="00404964" w14:paraId="4DDC94BA" w14:textId="77777777" w:rsidTr="00032C3D">
        <w:trPr>
          <w:trHeight w:val="507"/>
        </w:trPr>
        <w:tc>
          <w:tcPr>
            <w:tcW w:w="4783" w:type="dxa"/>
            <w:gridSpan w:val="3"/>
            <w:vAlign w:val="center"/>
          </w:tcPr>
          <w:p w14:paraId="22C402CC" w14:textId="77777777" w:rsidR="00032C3D" w:rsidRPr="004C53E7" w:rsidDel="00404964" w:rsidRDefault="00032C3D" w:rsidP="00D3524C">
            <w:pPr>
              <w:spacing w:line="480" w:lineRule="auto"/>
              <w:rPr>
                <w:rFonts w:ascii="Calibri" w:hAnsi="Calibri" w:cs="Arial"/>
                <w:lang w:val="en-IE"/>
              </w:rPr>
            </w:pPr>
            <w:r>
              <w:rPr>
                <w:rFonts w:ascii="Calibri" w:hAnsi="Calibri" w:cs="Arial"/>
                <w:lang w:val="en-IE"/>
              </w:rPr>
              <w:t>No</w:t>
            </w:r>
          </w:p>
        </w:tc>
        <w:tc>
          <w:tcPr>
            <w:tcW w:w="4847" w:type="dxa"/>
            <w:gridSpan w:val="3"/>
            <w:vAlign w:val="center"/>
          </w:tcPr>
          <w:p w14:paraId="54AC02F5" w14:textId="77777777" w:rsidR="00032C3D" w:rsidRDefault="00032C3D" w:rsidP="00D3524C">
            <w:pPr>
              <w:spacing w:line="480" w:lineRule="auto"/>
              <w:rPr>
                <w:rFonts w:ascii="Calibri" w:hAnsi="Calibri" w:cs="Arial"/>
                <w:lang w:val="en-IE"/>
              </w:rPr>
            </w:pPr>
          </w:p>
          <w:p w14:paraId="65FA4958" w14:textId="77777777" w:rsidR="00032C3D" w:rsidRPr="004C53E7" w:rsidDel="00404964" w:rsidRDefault="00032C3D" w:rsidP="00D3524C">
            <w:pPr>
              <w:spacing w:line="480" w:lineRule="auto"/>
              <w:rPr>
                <w:rFonts w:ascii="Calibri" w:hAnsi="Calibri" w:cs="Arial"/>
                <w:lang w:val="en-IE"/>
              </w:rPr>
            </w:pPr>
            <w:r>
              <w:rPr>
                <w:rFonts w:ascii="Calibri" w:hAnsi="Calibri" w:cs="Arial"/>
                <w:lang w:val="en-IE"/>
              </w:rPr>
              <w:t>Change required to Market Operators Settlement system to implement amended algebra</w:t>
            </w:r>
          </w:p>
        </w:tc>
      </w:tr>
      <w:tr w:rsidR="00032C3D" w:rsidRPr="007E7191" w14:paraId="6C9B2DC3" w14:textId="77777777" w:rsidTr="00032C3D">
        <w:tc>
          <w:tcPr>
            <w:tcW w:w="9630" w:type="dxa"/>
            <w:gridSpan w:val="6"/>
            <w:vAlign w:val="center"/>
          </w:tcPr>
          <w:p w14:paraId="224282A8" w14:textId="77777777" w:rsidR="00032C3D" w:rsidRPr="007E7191" w:rsidRDefault="00032C3D" w:rsidP="00D3524C">
            <w:pPr>
              <w:rPr>
                <w:rFonts w:eastAsiaTheme="minorHAnsi"/>
                <w:sz w:val="24"/>
                <w:szCs w:val="24"/>
                <w:lang w:val="en-IE"/>
              </w:rPr>
            </w:pPr>
            <w:r w:rsidRPr="004C53E7">
              <w:rPr>
                <w:rFonts w:ascii="Calibri" w:hAnsi="Calibri" w:cs="Arial"/>
                <w:b/>
                <w:bCs/>
                <w:i/>
                <w:iCs/>
                <w:lang w:val="en-IE"/>
              </w:rPr>
              <w:t xml:space="preserve">Please return this form to Secretariat by email to </w:t>
            </w:r>
            <w:hyperlink r:id="rId17" w:history="1">
              <w:r w:rsidRPr="007E7191">
                <w:rPr>
                  <w:rFonts w:eastAsiaTheme="minorHAnsi"/>
                  <w:color w:val="0000FF"/>
                  <w:sz w:val="24"/>
                  <w:szCs w:val="24"/>
                  <w:u w:val="single"/>
                  <w:lang w:val="en-IE"/>
                </w:rPr>
                <w:t>balancingmodifications@sem-o.com</w:t>
              </w:r>
            </w:hyperlink>
          </w:p>
        </w:tc>
      </w:tr>
    </w:tbl>
    <w:p w14:paraId="362F1FEC" w14:textId="77777777" w:rsidR="00032C3D" w:rsidRPr="00032C3D" w:rsidRDefault="00032C3D" w:rsidP="00032C3D">
      <w:pPr>
        <w:rPr>
          <w:lang w:eastAsia="en-GB" w:bidi="ar-SA"/>
        </w:rPr>
      </w:pPr>
    </w:p>
    <w:sectPr w:rsidR="00032C3D" w:rsidRPr="00032C3D" w:rsidSect="00EB1AF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1BF92" w14:textId="77777777" w:rsidR="009D095D" w:rsidRDefault="009D095D">
      <w:r>
        <w:separator/>
      </w:r>
    </w:p>
  </w:endnote>
  <w:endnote w:type="continuationSeparator" w:id="0">
    <w:p w14:paraId="6B58CD08" w14:textId="77777777" w:rsidR="009D095D" w:rsidRDefault="009D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77777777" w:rsidR="00D3524C" w:rsidRDefault="00D3524C">
    <w:pPr>
      <w:pStyle w:val="Footer"/>
      <w:jc w:val="center"/>
    </w:pPr>
    <w:r>
      <w:fldChar w:fldCharType="begin"/>
    </w:r>
    <w:r>
      <w:instrText xml:space="preserve"> PAGE   \* MERGEFORMAT </w:instrText>
    </w:r>
    <w:r>
      <w:fldChar w:fldCharType="separate"/>
    </w:r>
    <w:r w:rsidR="00994644">
      <w:rPr>
        <w:noProof/>
      </w:rPr>
      <w:t>2</w:t>
    </w:r>
    <w:r>
      <w:rPr>
        <w:noProof/>
      </w:rPr>
      <w:fldChar w:fldCharType="end"/>
    </w:r>
  </w:p>
  <w:p w14:paraId="7EE54BDD" w14:textId="77777777" w:rsidR="00D3524C" w:rsidRPr="00A53010" w:rsidRDefault="00D3524C"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C4AE9" w14:textId="77777777" w:rsidR="009D095D" w:rsidRDefault="009D095D">
      <w:r>
        <w:separator/>
      </w:r>
    </w:p>
  </w:footnote>
  <w:footnote w:type="continuationSeparator" w:id="0">
    <w:p w14:paraId="37266733" w14:textId="77777777" w:rsidR="009D095D" w:rsidRDefault="009D0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788ED052" w:rsidR="00D3524C" w:rsidRPr="00DA2DEE" w:rsidRDefault="00D3524C"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Mod_20_19</w:t>
    </w:r>
  </w:p>
  <w:p w14:paraId="7EE54BDA" w14:textId="77777777" w:rsidR="00D3524C" w:rsidRPr="0018497A" w:rsidRDefault="00D3524C"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D3524C" w:rsidRDefault="00D3524C"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10960A7"/>
    <w:multiLevelType w:val="hybridMultilevel"/>
    <w:tmpl w:val="5540DD96"/>
    <w:lvl w:ilvl="0" w:tplc="CEF07292">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0809000F">
      <w:start w:val="1"/>
      <w:numFmt w:val="lowerLetter"/>
      <w:lvlText w:val="(%3)"/>
      <w:lvlJc w:val="left"/>
      <w:pPr>
        <w:ind w:left="2160" w:hanging="360"/>
      </w:pPr>
      <w:rPr>
        <w:rFont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7">
    <w:nsid w:val="11564F90"/>
    <w:multiLevelType w:val="hybridMultilevel"/>
    <w:tmpl w:val="D4E85954"/>
    <w:lvl w:ilvl="0" w:tplc="C37CF4D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9">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nsid w:val="133054B0"/>
    <w:multiLevelType w:val="hybridMultilevel"/>
    <w:tmpl w:val="9AF4FE8A"/>
    <w:lvl w:ilvl="0" w:tplc="81121B5A">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4">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5">
    <w:nsid w:val="1D7F50C4"/>
    <w:multiLevelType w:val="hybridMultilevel"/>
    <w:tmpl w:val="D8C483C4"/>
    <w:lvl w:ilvl="0" w:tplc="AC969F32">
      <w:start w:val="5"/>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6">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7">
    <w:nsid w:val="20092D0F"/>
    <w:multiLevelType w:val="hybridMultilevel"/>
    <w:tmpl w:val="7BF625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241167CA"/>
    <w:multiLevelType w:val="hybridMultilevel"/>
    <w:tmpl w:val="1F82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22">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3">
    <w:nsid w:val="2DD033A2"/>
    <w:multiLevelType w:val="hybridMultilevel"/>
    <w:tmpl w:val="CFAC7E5E"/>
    <w:lvl w:ilvl="0" w:tplc="E3C46122">
      <w:start w:val="1"/>
      <w:numFmt w:val="bullet"/>
      <w:lvlText w:val="-"/>
      <w:lvlJc w:val="left"/>
      <w:pPr>
        <w:ind w:left="720" w:hanging="360"/>
      </w:pPr>
      <w:rPr>
        <w:rFonts w:ascii="Calibri" w:eastAsia="Times New Roman"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32FD45BE"/>
    <w:multiLevelType w:val="hybridMultilevel"/>
    <w:tmpl w:val="C1F69FA4"/>
    <w:lvl w:ilvl="0" w:tplc="45D66FA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33C41662"/>
    <w:multiLevelType w:val="hybridMultilevel"/>
    <w:tmpl w:val="7E5622E6"/>
    <w:lvl w:ilvl="0" w:tplc="355C79C8">
      <w:start w:val="1"/>
      <w:numFmt w:val="decimal"/>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8">
    <w:nsid w:val="35E020BF"/>
    <w:multiLevelType w:val="hybridMultilevel"/>
    <w:tmpl w:val="D8A6D5DE"/>
    <w:lvl w:ilvl="0" w:tplc="58B81DB8">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30">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3">
    <w:nsid w:val="3E22707F"/>
    <w:multiLevelType w:val="hybridMultilevel"/>
    <w:tmpl w:val="E77AC21C"/>
    <w:lvl w:ilvl="0" w:tplc="4C667D42">
      <w:start w:val="5"/>
      <w:numFmt w:val="bullet"/>
      <w:lvlText w:val="-"/>
      <w:lvlJc w:val="left"/>
      <w:pPr>
        <w:ind w:left="390" w:hanging="360"/>
      </w:pPr>
      <w:rPr>
        <w:rFonts w:ascii="Calibri" w:eastAsia="Times New Roman" w:hAnsi="Calibri" w:cs="Aria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34">
    <w:nsid w:val="40052FB3"/>
    <w:multiLevelType w:val="hybridMultilevel"/>
    <w:tmpl w:val="D5F25F02"/>
    <w:lvl w:ilvl="0" w:tplc="0F207D3C">
      <w:start w:val="1"/>
      <w:numFmt w:val="bullet"/>
      <w:lvlText w:val=""/>
      <w:lvlJc w:val="left"/>
      <w:pPr>
        <w:tabs>
          <w:tab w:val="num" w:pos="567"/>
        </w:tabs>
        <w:ind w:left="567" w:hanging="567"/>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nsid w:val="405666E3"/>
    <w:multiLevelType w:val="multilevel"/>
    <w:tmpl w:val="33AA7E7A"/>
    <w:lvl w:ilvl="0">
      <w:start w:val="13"/>
      <w:numFmt w:val="upperLetter"/>
      <w:suff w:val="space"/>
      <w:lvlText w:val="APPENDIX %1:"/>
      <w:lvlJc w:val="left"/>
      <w:pPr>
        <w:ind w:left="851" w:hanging="851"/>
      </w:pPr>
      <w:rPr>
        <w:b/>
        <w:i w:val="0"/>
        <w:sz w:val="28"/>
      </w:rPr>
    </w:lvl>
    <w:lvl w:ilvl="1">
      <w:start w:val="1"/>
      <w:numFmt w:val="none"/>
      <w:lvlRestart w:val="0"/>
      <w:lvlText w:val=""/>
      <w:lvlJc w:val="left"/>
      <w:pPr>
        <w:ind w:left="992" w:hanging="992"/>
      </w:pPr>
      <w:rPr>
        <w:b/>
        <w:i w:val="0"/>
        <w:sz w:val="24"/>
      </w:rPr>
    </w:lvl>
    <w:lvl w:ilvl="2">
      <w:start w:val="1"/>
      <w:numFmt w:val="none"/>
      <w:lvlRestart w:val="0"/>
      <w:lvlText w:val=""/>
      <w:lvlJc w:val="left"/>
      <w:pPr>
        <w:ind w:left="992" w:hanging="992"/>
      </w:pPr>
      <w:rPr>
        <w:b w:val="0"/>
        <w:i w:val="0"/>
        <w:sz w:val="22"/>
      </w:rPr>
    </w:lvl>
    <w:lvl w:ilvl="3">
      <w:start w:val="1"/>
      <w:numFmt w:val="decimal"/>
      <w:lvlText w:val="%4."/>
      <w:lvlJc w:val="left"/>
      <w:pPr>
        <w:ind w:left="1082" w:hanging="992"/>
      </w:pPr>
    </w:lvl>
    <w:lvl w:ilvl="4">
      <w:start w:val="1"/>
      <w:numFmt w:val="lowerLetter"/>
      <w:lvlText w:val="(%5)"/>
      <w:lvlJc w:val="left"/>
      <w:pPr>
        <w:ind w:left="1701" w:hanging="709"/>
      </w:pPr>
    </w:lvl>
    <w:lvl w:ilvl="5">
      <w:start w:val="1"/>
      <w:numFmt w:val="lowerRoman"/>
      <w:lvlText w:val="(%6)"/>
      <w:lvlJc w:val="left"/>
      <w:pPr>
        <w:ind w:left="2410" w:hanging="709"/>
      </w:pPr>
    </w:lvl>
    <w:lvl w:ilvl="6">
      <w:start w:val="1"/>
      <w:numFmt w:val="upperLetter"/>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42A61F5A"/>
    <w:multiLevelType w:val="hybridMultilevel"/>
    <w:tmpl w:val="524E11E4"/>
    <w:lvl w:ilvl="0" w:tplc="A84E3630">
      <w:start w:val="1"/>
      <w:numFmt w:val="decimal"/>
      <w:lvlText w:val="%1)"/>
      <w:lvlJc w:val="left"/>
      <w:pPr>
        <w:ind w:left="720" w:hanging="360"/>
      </w:pPr>
      <w:rPr>
        <w:rFonts w:cs="Times New Roman" w:hint="default"/>
      </w:rPr>
    </w:lvl>
    <w:lvl w:ilvl="1" w:tplc="33C6A500" w:tentative="1">
      <w:start w:val="1"/>
      <w:numFmt w:val="lowerLetter"/>
      <w:lvlText w:val="%2."/>
      <w:lvlJc w:val="left"/>
      <w:pPr>
        <w:ind w:left="1440" w:hanging="360"/>
      </w:pPr>
      <w:rPr>
        <w:rFonts w:cs="Times New Roman"/>
      </w:rPr>
    </w:lvl>
    <w:lvl w:ilvl="2" w:tplc="830AB0D0" w:tentative="1">
      <w:start w:val="1"/>
      <w:numFmt w:val="lowerRoman"/>
      <w:lvlText w:val="%3."/>
      <w:lvlJc w:val="right"/>
      <w:pPr>
        <w:ind w:left="2160" w:hanging="180"/>
      </w:pPr>
      <w:rPr>
        <w:rFonts w:cs="Times New Roman"/>
      </w:rPr>
    </w:lvl>
    <w:lvl w:ilvl="3" w:tplc="9C5AB986" w:tentative="1">
      <w:start w:val="1"/>
      <w:numFmt w:val="decimal"/>
      <w:lvlText w:val="%4."/>
      <w:lvlJc w:val="left"/>
      <w:pPr>
        <w:ind w:left="2880" w:hanging="360"/>
      </w:pPr>
      <w:rPr>
        <w:rFonts w:cs="Times New Roman"/>
      </w:rPr>
    </w:lvl>
    <w:lvl w:ilvl="4" w:tplc="C74066B6" w:tentative="1">
      <w:start w:val="1"/>
      <w:numFmt w:val="lowerLetter"/>
      <w:lvlText w:val="%5."/>
      <w:lvlJc w:val="left"/>
      <w:pPr>
        <w:ind w:left="3600" w:hanging="360"/>
      </w:pPr>
      <w:rPr>
        <w:rFonts w:cs="Times New Roman"/>
      </w:rPr>
    </w:lvl>
    <w:lvl w:ilvl="5" w:tplc="DC4AC1CE" w:tentative="1">
      <w:start w:val="1"/>
      <w:numFmt w:val="lowerRoman"/>
      <w:lvlText w:val="%6."/>
      <w:lvlJc w:val="right"/>
      <w:pPr>
        <w:ind w:left="4320" w:hanging="180"/>
      </w:pPr>
      <w:rPr>
        <w:rFonts w:cs="Times New Roman"/>
      </w:rPr>
    </w:lvl>
    <w:lvl w:ilvl="6" w:tplc="97E6F8EC" w:tentative="1">
      <w:start w:val="1"/>
      <w:numFmt w:val="decimal"/>
      <w:lvlText w:val="%7."/>
      <w:lvlJc w:val="left"/>
      <w:pPr>
        <w:ind w:left="5040" w:hanging="360"/>
      </w:pPr>
      <w:rPr>
        <w:rFonts w:cs="Times New Roman"/>
      </w:rPr>
    </w:lvl>
    <w:lvl w:ilvl="7" w:tplc="01F21068" w:tentative="1">
      <w:start w:val="1"/>
      <w:numFmt w:val="lowerLetter"/>
      <w:lvlText w:val="%8."/>
      <w:lvlJc w:val="left"/>
      <w:pPr>
        <w:ind w:left="5760" w:hanging="360"/>
      </w:pPr>
      <w:rPr>
        <w:rFonts w:cs="Times New Roman"/>
      </w:rPr>
    </w:lvl>
    <w:lvl w:ilvl="8" w:tplc="A784177C" w:tentative="1">
      <w:start w:val="1"/>
      <w:numFmt w:val="lowerRoman"/>
      <w:lvlText w:val="%9."/>
      <w:lvlJc w:val="right"/>
      <w:pPr>
        <w:ind w:left="6480" w:hanging="180"/>
      </w:pPr>
      <w:rPr>
        <w:rFonts w:cs="Times New Roman"/>
      </w:rPr>
    </w:lvl>
  </w:abstractNum>
  <w:abstractNum w:abstractNumId="38">
    <w:nsid w:val="439E4A0A"/>
    <w:multiLevelType w:val="hybridMultilevel"/>
    <w:tmpl w:val="4D60C7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4BBC3567"/>
    <w:multiLevelType w:val="hybridMultilevel"/>
    <w:tmpl w:val="B8CAB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C395B31"/>
    <w:multiLevelType w:val="hybridMultilevel"/>
    <w:tmpl w:val="649E6F48"/>
    <w:lvl w:ilvl="0" w:tplc="1B224E7E">
      <w:start w:val="1"/>
      <w:numFmt w:val="bullet"/>
      <w:lvlText w:val=""/>
      <w:lvlJc w:val="left"/>
      <w:pPr>
        <w:ind w:left="720" w:hanging="360"/>
      </w:pPr>
      <w:rPr>
        <w:rFonts w:ascii="Symbol" w:hAnsi="Symbol" w:hint="default"/>
      </w:rPr>
    </w:lvl>
    <w:lvl w:ilvl="1" w:tplc="9F8C5162" w:tentative="1">
      <w:start w:val="1"/>
      <w:numFmt w:val="bullet"/>
      <w:lvlText w:val="o"/>
      <w:lvlJc w:val="left"/>
      <w:pPr>
        <w:ind w:left="1440" w:hanging="360"/>
      </w:pPr>
      <w:rPr>
        <w:rFonts w:ascii="Courier New" w:hAnsi="Courier New" w:hint="default"/>
      </w:rPr>
    </w:lvl>
    <w:lvl w:ilvl="2" w:tplc="6B4A85C4" w:tentative="1">
      <w:start w:val="1"/>
      <w:numFmt w:val="bullet"/>
      <w:lvlText w:val=""/>
      <w:lvlJc w:val="left"/>
      <w:pPr>
        <w:ind w:left="2160" w:hanging="360"/>
      </w:pPr>
      <w:rPr>
        <w:rFonts w:ascii="Wingdings" w:hAnsi="Wingdings" w:hint="default"/>
      </w:rPr>
    </w:lvl>
    <w:lvl w:ilvl="3" w:tplc="47087148" w:tentative="1">
      <w:start w:val="1"/>
      <w:numFmt w:val="bullet"/>
      <w:lvlText w:val=""/>
      <w:lvlJc w:val="left"/>
      <w:pPr>
        <w:ind w:left="2880" w:hanging="360"/>
      </w:pPr>
      <w:rPr>
        <w:rFonts w:ascii="Symbol" w:hAnsi="Symbol" w:hint="default"/>
      </w:rPr>
    </w:lvl>
    <w:lvl w:ilvl="4" w:tplc="4B82153E" w:tentative="1">
      <w:start w:val="1"/>
      <w:numFmt w:val="bullet"/>
      <w:lvlText w:val="o"/>
      <w:lvlJc w:val="left"/>
      <w:pPr>
        <w:ind w:left="3600" w:hanging="360"/>
      </w:pPr>
      <w:rPr>
        <w:rFonts w:ascii="Courier New" w:hAnsi="Courier New" w:hint="default"/>
      </w:rPr>
    </w:lvl>
    <w:lvl w:ilvl="5" w:tplc="68B8C58A" w:tentative="1">
      <w:start w:val="1"/>
      <w:numFmt w:val="bullet"/>
      <w:lvlText w:val=""/>
      <w:lvlJc w:val="left"/>
      <w:pPr>
        <w:ind w:left="4320" w:hanging="360"/>
      </w:pPr>
      <w:rPr>
        <w:rFonts w:ascii="Wingdings" w:hAnsi="Wingdings" w:hint="default"/>
      </w:rPr>
    </w:lvl>
    <w:lvl w:ilvl="6" w:tplc="E8188092" w:tentative="1">
      <w:start w:val="1"/>
      <w:numFmt w:val="bullet"/>
      <w:lvlText w:val=""/>
      <w:lvlJc w:val="left"/>
      <w:pPr>
        <w:ind w:left="5040" w:hanging="360"/>
      </w:pPr>
      <w:rPr>
        <w:rFonts w:ascii="Symbol" w:hAnsi="Symbol" w:hint="default"/>
      </w:rPr>
    </w:lvl>
    <w:lvl w:ilvl="7" w:tplc="E5D48D92" w:tentative="1">
      <w:start w:val="1"/>
      <w:numFmt w:val="bullet"/>
      <w:lvlText w:val="o"/>
      <w:lvlJc w:val="left"/>
      <w:pPr>
        <w:ind w:left="5760" w:hanging="360"/>
      </w:pPr>
      <w:rPr>
        <w:rFonts w:ascii="Courier New" w:hAnsi="Courier New" w:hint="default"/>
      </w:rPr>
    </w:lvl>
    <w:lvl w:ilvl="8" w:tplc="ABDEEEDA" w:tentative="1">
      <w:start w:val="1"/>
      <w:numFmt w:val="bullet"/>
      <w:lvlText w:val=""/>
      <w:lvlJc w:val="left"/>
      <w:pPr>
        <w:ind w:left="6480" w:hanging="360"/>
      </w:pPr>
      <w:rPr>
        <w:rFonts w:ascii="Wingdings" w:hAnsi="Wingdings" w:hint="default"/>
      </w:rPr>
    </w:lvl>
  </w:abstractNum>
  <w:abstractNum w:abstractNumId="41">
    <w:nsid w:val="4D9814E2"/>
    <w:multiLevelType w:val="hybridMultilevel"/>
    <w:tmpl w:val="0D2EFC12"/>
    <w:lvl w:ilvl="0" w:tplc="255A67C4">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42">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5C810B4"/>
    <w:multiLevelType w:val="hybridMultilevel"/>
    <w:tmpl w:val="1898EA60"/>
    <w:lvl w:ilvl="0" w:tplc="1AFEE83A">
      <w:start w:val="1"/>
      <w:numFmt w:val="decimal"/>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44">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45">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nsid w:val="62540922"/>
    <w:multiLevelType w:val="hybridMultilevel"/>
    <w:tmpl w:val="170A1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2C31675"/>
    <w:multiLevelType w:val="hybridMultilevel"/>
    <w:tmpl w:val="B692A90A"/>
    <w:lvl w:ilvl="0" w:tplc="E2D217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50">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51">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52">
    <w:nsid w:val="73D61803"/>
    <w:multiLevelType w:val="hybridMultilevel"/>
    <w:tmpl w:val="E72E839A"/>
    <w:lvl w:ilvl="0" w:tplc="3BD0F5F4">
      <w:start w:val="1"/>
      <w:numFmt w:val="bullet"/>
      <w:lvlText w:val=""/>
      <w:lvlJc w:val="left"/>
      <w:pPr>
        <w:ind w:left="720" w:hanging="360"/>
      </w:pPr>
      <w:rPr>
        <w:rFonts w:ascii="Symbol" w:hAnsi="Symbol" w:hint="default"/>
      </w:rPr>
    </w:lvl>
    <w:lvl w:ilvl="1" w:tplc="54F46852" w:tentative="1">
      <w:start w:val="1"/>
      <w:numFmt w:val="bullet"/>
      <w:lvlText w:val="o"/>
      <w:lvlJc w:val="left"/>
      <w:pPr>
        <w:ind w:left="1440" w:hanging="360"/>
      </w:pPr>
      <w:rPr>
        <w:rFonts w:ascii="Courier New" w:hAnsi="Courier New" w:hint="default"/>
      </w:rPr>
    </w:lvl>
    <w:lvl w:ilvl="2" w:tplc="87BE1E7C" w:tentative="1">
      <w:start w:val="1"/>
      <w:numFmt w:val="bullet"/>
      <w:lvlText w:val=""/>
      <w:lvlJc w:val="left"/>
      <w:pPr>
        <w:ind w:left="2160" w:hanging="360"/>
      </w:pPr>
      <w:rPr>
        <w:rFonts w:ascii="Wingdings" w:hAnsi="Wingdings" w:hint="default"/>
      </w:rPr>
    </w:lvl>
    <w:lvl w:ilvl="3" w:tplc="BE38218E" w:tentative="1">
      <w:start w:val="1"/>
      <w:numFmt w:val="bullet"/>
      <w:lvlText w:val=""/>
      <w:lvlJc w:val="left"/>
      <w:pPr>
        <w:ind w:left="2880" w:hanging="360"/>
      </w:pPr>
      <w:rPr>
        <w:rFonts w:ascii="Symbol" w:hAnsi="Symbol" w:hint="default"/>
      </w:rPr>
    </w:lvl>
    <w:lvl w:ilvl="4" w:tplc="8D5A1D3A" w:tentative="1">
      <w:start w:val="1"/>
      <w:numFmt w:val="bullet"/>
      <w:lvlText w:val="o"/>
      <w:lvlJc w:val="left"/>
      <w:pPr>
        <w:ind w:left="3600" w:hanging="360"/>
      </w:pPr>
      <w:rPr>
        <w:rFonts w:ascii="Courier New" w:hAnsi="Courier New" w:hint="default"/>
      </w:rPr>
    </w:lvl>
    <w:lvl w:ilvl="5" w:tplc="BAD06B70" w:tentative="1">
      <w:start w:val="1"/>
      <w:numFmt w:val="bullet"/>
      <w:lvlText w:val=""/>
      <w:lvlJc w:val="left"/>
      <w:pPr>
        <w:ind w:left="4320" w:hanging="360"/>
      </w:pPr>
      <w:rPr>
        <w:rFonts w:ascii="Wingdings" w:hAnsi="Wingdings" w:hint="default"/>
      </w:rPr>
    </w:lvl>
    <w:lvl w:ilvl="6" w:tplc="47FAB0AE" w:tentative="1">
      <w:start w:val="1"/>
      <w:numFmt w:val="bullet"/>
      <w:lvlText w:val=""/>
      <w:lvlJc w:val="left"/>
      <w:pPr>
        <w:ind w:left="5040" w:hanging="360"/>
      </w:pPr>
      <w:rPr>
        <w:rFonts w:ascii="Symbol" w:hAnsi="Symbol" w:hint="default"/>
      </w:rPr>
    </w:lvl>
    <w:lvl w:ilvl="7" w:tplc="84B2282A" w:tentative="1">
      <w:start w:val="1"/>
      <w:numFmt w:val="bullet"/>
      <w:lvlText w:val="o"/>
      <w:lvlJc w:val="left"/>
      <w:pPr>
        <w:ind w:left="5760" w:hanging="360"/>
      </w:pPr>
      <w:rPr>
        <w:rFonts w:ascii="Courier New" w:hAnsi="Courier New" w:hint="default"/>
      </w:rPr>
    </w:lvl>
    <w:lvl w:ilvl="8" w:tplc="450AE382" w:tentative="1">
      <w:start w:val="1"/>
      <w:numFmt w:val="bullet"/>
      <w:lvlText w:val=""/>
      <w:lvlJc w:val="left"/>
      <w:pPr>
        <w:ind w:left="6480" w:hanging="360"/>
      </w:pPr>
      <w:rPr>
        <w:rFonts w:ascii="Wingdings" w:hAnsi="Wingdings" w:hint="default"/>
      </w:rPr>
    </w:lvl>
  </w:abstractNum>
  <w:abstractNum w:abstractNumId="53">
    <w:nsid w:val="74164F43"/>
    <w:multiLevelType w:val="hybridMultilevel"/>
    <w:tmpl w:val="E35A7228"/>
    <w:lvl w:ilvl="0" w:tplc="0A92C68E">
      <w:start w:val="5"/>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4">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nsid w:val="76D632F5"/>
    <w:multiLevelType w:val="hybridMultilevel"/>
    <w:tmpl w:val="37BEE0D2"/>
    <w:lvl w:ilvl="0" w:tplc="E14471A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771721D"/>
    <w:multiLevelType w:val="hybridMultilevel"/>
    <w:tmpl w:val="5B4C0298"/>
    <w:lvl w:ilvl="0" w:tplc="D67C0850">
      <w:start w:val="1"/>
      <w:numFmt w:val="lowerLetter"/>
      <w:lvlText w:val="(%1)"/>
      <w:lvlJc w:val="left"/>
      <w:pPr>
        <w:ind w:left="720" w:hanging="360"/>
      </w:pPr>
      <w:rPr>
        <w:rFonts w:cs="Times New Roman" w:hint="default"/>
      </w:rPr>
    </w:lvl>
    <w:lvl w:ilvl="1" w:tplc="2E444F42" w:tentative="1">
      <w:start w:val="1"/>
      <w:numFmt w:val="lowerLetter"/>
      <w:lvlText w:val="%2."/>
      <w:lvlJc w:val="left"/>
      <w:pPr>
        <w:ind w:left="1440" w:hanging="360"/>
      </w:pPr>
      <w:rPr>
        <w:rFonts w:cs="Times New Roman"/>
      </w:rPr>
    </w:lvl>
    <w:lvl w:ilvl="2" w:tplc="ED3EE922" w:tentative="1">
      <w:start w:val="1"/>
      <w:numFmt w:val="lowerRoman"/>
      <w:lvlText w:val="%3."/>
      <w:lvlJc w:val="right"/>
      <w:pPr>
        <w:ind w:left="2160" w:hanging="180"/>
      </w:pPr>
      <w:rPr>
        <w:rFonts w:cs="Times New Roman"/>
      </w:rPr>
    </w:lvl>
    <w:lvl w:ilvl="3" w:tplc="72268654" w:tentative="1">
      <w:start w:val="1"/>
      <w:numFmt w:val="decimal"/>
      <w:lvlText w:val="%4."/>
      <w:lvlJc w:val="left"/>
      <w:pPr>
        <w:ind w:left="2880" w:hanging="360"/>
      </w:pPr>
      <w:rPr>
        <w:rFonts w:cs="Times New Roman"/>
      </w:rPr>
    </w:lvl>
    <w:lvl w:ilvl="4" w:tplc="EB362B68" w:tentative="1">
      <w:start w:val="1"/>
      <w:numFmt w:val="lowerLetter"/>
      <w:lvlText w:val="%5."/>
      <w:lvlJc w:val="left"/>
      <w:pPr>
        <w:ind w:left="3600" w:hanging="360"/>
      </w:pPr>
      <w:rPr>
        <w:rFonts w:cs="Times New Roman"/>
      </w:rPr>
    </w:lvl>
    <w:lvl w:ilvl="5" w:tplc="853A8738" w:tentative="1">
      <w:start w:val="1"/>
      <w:numFmt w:val="lowerRoman"/>
      <w:lvlText w:val="%6."/>
      <w:lvlJc w:val="right"/>
      <w:pPr>
        <w:ind w:left="4320" w:hanging="180"/>
      </w:pPr>
      <w:rPr>
        <w:rFonts w:cs="Times New Roman"/>
      </w:rPr>
    </w:lvl>
    <w:lvl w:ilvl="6" w:tplc="F4561128" w:tentative="1">
      <w:start w:val="1"/>
      <w:numFmt w:val="decimal"/>
      <w:lvlText w:val="%7."/>
      <w:lvlJc w:val="left"/>
      <w:pPr>
        <w:ind w:left="5040" w:hanging="360"/>
      </w:pPr>
      <w:rPr>
        <w:rFonts w:cs="Times New Roman"/>
      </w:rPr>
    </w:lvl>
    <w:lvl w:ilvl="7" w:tplc="91B65D50" w:tentative="1">
      <w:start w:val="1"/>
      <w:numFmt w:val="lowerLetter"/>
      <w:lvlText w:val="%8."/>
      <w:lvlJc w:val="left"/>
      <w:pPr>
        <w:ind w:left="5760" w:hanging="360"/>
      </w:pPr>
      <w:rPr>
        <w:rFonts w:cs="Times New Roman"/>
      </w:rPr>
    </w:lvl>
    <w:lvl w:ilvl="8" w:tplc="55981ADE" w:tentative="1">
      <w:start w:val="1"/>
      <w:numFmt w:val="lowerRoman"/>
      <w:lvlText w:val="%9."/>
      <w:lvlJc w:val="right"/>
      <w:pPr>
        <w:ind w:left="6480" w:hanging="180"/>
      </w:pPr>
      <w:rPr>
        <w:rFonts w:cs="Times New Roman"/>
      </w:rPr>
    </w:lvl>
  </w:abstractNum>
  <w:abstractNum w:abstractNumId="57">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8">
    <w:nsid w:val="7B18296E"/>
    <w:multiLevelType w:val="hybridMultilevel"/>
    <w:tmpl w:val="1E4E170E"/>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9">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0">
    <w:nsid w:val="7FC327CE"/>
    <w:multiLevelType w:val="hybridMultilevel"/>
    <w:tmpl w:val="82EC13F8"/>
    <w:lvl w:ilvl="0" w:tplc="49AEFAC6">
      <w:start w:val="5"/>
      <w:numFmt w:val="lowerLetter"/>
      <w:lvlText w:val="(%1)"/>
      <w:lvlJc w:val="left"/>
      <w:pPr>
        <w:ind w:left="135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7"/>
  </w:num>
  <w:num w:numId="2">
    <w:abstractNumId w:val="51"/>
  </w:num>
  <w:num w:numId="3">
    <w:abstractNumId w:val="6"/>
  </w:num>
  <w:num w:numId="4">
    <w:abstractNumId w:val="29"/>
  </w:num>
  <w:num w:numId="5">
    <w:abstractNumId w:val="21"/>
  </w:num>
  <w:num w:numId="6">
    <w:abstractNumId w:val="14"/>
  </w:num>
  <w:num w:numId="7">
    <w:abstractNumId w:val="50"/>
  </w:num>
  <w:num w:numId="8">
    <w:abstractNumId w:val="54"/>
  </w:num>
  <w:num w:numId="9">
    <w:abstractNumId w:val="44"/>
  </w:num>
  <w:num w:numId="10">
    <w:abstractNumId w:val="49"/>
  </w:num>
  <w:num w:numId="11">
    <w:abstractNumId w:val="16"/>
  </w:num>
  <w:num w:numId="12">
    <w:abstractNumId w:val="42"/>
  </w:num>
  <w:num w:numId="13">
    <w:abstractNumId w:val="19"/>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3"/>
  </w:num>
  <w:num w:numId="20">
    <w:abstractNumId w:val="5"/>
  </w:num>
  <w:num w:numId="21">
    <w:abstractNumId w:val="32"/>
  </w:num>
  <w:num w:numId="22">
    <w:abstractNumId w:val="37"/>
  </w:num>
  <w:num w:numId="23">
    <w:abstractNumId w:val="9"/>
  </w:num>
  <w:num w:numId="24">
    <w:abstractNumId w:val="48"/>
  </w:num>
  <w:num w:numId="25">
    <w:abstractNumId w:val="52"/>
  </w:num>
  <w:num w:numId="26">
    <w:abstractNumId w:val="56"/>
  </w:num>
  <w:num w:numId="27">
    <w:abstractNumId w:val="41"/>
  </w:num>
  <w:num w:numId="28">
    <w:abstractNumId w:val="40"/>
  </w:num>
  <w:num w:numId="2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8"/>
  </w:num>
  <w:num w:numId="32">
    <w:abstractNumId w:val="24"/>
  </w:num>
  <w:num w:numId="33">
    <w:abstractNumId w:val="8"/>
  </w:num>
  <w:num w:numId="34">
    <w:abstractNumId w:val="22"/>
  </w:num>
  <w:num w:numId="35">
    <w:abstractNumId w:val="30"/>
  </w:num>
  <w:num w:numId="36">
    <w:abstractNumId w:val="27"/>
  </w:num>
  <w:num w:numId="37">
    <w:abstractNumId w:val="58"/>
  </w:num>
  <w:num w:numId="38">
    <w:abstractNumId w:val="53"/>
  </w:num>
  <w:num w:numId="39">
    <w:abstractNumId w:val="38"/>
  </w:num>
  <w:num w:numId="40">
    <w:abstractNumId w:val="28"/>
  </w:num>
  <w:num w:numId="41">
    <w:abstractNumId w:val="36"/>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25"/>
  </w:num>
  <w:num w:numId="45">
    <w:abstractNumId w:val="26"/>
  </w:num>
  <w:num w:numId="46">
    <w:abstractNumId w:val="46"/>
  </w:num>
  <w:num w:numId="47">
    <w:abstractNumId w:val="26"/>
    <w:lvlOverride w:ilvl="0">
      <w:startOverride w:val="5"/>
    </w:lvlOverride>
  </w:num>
  <w:num w:numId="48">
    <w:abstractNumId w:val="36"/>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9">
    <w:abstractNumId w:val="43"/>
  </w:num>
  <w:num w:numId="50">
    <w:abstractNumId w:val="43"/>
    <w:lvlOverride w:ilvl="0">
      <w:startOverride w:val="12"/>
    </w:lvlOverride>
  </w:num>
  <w:num w:numId="51">
    <w:abstractNumId w:val="36"/>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num>
  <w:num w:numId="56">
    <w:abstractNumId w:val="31"/>
  </w:num>
  <w:num w:numId="57">
    <w:abstractNumId w:val="59"/>
  </w:num>
  <w:num w:numId="58">
    <w:abstractNumId w:val="34"/>
  </w:num>
  <w:num w:numId="59">
    <w:abstractNumId w:val="10"/>
  </w:num>
  <w:num w:numId="60">
    <w:abstractNumId w:val="17"/>
  </w:num>
  <w:num w:numId="61">
    <w:abstractNumId w:val="55"/>
  </w:num>
  <w:num w:numId="62">
    <w:abstractNumId w:val="33"/>
  </w:num>
  <w:num w:numId="63">
    <w:abstractNumId w:val="6"/>
  </w:num>
  <w:num w:numId="64">
    <w:abstractNumId w:val="15"/>
  </w:num>
  <w:num w:numId="65">
    <w:abstractNumId w:val="60"/>
  </w:num>
  <w:num w:numId="66">
    <w:abstractNumId w:val="20"/>
  </w:num>
  <w:num w:numId="67">
    <w:abstractNumId w:val="39"/>
  </w:num>
  <w:num w:numId="68">
    <w:abstractNumId w:val="47"/>
  </w:num>
  <w:num w:numId="69">
    <w:abstractNumId w:val="7"/>
  </w:num>
  <w:num w:numId="70">
    <w:abstractNumId w:val="3"/>
  </w:num>
  <w:num w:numId="71">
    <w:abstractNumId w:val="19"/>
    <w:lvlOverride w:ilvl="0">
      <w:startOverride w:val="14"/>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lvlOverride w:ilvl="0">
      <w:lvl w:ilvl="0">
        <w:start w:val="1"/>
        <w:numFmt w:val="decimal"/>
        <w:suff w:val="space"/>
        <w:lvlText w:val="APPENDIX %1:"/>
        <w:lvlJc w:val="left"/>
        <w:pPr>
          <w:ind w:left="851" w:hanging="851"/>
        </w:pPr>
        <w:rPr>
          <w:b/>
          <w:i w:val="0"/>
          <w:sz w:val="28"/>
        </w:rPr>
      </w:lvl>
    </w:lvlOverride>
    <w:lvlOverride w:ilvl="1">
      <w:lvl w:ilvl="1">
        <w:start w:val="1"/>
        <w:numFmt w:val="decimal"/>
        <w:lvlRestart w:val="0"/>
        <w:lvlText w:val=""/>
        <w:lvlJc w:val="left"/>
        <w:pPr>
          <w:ind w:left="992" w:hanging="992"/>
        </w:pPr>
        <w:rPr>
          <w:b/>
          <w:i w:val="0"/>
          <w:sz w:val="24"/>
        </w:rPr>
      </w:lvl>
    </w:lvlOverride>
    <w:lvlOverride w:ilvl="2">
      <w:lvl w:ilvl="2">
        <w:start w:val="1"/>
        <w:numFmt w:val="decimal"/>
        <w:lvlRestart w:val="0"/>
        <w:lvlText w:val=""/>
        <w:lvlJc w:val="left"/>
        <w:pPr>
          <w:ind w:left="992" w:hanging="992"/>
        </w:pPr>
        <w:rPr>
          <w:b w:val="0"/>
          <w:i w:val="0"/>
          <w:sz w:val="22"/>
        </w:rPr>
      </w:lvl>
    </w:lvlOverride>
    <w:lvlOverride w:ilvl="3">
      <w:lvl w:ilvl="3">
        <w:start w:val="1"/>
        <w:numFmt w:val="decimal"/>
        <w:lvlText w:val="%4."/>
        <w:lvlJc w:val="left"/>
        <w:pPr>
          <w:ind w:left="992" w:hanging="992"/>
        </w:pPr>
      </w:lvl>
    </w:lvlOverride>
    <w:lvlOverride w:ilvl="4">
      <w:lvl w:ilvl="4">
        <w:start w:val="1"/>
        <w:numFmt w:val="decimal"/>
        <w:lvlText w:val="(%5)"/>
        <w:lvlJc w:val="left"/>
        <w:pPr>
          <w:ind w:left="1701" w:hanging="709"/>
        </w:pPr>
        <w:rPr>
          <w:rFonts w:ascii="Arial" w:hAnsi="Arial" w:cs="Arial" w:hint="default"/>
        </w:rPr>
      </w:lvl>
    </w:lvlOverride>
    <w:lvlOverride w:ilvl="5">
      <w:lvl w:ilvl="5">
        <w:start w:val="1"/>
        <w:numFmt w:val="decimal"/>
        <w:lvlText w:val="(%6)"/>
        <w:lvlJc w:val="left"/>
        <w:pPr>
          <w:ind w:left="2410" w:hanging="709"/>
        </w:pPr>
        <w:rPr>
          <w:rFonts w:ascii="Arial" w:hAnsi="Arial" w:cs="Arial" w:hint="default"/>
        </w:rPr>
      </w:lvl>
    </w:lvlOverride>
    <w:lvlOverride w:ilvl="6">
      <w:lvl w:ilvl="6">
        <w:start w:val="1"/>
        <w:numFmt w:val="decimal"/>
        <w:lvlText w:val="(%7)"/>
        <w:lvlJc w:val="left"/>
        <w:pPr>
          <w:ind w:left="2552" w:hanging="426"/>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73">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0CE8"/>
    <w:rsid w:val="00001093"/>
    <w:rsid w:val="00001892"/>
    <w:rsid w:val="00001CF8"/>
    <w:rsid w:val="00003BF4"/>
    <w:rsid w:val="000042C5"/>
    <w:rsid w:val="000056E3"/>
    <w:rsid w:val="00005AD9"/>
    <w:rsid w:val="00006DD9"/>
    <w:rsid w:val="000070A8"/>
    <w:rsid w:val="0000789B"/>
    <w:rsid w:val="000078F3"/>
    <w:rsid w:val="0001040F"/>
    <w:rsid w:val="00010F18"/>
    <w:rsid w:val="0001114B"/>
    <w:rsid w:val="000112F3"/>
    <w:rsid w:val="00012173"/>
    <w:rsid w:val="00012395"/>
    <w:rsid w:val="00013840"/>
    <w:rsid w:val="0001752F"/>
    <w:rsid w:val="00020354"/>
    <w:rsid w:val="00020432"/>
    <w:rsid w:val="00023DE3"/>
    <w:rsid w:val="00024548"/>
    <w:rsid w:val="000265A6"/>
    <w:rsid w:val="00027352"/>
    <w:rsid w:val="000276F9"/>
    <w:rsid w:val="000308A6"/>
    <w:rsid w:val="00031DAD"/>
    <w:rsid w:val="00032747"/>
    <w:rsid w:val="0003293E"/>
    <w:rsid w:val="00032C3D"/>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978D8"/>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D7FC6"/>
    <w:rsid w:val="000E014F"/>
    <w:rsid w:val="000E0285"/>
    <w:rsid w:val="000E0DEB"/>
    <w:rsid w:val="000E0E90"/>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5685"/>
    <w:rsid w:val="000F614D"/>
    <w:rsid w:val="000F66ED"/>
    <w:rsid w:val="000F6C50"/>
    <w:rsid w:val="000F70A2"/>
    <w:rsid w:val="000F7E37"/>
    <w:rsid w:val="00100450"/>
    <w:rsid w:val="001006B1"/>
    <w:rsid w:val="00103360"/>
    <w:rsid w:val="00105085"/>
    <w:rsid w:val="001062A9"/>
    <w:rsid w:val="00107319"/>
    <w:rsid w:val="001077C7"/>
    <w:rsid w:val="00107AD8"/>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47222"/>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7426"/>
    <w:rsid w:val="00167F82"/>
    <w:rsid w:val="0017007D"/>
    <w:rsid w:val="0017039E"/>
    <w:rsid w:val="0017082C"/>
    <w:rsid w:val="001708E5"/>
    <w:rsid w:val="00170C1B"/>
    <w:rsid w:val="0017138D"/>
    <w:rsid w:val="0017140D"/>
    <w:rsid w:val="0017277A"/>
    <w:rsid w:val="00172931"/>
    <w:rsid w:val="00172B62"/>
    <w:rsid w:val="00173583"/>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2E6"/>
    <w:rsid w:val="001D7A56"/>
    <w:rsid w:val="001E073F"/>
    <w:rsid w:val="001E0CEF"/>
    <w:rsid w:val="001E1DAE"/>
    <w:rsid w:val="001E2BFE"/>
    <w:rsid w:val="001E618F"/>
    <w:rsid w:val="001E6557"/>
    <w:rsid w:val="001E690D"/>
    <w:rsid w:val="001E6E16"/>
    <w:rsid w:val="001E746D"/>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3E54"/>
    <w:rsid w:val="00205C7D"/>
    <w:rsid w:val="00206200"/>
    <w:rsid w:val="00206403"/>
    <w:rsid w:val="002067A8"/>
    <w:rsid w:val="00206C3F"/>
    <w:rsid w:val="0021070F"/>
    <w:rsid w:val="00210FD5"/>
    <w:rsid w:val="0021220C"/>
    <w:rsid w:val="00212DA5"/>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282D"/>
    <w:rsid w:val="0023338E"/>
    <w:rsid w:val="0023404B"/>
    <w:rsid w:val="00235FCC"/>
    <w:rsid w:val="002366E6"/>
    <w:rsid w:val="00236AD9"/>
    <w:rsid w:val="00237BE6"/>
    <w:rsid w:val="00240042"/>
    <w:rsid w:val="00240453"/>
    <w:rsid w:val="00240B6F"/>
    <w:rsid w:val="00240DE3"/>
    <w:rsid w:val="00240E07"/>
    <w:rsid w:val="002427BC"/>
    <w:rsid w:val="00242C91"/>
    <w:rsid w:val="00243B45"/>
    <w:rsid w:val="00243CA9"/>
    <w:rsid w:val="00245346"/>
    <w:rsid w:val="00245727"/>
    <w:rsid w:val="00245AEC"/>
    <w:rsid w:val="00245CA3"/>
    <w:rsid w:val="00245F2C"/>
    <w:rsid w:val="00247403"/>
    <w:rsid w:val="00250410"/>
    <w:rsid w:val="0025130F"/>
    <w:rsid w:val="00252170"/>
    <w:rsid w:val="00252EE6"/>
    <w:rsid w:val="002539F8"/>
    <w:rsid w:val="00254242"/>
    <w:rsid w:val="00254550"/>
    <w:rsid w:val="0025562F"/>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77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4F22"/>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468"/>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54CD"/>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804"/>
    <w:rsid w:val="00336C02"/>
    <w:rsid w:val="0033749F"/>
    <w:rsid w:val="00337934"/>
    <w:rsid w:val="00340B46"/>
    <w:rsid w:val="00342432"/>
    <w:rsid w:val="00342A85"/>
    <w:rsid w:val="00344436"/>
    <w:rsid w:val="0034498F"/>
    <w:rsid w:val="0035334C"/>
    <w:rsid w:val="00353A7D"/>
    <w:rsid w:val="00353F87"/>
    <w:rsid w:val="00355B3A"/>
    <w:rsid w:val="0035766C"/>
    <w:rsid w:val="00357825"/>
    <w:rsid w:val="00357E55"/>
    <w:rsid w:val="003609A6"/>
    <w:rsid w:val="0036131C"/>
    <w:rsid w:val="00361401"/>
    <w:rsid w:val="00361C99"/>
    <w:rsid w:val="003629C6"/>
    <w:rsid w:val="00362C68"/>
    <w:rsid w:val="003635B4"/>
    <w:rsid w:val="003642A9"/>
    <w:rsid w:val="003646C3"/>
    <w:rsid w:val="00364D64"/>
    <w:rsid w:val="00365057"/>
    <w:rsid w:val="00365441"/>
    <w:rsid w:val="00365AF8"/>
    <w:rsid w:val="00370253"/>
    <w:rsid w:val="00370E9A"/>
    <w:rsid w:val="00371495"/>
    <w:rsid w:val="00373ED8"/>
    <w:rsid w:val="00376748"/>
    <w:rsid w:val="00376C85"/>
    <w:rsid w:val="00376FFE"/>
    <w:rsid w:val="0037712E"/>
    <w:rsid w:val="003773F9"/>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293B"/>
    <w:rsid w:val="0039426D"/>
    <w:rsid w:val="00394685"/>
    <w:rsid w:val="00395102"/>
    <w:rsid w:val="003958CD"/>
    <w:rsid w:val="00397632"/>
    <w:rsid w:val="00397837"/>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2A53"/>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06860"/>
    <w:rsid w:val="004108CA"/>
    <w:rsid w:val="00410E32"/>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17CC6"/>
    <w:rsid w:val="004202DA"/>
    <w:rsid w:val="004209FA"/>
    <w:rsid w:val="00420F97"/>
    <w:rsid w:val="00421070"/>
    <w:rsid w:val="0042267D"/>
    <w:rsid w:val="00423C93"/>
    <w:rsid w:val="00424FC7"/>
    <w:rsid w:val="0042518B"/>
    <w:rsid w:val="00425E05"/>
    <w:rsid w:val="004276D6"/>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3B7"/>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67892"/>
    <w:rsid w:val="004705E5"/>
    <w:rsid w:val="0047074A"/>
    <w:rsid w:val="00470C94"/>
    <w:rsid w:val="00470E2E"/>
    <w:rsid w:val="0047182A"/>
    <w:rsid w:val="004721B4"/>
    <w:rsid w:val="004745D8"/>
    <w:rsid w:val="004746A9"/>
    <w:rsid w:val="00475150"/>
    <w:rsid w:val="00475542"/>
    <w:rsid w:val="00475ED6"/>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5C8"/>
    <w:rsid w:val="004B4EFF"/>
    <w:rsid w:val="004B74AD"/>
    <w:rsid w:val="004B7530"/>
    <w:rsid w:val="004C04A7"/>
    <w:rsid w:val="004C074C"/>
    <w:rsid w:val="004C0862"/>
    <w:rsid w:val="004C090B"/>
    <w:rsid w:val="004C24ED"/>
    <w:rsid w:val="004C3B51"/>
    <w:rsid w:val="004C6CF6"/>
    <w:rsid w:val="004C75E5"/>
    <w:rsid w:val="004C7E0C"/>
    <w:rsid w:val="004D0A7D"/>
    <w:rsid w:val="004D10DF"/>
    <w:rsid w:val="004D1C7E"/>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2A7"/>
    <w:rsid w:val="005817B5"/>
    <w:rsid w:val="00581DAD"/>
    <w:rsid w:val="00581F11"/>
    <w:rsid w:val="005825D1"/>
    <w:rsid w:val="00582EB4"/>
    <w:rsid w:val="00582F4B"/>
    <w:rsid w:val="005836E7"/>
    <w:rsid w:val="0058374C"/>
    <w:rsid w:val="00583DCC"/>
    <w:rsid w:val="00583E47"/>
    <w:rsid w:val="00584188"/>
    <w:rsid w:val="0058424D"/>
    <w:rsid w:val="005846EC"/>
    <w:rsid w:val="00584A7B"/>
    <w:rsid w:val="00585AC8"/>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06"/>
    <w:rsid w:val="005A5258"/>
    <w:rsid w:val="005A6134"/>
    <w:rsid w:val="005A68B2"/>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8C1"/>
    <w:rsid w:val="005D2CB8"/>
    <w:rsid w:val="005D5D3F"/>
    <w:rsid w:val="005D6902"/>
    <w:rsid w:val="005D6DA4"/>
    <w:rsid w:val="005D77BD"/>
    <w:rsid w:val="005D7CF1"/>
    <w:rsid w:val="005E1A93"/>
    <w:rsid w:val="005E21CA"/>
    <w:rsid w:val="005E2A4C"/>
    <w:rsid w:val="005E2A9E"/>
    <w:rsid w:val="005E2F5B"/>
    <w:rsid w:val="005E3106"/>
    <w:rsid w:val="005E3458"/>
    <w:rsid w:val="005E40EB"/>
    <w:rsid w:val="005E564A"/>
    <w:rsid w:val="005E5B0F"/>
    <w:rsid w:val="005E69E4"/>
    <w:rsid w:val="005E6E10"/>
    <w:rsid w:val="005E6E6F"/>
    <w:rsid w:val="005E7032"/>
    <w:rsid w:val="005F11B2"/>
    <w:rsid w:val="005F1383"/>
    <w:rsid w:val="005F1A55"/>
    <w:rsid w:val="005F1CD0"/>
    <w:rsid w:val="005F1DFC"/>
    <w:rsid w:val="005F1EDE"/>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1CAA"/>
    <w:rsid w:val="006329DC"/>
    <w:rsid w:val="0063341E"/>
    <w:rsid w:val="006337CE"/>
    <w:rsid w:val="00633AEF"/>
    <w:rsid w:val="00636776"/>
    <w:rsid w:val="00636ACC"/>
    <w:rsid w:val="00636B8B"/>
    <w:rsid w:val="00637B21"/>
    <w:rsid w:val="00640C77"/>
    <w:rsid w:val="00641E8A"/>
    <w:rsid w:val="00642050"/>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357B"/>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4E3"/>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974EA"/>
    <w:rsid w:val="006A0C99"/>
    <w:rsid w:val="006A223A"/>
    <w:rsid w:val="006A2D7E"/>
    <w:rsid w:val="006A4644"/>
    <w:rsid w:val="006A4912"/>
    <w:rsid w:val="006A51D1"/>
    <w:rsid w:val="006A66EF"/>
    <w:rsid w:val="006A6E21"/>
    <w:rsid w:val="006A6F75"/>
    <w:rsid w:val="006B1537"/>
    <w:rsid w:val="006B25E3"/>
    <w:rsid w:val="006B33AA"/>
    <w:rsid w:val="006B4684"/>
    <w:rsid w:val="006B48D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C7510"/>
    <w:rsid w:val="006D022A"/>
    <w:rsid w:val="006D0FEF"/>
    <w:rsid w:val="006D1CDF"/>
    <w:rsid w:val="006D2765"/>
    <w:rsid w:val="006D5008"/>
    <w:rsid w:val="006D5289"/>
    <w:rsid w:val="006D5839"/>
    <w:rsid w:val="006D7481"/>
    <w:rsid w:val="006E1893"/>
    <w:rsid w:val="006E2241"/>
    <w:rsid w:val="006E278A"/>
    <w:rsid w:val="006E41D5"/>
    <w:rsid w:val="006E4724"/>
    <w:rsid w:val="006E5944"/>
    <w:rsid w:val="006E642A"/>
    <w:rsid w:val="006E6FAB"/>
    <w:rsid w:val="006E7640"/>
    <w:rsid w:val="006E773C"/>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3F0F"/>
    <w:rsid w:val="00734322"/>
    <w:rsid w:val="00734332"/>
    <w:rsid w:val="00734DBB"/>
    <w:rsid w:val="00734F38"/>
    <w:rsid w:val="007359CA"/>
    <w:rsid w:val="00735C65"/>
    <w:rsid w:val="007361D2"/>
    <w:rsid w:val="007367A6"/>
    <w:rsid w:val="00736BC6"/>
    <w:rsid w:val="00736F45"/>
    <w:rsid w:val="00737554"/>
    <w:rsid w:val="007375D3"/>
    <w:rsid w:val="0074025D"/>
    <w:rsid w:val="00743BA1"/>
    <w:rsid w:val="00744E9D"/>
    <w:rsid w:val="007455CB"/>
    <w:rsid w:val="00745809"/>
    <w:rsid w:val="0074612C"/>
    <w:rsid w:val="007479A7"/>
    <w:rsid w:val="00747EBB"/>
    <w:rsid w:val="007508DC"/>
    <w:rsid w:val="00750C8C"/>
    <w:rsid w:val="0075165F"/>
    <w:rsid w:val="00751AA6"/>
    <w:rsid w:val="00751DE9"/>
    <w:rsid w:val="00752D4E"/>
    <w:rsid w:val="00753731"/>
    <w:rsid w:val="0075442F"/>
    <w:rsid w:val="00754BB9"/>
    <w:rsid w:val="00755320"/>
    <w:rsid w:val="00755832"/>
    <w:rsid w:val="00756178"/>
    <w:rsid w:val="007572B1"/>
    <w:rsid w:val="007573E6"/>
    <w:rsid w:val="00757D8D"/>
    <w:rsid w:val="00760B88"/>
    <w:rsid w:val="0076157A"/>
    <w:rsid w:val="007626F9"/>
    <w:rsid w:val="00762A12"/>
    <w:rsid w:val="00762CC7"/>
    <w:rsid w:val="00762F0A"/>
    <w:rsid w:val="007632CA"/>
    <w:rsid w:val="00763607"/>
    <w:rsid w:val="007638B7"/>
    <w:rsid w:val="00764462"/>
    <w:rsid w:val="007654DA"/>
    <w:rsid w:val="00765717"/>
    <w:rsid w:val="00765E8A"/>
    <w:rsid w:val="00766038"/>
    <w:rsid w:val="007671BB"/>
    <w:rsid w:val="00770D64"/>
    <w:rsid w:val="00770D82"/>
    <w:rsid w:val="00770F12"/>
    <w:rsid w:val="007714CC"/>
    <w:rsid w:val="007724A4"/>
    <w:rsid w:val="007726B7"/>
    <w:rsid w:val="00772F30"/>
    <w:rsid w:val="0077334E"/>
    <w:rsid w:val="00773352"/>
    <w:rsid w:val="0077363A"/>
    <w:rsid w:val="007738E3"/>
    <w:rsid w:val="0077436D"/>
    <w:rsid w:val="0077584A"/>
    <w:rsid w:val="007776EC"/>
    <w:rsid w:val="0077770D"/>
    <w:rsid w:val="007805B7"/>
    <w:rsid w:val="00781EC2"/>
    <w:rsid w:val="007825E0"/>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34F7"/>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07D38"/>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026E"/>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10"/>
    <w:rsid w:val="008933C5"/>
    <w:rsid w:val="00893DE2"/>
    <w:rsid w:val="00893F8B"/>
    <w:rsid w:val="008943DD"/>
    <w:rsid w:val="008947B8"/>
    <w:rsid w:val="00894D74"/>
    <w:rsid w:val="0089525F"/>
    <w:rsid w:val="008970E1"/>
    <w:rsid w:val="0089792C"/>
    <w:rsid w:val="00897AE7"/>
    <w:rsid w:val="008A02D7"/>
    <w:rsid w:val="008A175F"/>
    <w:rsid w:val="008A1E35"/>
    <w:rsid w:val="008A240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D45B9"/>
    <w:rsid w:val="008E0784"/>
    <w:rsid w:val="008E0BFA"/>
    <w:rsid w:val="008E174B"/>
    <w:rsid w:val="008E22DB"/>
    <w:rsid w:val="008E366E"/>
    <w:rsid w:val="008E3827"/>
    <w:rsid w:val="008E4D79"/>
    <w:rsid w:val="008E50FA"/>
    <w:rsid w:val="008E5110"/>
    <w:rsid w:val="008E552B"/>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71F"/>
    <w:rsid w:val="00904A75"/>
    <w:rsid w:val="00905223"/>
    <w:rsid w:val="00905546"/>
    <w:rsid w:val="00906530"/>
    <w:rsid w:val="00906A7E"/>
    <w:rsid w:val="00910B8D"/>
    <w:rsid w:val="0091152A"/>
    <w:rsid w:val="00911643"/>
    <w:rsid w:val="00912CDF"/>
    <w:rsid w:val="00912FF9"/>
    <w:rsid w:val="009133AE"/>
    <w:rsid w:val="009140CA"/>
    <w:rsid w:val="00914B48"/>
    <w:rsid w:val="00916611"/>
    <w:rsid w:val="0091686C"/>
    <w:rsid w:val="0091717E"/>
    <w:rsid w:val="00917705"/>
    <w:rsid w:val="00917A00"/>
    <w:rsid w:val="00920528"/>
    <w:rsid w:val="009209CA"/>
    <w:rsid w:val="00920BF8"/>
    <w:rsid w:val="00920E1A"/>
    <w:rsid w:val="00922FC7"/>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0114"/>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3AF5"/>
    <w:rsid w:val="00994644"/>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95D"/>
    <w:rsid w:val="009D0EBD"/>
    <w:rsid w:val="009D0FB6"/>
    <w:rsid w:val="009D3782"/>
    <w:rsid w:val="009D3857"/>
    <w:rsid w:val="009D397A"/>
    <w:rsid w:val="009D3E6F"/>
    <w:rsid w:val="009D4B5A"/>
    <w:rsid w:val="009D51EB"/>
    <w:rsid w:val="009D6598"/>
    <w:rsid w:val="009D665F"/>
    <w:rsid w:val="009D778D"/>
    <w:rsid w:val="009D7D22"/>
    <w:rsid w:val="009E0EBE"/>
    <w:rsid w:val="009E146B"/>
    <w:rsid w:val="009E160E"/>
    <w:rsid w:val="009E2CBF"/>
    <w:rsid w:val="009E2EA6"/>
    <w:rsid w:val="009E395D"/>
    <w:rsid w:val="009E4BEC"/>
    <w:rsid w:val="009E4EE1"/>
    <w:rsid w:val="009E544A"/>
    <w:rsid w:val="009E63A9"/>
    <w:rsid w:val="009F0862"/>
    <w:rsid w:val="009F170F"/>
    <w:rsid w:val="009F1F9E"/>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229C"/>
    <w:rsid w:val="00A13466"/>
    <w:rsid w:val="00A1396F"/>
    <w:rsid w:val="00A140B1"/>
    <w:rsid w:val="00A17C5D"/>
    <w:rsid w:val="00A20B5A"/>
    <w:rsid w:val="00A21295"/>
    <w:rsid w:val="00A237F0"/>
    <w:rsid w:val="00A23807"/>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4ED"/>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166"/>
    <w:rsid w:val="00A45271"/>
    <w:rsid w:val="00A45A55"/>
    <w:rsid w:val="00A474DF"/>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7DD"/>
    <w:rsid w:val="00A63B5A"/>
    <w:rsid w:val="00A65FBA"/>
    <w:rsid w:val="00A65FE8"/>
    <w:rsid w:val="00A66BB4"/>
    <w:rsid w:val="00A66FA9"/>
    <w:rsid w:val="00A6704E"/>
    <w:rsid w:val="00A67785"/>
    <w:rsid w:val="00A677C0"/>
    <w:rsid w:val="00A70AAB"/>
    <w:rsid w:val="00A70B51"/>
    <w:rsid w:val="00A714BE"/>
    <w:rsid w:val="00A7150F"/>
    <w:rsid w:val="00A7231B"/>
    <w:rsid w:val="00A72F31"/>
    <w:rsid w:val="00A73AE5"/>
    <w:rsid w:val="00A73CD5"/>
    <w:rsid w:val="00A7416C"/>
    <w:rsid w:val="00A743BE"/>
    <w:rsid w:val="00A7519F"/>
    <w:rsid w:val="00A7571B"/>
    <w:rsid w:val="00A7649A"/>
    <w:rsid w:val="00A80A0C"/>
    <w:rsid w:val="00A80A44"/>
    <w:rsid w:val="00A80B44"/>
    <w:rsid w:val="00A814AE"/>
    <w:rsid w:val="00A81AA2"/>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A14"/>
    <w:rsid w:val="00A97DD2"/>
    <w:rsid w:val="00AA1A40"/>
    <w:rsid w:val="00AA20E2"/>
    <w:rsid w:val="00AA2268"/>
    <w:rsid w:val="00AA2599"/>
    <w:rsid w:val="00AA2C7D"/>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736"/>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4ED"/>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05D"/>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876A8"/>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0FC5"/>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979"/>
    <w:rsid w:val="00C13E62"/>
    <w:rsid w:val="00C14147"/>
    <w:rsid w:val="00C1436C"/>
    <w:rsid w:val="00C16CDA"/>
    <w:rsid w:val="00C1703B"/>
    <w:rsid w:val="00C17B2D"/>
    <w:rsid w:val="00C200A2"/>
    <w:rsid w:val="00C21B85"/>
    <w:rsid w:val="00C220E3"/>
    <w:rsid w:val="00C232FD"/>
    <w:rsid w:val="00C2363C"/>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2B"/>
    <w:rsid w:val="00C37065"/>
    <w:rsid w:val="00C40425"/>
    <w:rsid w:val="00C40958"/>
    <w:rsid w:val="00C40AC7"/>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789B"/>
    <w:rsid w:val="00C5792E"/>
    <w:rsid w:val="00C57E0E"/>
    <w:rsid w:val="00C630CA"/>
    <w:rsid w:val="00C63F71"/>
    <w:rsid w:val="00C6590C"/>
    <w:rsid w:val="00C659A4"/>
    <w:rsid w:val="00C664E7"/>
    <w:rsid w:val="00C70DF0"/>
    <w:rsid w:val="00C72AB4"/>
    <w:rsid w:val="00C72BE3"/>
    <w:rsid w:val="00C739E5"/>
    <w:rsid w:val="00C73A82"/>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3D8F"/>
    <w:rsid w:val="00C94856"/>
    <w:rsid w:val="00C94C7D"/>
    <w:rsid w:val="00C95220"/>
    <w:rsid w:val="00C9594E"/>
    <w:rsid w:val="00C95BAB"/>
    <w:rsid w:val="00C97269"/>
    <w:rsid w:val="00C97ADF"/>
    <w:rsid w:val="00CA1212"/>
    <w:rsid w:val="00CA19EE"/>
    <w:rsid w:val="00CA1EEB"/>
    <w:rsid w:val="00CA261D"/>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6FB"/>
    <w:rsid w:val="00CB68A5"/>
    <w:rsid w:val="00CB7462"/>
    <w:rsid w:val="00CB7641"/>
    <w:rsid w:val="00CB7A1B"/>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2B50"/>
    <w:rsid w:val="00D035EE"/>
    <w:rsid w:val="00D03D53"/>
    <w:rsid w:val="00D0654A"/>
    <w:rsid w:val="00D0690F"/>
    <w:rsid w:val="00D06E70"/>
    <w:rsid w:val="00D07080"/>
    <w:rsid w:val="00D07C5F"/>
    <w:rsid w:val="00D07E38"/>
    <w:rsid w:val="00D110B9"/>
    <w:rsid w:val="00D118BA"/>
    <w:rsid w:val="00D12811"/>
    <w:rsid w:val="00D136F9"/>
    <w:rsid w:val="00D13E3B"/>
    <w:rsid w:val="00D1431D"/>
    <w:rsid w:val="00D1458D"/>
    <w:rsid w:val="00D15C84"/>
    <w:rsid w:val="00D1607F"/>
    <w:rsid w:val="00D1713A"/>
    <w:rsid w:val="00D171E5"/>
    <w:rsid w:val="00D17237"/>
    <w:rsid w:val="00D201AB"/>
    <w:rsid w:val="00D21441"/>
    <w:rsid w:val="00D21889"/>
    <w:rsid w:val="00D22338"/>
    <w:rsid w:val="00D229BA"/>
    <w:rsid w:val="00D2304E"/>
    <w:rsid w:val="00D24236"/>
    <w:rsid w:val="00D2496C"/>
    <w:rsid w:val="00D256D4"/>
    <w:rsid w:val="00D26080"/>
    <w:rsid w:val="00D26904"/>
    <w:rsid w:val="00D273C4"/>
    <w:rsid w:val="00D30F71"/>
    <w:rsid w:val="00D318A3"/>
    <w:rsid w:val="00D324D5"/>
    <w:rsid w:val="00D32D91"/>
    <w:rsid w:val="00D330F2"/>
    <w:rsid w:val="00D33224"/>
    <w:rsid w:val="00D3524C"/>
    <w:rsid w:val="00D3550C"/>
    <w:rsid w:val="00D35BF4"/>
    <w:rsid w:val="00D36169"/>
    <w:rsid w:val="00D36B52"/>
    <w:rsid w:val="00D36BCE"/>
    <w:rsid w:val="00D3707E"/>
    <w:rsid w:val="00D37ABF"/>
    <w:rsid w:val="00D40A1E"/>
    <w:rsid w:val="00D41235"/>
    <w:rsid w:val="00D41556"/>
    <w:rsid w:val="00D41715"/>
    <w:rsid w:val="00D42743"/>
    <w:rsid w:val="00D427E6"/>
    <w:rsid w:val="00D4628B"/>
    <w:rsid w:val="00D466A1"/>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3AFA"/>
    <w:rsid w:val="00D6423D"/>
    <w:rsid w:val="00D64250"/>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84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4B9"/>
    <w:rsid w:val="00DD7EE0"/>
    <w:rsid w:val="00DE0381"/>
    <w:rsid w:val="00DE03BF"/>
    <w:rsid w:val="00DE130F"/>
    <w:rsid w:val="00DE3826"/>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06265"/>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CCD"/>
    <w:rsid w:val="00E27E0F"/>
    <w:rsid w:val="00E27EE5"/>
    <w:rsid w:val="00E30C5D"/>
    <w:rsid w:val="00E30F5E"/>
    <w:rsid w:val="00E3177C"/>
    <w:rsid w:val="00E32837"/>
    <w:rsid w:val="00E338B7"/>
    <w:rsid w:val="00E33FCC"/>
    <w:rsid w:val="00E342EB"/>
    <w:rsid w:val="00E3499A"/>
    <w:rsid w:val="00E34F0E"/>
    <w:rsid w:val="00E35525"/>
    <w:rsid w:val="00E3556B"/>
    <w:rsid w:val="00E36447"/>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3186"/>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34C"/>
    <w:rsid w:val="00EB45EA"/>
    <w:rsid w:val="00EB5564"/>
    <w:rsid w:val="00EB655A"/>
    <w:rsid w:val="00EB783A"/>
    <w:rsid w:val="00EC246D"/>
    <w:rsid w:val="00EC383C"/>
    <w:rsid w:val="00EC47D1"/>
    <w:rsid w:val="00EC4B1C"/>
    <w:rsid w:val="00EC5516"/>
    <w:rsid w:val="00EC5F76"/>
    <w:rsid w:val="00EC635C"/>
    <w:rsid w:val="00EC6904"/>
    <w:rsid w:val="00EC695A"/>
    <w:rsid w:val="00ED0F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1662"/>
    <w:rsid w:val="00F52259"/>
    <w:rsid w:val="00F52689"/>
    <w:rsid w:val="00F52E26"/>
    <w:rsid w:val="00F53046"/>
    <w:rsid w:val="00F54E20"/>
    <w:rsid w:val="00F5500D"/>
    <w:rsid w:val="00F55243"/>
    <w:rsid w:val="00F558E6"/>
    <w:rsid w:val="00F55A0F"/>
    <w:rsid w:val="00F563D2"/>
    <w:rsid w:val="00F57A40"/>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1FA"/>
    <w:rsid w:val="00F803E1"/>
    <w:rsid w:val="00F80E61"/>
    <w:rsid w:val="00F81D3F"/>
    <w:rsid w:val="00F82A51"/>
    <w:rsid w:val="00F82D85"/>
    <w:rsid w:val="00F84FDE"/>
    <w:rsid w:val="00F8538C"/>
    <w:rsid w:val="00F8583F"/>
    <w:rsid w:val="00F8599E"/>
    <w:rsid w:val="00F87331"/>
    <w:rsid w:val="00F8783E"/>
    <w:rsid w:val="00F87862"/>
    <w:rsid w:val="00F9124C"/>
    <w:rsid w:val="00F91E5E"/>
    <w:rsid w:val="00F927DC"/>
    <w:rsid w:val="00F92DAE"/>
    <w:rsid w:val="00F92EAC"/>
    <w:rsid w:val="00F93B1F"/>
    <w:rsid w:val="00F970B8"/>
    <w:rsid w:val="00FA0870"/>
    <w:rsid w:val="00FA0DEF"/>
    <w:rsid w:val="00FA0EF4"/>
    <w:rsid w:val="00FA10C0"/>
    <w:rsid w:val="00FA110F"/>
    <w:rsid w:val="00FA1223"/>
    <w:rsid w:val="00FA1E9A"/>
    <w:rsid w:val="00FA4521"/>
    <w:rsid w:val="00FA4C98"/>
    <w:rsid w:val="00FA5ECF"/>
    <w:rsid w:val="00FA6F14"/>
    <w:rsid w:val="00FA6FFB"/>
    <w:rsid w:val="00FB1481"/>
    <w:rsid w:val="00FB1685"/>
    <w:rsid w:val="00FB20EA"/>
    <w:rsid w:val="00FB2158"/>
    <w:rsid w:val="00FB2B30"/>
    <w:rsid w:val="00FB3EC9"/>
    <w:rsid w:val="00FB41A8"/>
    <w:rsid w:val="00FB466B"/>
    <w:rsid w:val="00FB4E42"/>
    <w:rsid w:val="00FB5014"/>
    <w:rsid w:val="00FB5227"/>
    <w:rsid w:val="00FB5472"/>
    <w:rsid w:val="00FB5DBA"/>
    <w:rsid w:val="00FB646F"/>
    <w:rsid w:val="00FC0307"/>
    <w:rsid w:val="00FC1E50"/>
    <w:rsid w:val="00FC23FE"/>
    <w:rsid w:val="00FC3734"/>
    <w:rsid w:val="00FC3FEE"/>
    <w:rsid w:val="00FC54A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B71"/>
    <w:rsid w:val="00FD6F10"/>
    <w:rsid w:val="00FD7444"/>
    <w:rsid w:val="00FD7D96"/>
    <w:rsid w:val="00FD7E2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59FA"/>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24513996">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TSC-Part-B.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balancingmodifications@sem-o.com" TargetMode="External"/><Relationship Id="rId2" Type="http://schemas.openxmlformats.org/officeDocument/2006/relationships/customXml" Target="../customXml/item2.xml"/><Relationship Id="rId16" Type="http://schemas.openxmlformats.org/officeDocument/2006/relationships/hyperlink" Target="https://www.sem-o.com/documents/market-modifications/Mod_20_19/Mod_20_19ChangingDay-aheadDifferenceQuantitytoDayAheadTradeQuantityinWithin-dayDifferenceChargeCalculations.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em-o.com/documents/market-modifications/Mod_20_19/Mod_20_19ChangingDay-aheadDifferenceQuantitytoDayAheadTradeQuantityinWithin-dayDifferenceChargeCalculations.ppt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20_19/Mod_20_19-ChangingDay-aheadDifferenceQuantitytoDay-aheadTradeQuantityinWithin-dayDifferenceChargeCalcula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Mod_20_19</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61846-579E-4973-9F12-E6255368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94BC7-20E7-4D52-BFED-9917C7007271}">
  <ds:schemaRefs>
    <ds:schemaRef ds:uri="http://schemas.microsoft.com/office/2006/metadata/properties"/>
    <ds:schemaRef ds:uri="http://schemas.microsoft.com/office/infopath/2007/PartnerControls"/>
    <ds:schemaRef ds:uri="3cada6dc-2705-46ed-bab2-0b2cd6d935ca"/>
    <ds:schemaRef ds:uri="83dee237-e653-49f0-9104-674b0aa2bf9b"/>
  </ds:schemaRefs>
</ds:datastoreItem>
</file>

<file path=customXml/itemProps3.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4.xml><?xml version="1.0" encoding="utf-8"?>
<ds:datastoreItem xmlns:ds="http://schemas.openxmlformats.org/officeDocument/2006/customXml" ds:itemID="{5F06D09D-F06F-4800-850F-37ED83B7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4560</Words>
  <Characters>25994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30494</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2020-03-02T15:33:00Z</dcterms:created>
  <dcterms:modified xsi:type="dcterms:W3CDTF">2020-03-02T15:33:00Z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