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384FDA"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3E4AD3" w:rsidP="00693AA7">
            <w:pPr>
              <w:jc w:val="center"/>
              <w:rPr>
                <w:rFonts w:ascii="Calibri" w:hAnsi="Calibri" w:cs="Arial"/>
                <w:b/>
                <w:lang w:val="en-IE"/>
              </w:rPr>
            </w:pPr>
            <w:r>
              <w:rPr>
                <w:rFonts w:ascii="Calibri" w:hAnsi="Calibri" w:cs="Arial"/>
                <w:b/>
                <w:lang w:val="en-IE"/>
              </w:rPr>
              <w:t>10 October 2019</w:t>
            </w:r>
          </w:p>
        </w:tc>
        <w:tc>
          <w:tcPr>
            <w:tcW w:w="2311" w:type="dxa"/>
            <w:gridSpan w:val="2"/>
            <w:vAlign w:val="center"/>
          </w:tcPr>
          <w:p w:rsidR="004C53E7" w:rsidRPr="004C53E7" w:rsidRDefault="004C53E7" w:rsidP="00BE19F1">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3E4AD3" w:rsidP="00693AA7">
            <w:pPr>
              <w:jc w:val="center"/>
              <w:rPr>
                <w:rFonts w:ascii="Calibri" w:hAnsi="Calibri" w:cs="Arial"/>
                <w:b/>
                <w:lang w:val="en-IE"/>
              </w:rPr>
            </w:pPr>
            <w:r>
              <w:rPr>
                <w:rFonts w:ascii="Calibri" w:hAnsi="Calibri" w:cs="Arial"/>
                <w:b/>
                <w:lang w:val="en-IE"/>
              </w:rPr>
              <w:t>Mod_20_19</w:t>
            </w:r>
            <w:bookmarkStart w:id="0" w:name="_GoBack"/>
            <w:bookmarkEnd w:id="0"/>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384FDA" w:rsidP="00693AA7">
            <w:pPr>
              <w:rPr>
                <w:rFonts w:ascii="Calibri" w:hAnsi="Calibri" w:cs="Arial"/>
                <w:b/>
                <w:lang w:val="en-IE"/>
              </w:rPr>
            </w:pPr>
            <w:r>
              <w:rPr>
                <w:rFonts w:ascii="Calibri" w:hAnsi="Calibri" w:cs="Arial"/>
                <w:b/>
                <w:lang w:val="en-IE"/>
              </w:rPr>
              <w:t>Martin Kerin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384FDA" w:rsidP="00693AA7">
            <w:pPr>
              <w:rPr>
                <w:rFonts w:ascii="Calibri" w:hAnsi="Calibri" w:cs="Arial"/>
                <w:b/>
                <w:lang w:val="en-IE"/>
              </w:rPr>
            </w:pPr>
            <w:r>
              <w:rPr>
                <w:rFonts w:ascii="Calibri" w:hAnsi="Calibri" w:cs="Arial"/>
                <w:b/>
                <w:lang w:val="en-IE"/>
              </w:rPr>
              <w:t>Martin.Kerin@EirGrid.com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B701A6" w:rsidP="00C82540">
            <w:pPr>
              <w:rPr>
                <w:rFonts w:ascii="Calibri" w:hAnsi="Calibri" w:cs="Arial"/>
                <w:b/>
                <w:bCs/>
                <w:color w:val="000000"/>
                <w:lang w:val="en-IE"/>
              </w:rPr>
            </w:pPr>
            <w:r>
              <w:rPr>
                <w:rFonts w:ascii="Calibri" w:hAnsi="Calibri" w:cs="Arial"/>
                <w:b/>
                <w:bCs/>
                <w:color w:val="000000"/>
                <w:lang w:val="en-IE"/>
              </w:rPr>
              <w:t>Changing Day-ahead Difference Quantity to Day-ahead Trade Quantity in Within-day Difference Charge  Calculations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384FDA">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tc>
        <w:tc>
          <w:tcPr>
            <w:tcW w:w="2925" w:type="dxa"/>
            <w:gridSpan w:val="2"/>
            <w:vAlign w:val="center"/>
          </w:tcPr>
          <w:p w:rsidR="004C53E7" w:rsidRPr="004C53E7" w:rsidRDefault="00384FDA" w:rsidP="00693AA7">
            <w:pPr>
              <w:jc w:val="center"/>
              <w:rPr>
                <w:rFonts w:ascii="Calibri" w:hAnsi="Calibri" w:cs="Arial"/>
                <w:b/>
                <w:lang w:val="en-IE"/>
              </w:rPr>
            </w:pPr>
            <w:r>
              <w:rPr>
                <w:rFonts w:ascii="Calibri" w:hAnsi="Calibri" w:cs="Arial"/>
                <w:b/>
                <w:lang w:val="en-IE"/>
              </w:rPr>
              <w:t>F.18.5</w:t>
            </w:r>
          </w:p>
        </w:tc>
        <w:tc>
          <w:tcPr>
            <w:tcW w:w="3375" w:type="dxa"/>
            <w:gridSpan w:val="2"/>
            <w:vAlign w:val="center"/>
          </w:tcPr>
          <w:p w:rsidR="004C53E7" w:rsidRPr="004C53E7" w:rsidRDefault="00BE19F1" w:rsidP="00693AA7">
            <w:pPr>
              <w:jc w:val="center"/>
              <w:rPr>
                <w:rFonts w:ascii="Calibri" w:hAnsi="Calibri" w:cs="Arial"/>
                <w:b/>
                <w:lang w:val="en-IE"/>
              </w:rPr>
            </w:pPr>
            <w:r>
              <w:rPr>
                <w:rFonts w:ascii="Calibri" w:hAnsi="Calibri" w:cs="Arial"/>
                <w:b/>
                <w:lang w:val="en-IE"/>
              </w:rPr>
              <w:t>Version 21</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BE19F1" w:rsidRDefault="00BE19F1" w:rsidP="0008307E">
            <w:pPr>
              <w:rPr>
                <w:rFonts w:ascii="Calibri" w:hAnsi="Calibri" w:cs="Arial"/>
                <w:lang w:val="en-IE"/>
              </w:rPr>
            </w:pPr>
          </w:p>
          <w:p w:rsidR="00BE19F1" w:rsidRDefault="00CB5A72" w:rsidP="0008307E">
            <w:pPr>
              <w:rPr>
                <w:rFonts w:ascii="Calibri" w:hAnsi="Calibri" w:cs="Arial"/>
                <w:lang w:val="en-IE"/>
              </w:rPr>
            </w:pPr>
            <w:r>
              <w:rPr>
                <w:rFonts w:ascii="Calibri" w:hAnsi="Calibri" w:cs="Arial"/>
                <w:lang w:val="en-IE"/>
              </w:rPr>
              <w:t>When</w:t>
            </w:r>
            <w:r w:rsidR="002E057E">
              <w:rPr>
                <w:rFonts w:ascii="Calibri" w:hAnsi="Calibri" w:cs="Arial"/>
                <w:lang w:val="en-IE"/>
              </w:rPr>
              <w:t xml:space="preserve"> investigating the calculations</w:t>
            </w:r>
            <w:r>
              <w:rPr>
                <w:rFonts w:ascii="Calibri" w:hAnsi="Calibri" w:cs="Arial"/>
                <w:lang w:val="en-IE"/>
              </w:rPr>
              <w:t xml:space="preserve"> for Difference Charges</w:t>
            </w:r>
            <w:r w:rsidR="002E057E">
              <w:rPr>
                <w:rFonts w:ascii="Calibri" w:hAnsi="Calibri" w:cs="Arial"/>
                <w:lang w:val="en-IE"/>
              </w:rPr>
              <w:t xml:space="preserve"> </w:t>
            </w:r>
            <w:r w:rsidR="0084062D">
              <w:rPr>
                <w:rFonts w:ascii="Calibri" w:hAnsi="Calibri" w:cs="Arial"/>
                <w:lang w:val="en-IE"/>
              </w:rPr>
              <w:t>in response to</w:t>
            </w:r>
            <w:r>
              <w:rPr>
                <w:rFonts w:ascii="Calibri" w:hAnsi="Calibri" w:cs="Arial"/>
                <w:lang w:val="en-IE"/>
              </w:rPr>
              <w:t xml:space="preserve"> </w:t>
            </w:r>
            <w:r w:rsidR="002E057E">
              <w:rPr>
                <w:rFonts w:ascii="Calibri" w:hAnsi="Calibri" w:cs="Arial"/>
                <w:lang w:val="en-IE"/>
              </w:rPr>
              <w:t>a settlement query</w:t>
            </w:r>
            <w:r>
              <w:rPr>
                <w:rFonts w:ascii="Calibri" w:hAnsi="Calibri" w:cs="Arial"/>
                <w:lang w:val="en-IE"/>
              </w:rPr>
              <w:t xml:space="preserve">, </w:t>
            </w:r>
            <w:r w:rsidR="0008307E">
              <w:rPr>
                <w:rFonts w:ascii="Calibri" w:hAnsi="Calibri" w:cs="Arial"/>
                <w:lang w:val="en-IE"/>
              </w:rPr>
              <w:t xml:space="preserve">some unintended consequences were found in relation to how the day-ahead quantities were taken into account in the within-day calculations. In particular there are aspects of the equations for the Within-Day Trade Difference Charge Quantity, and the tracking variables (Balancing and Intraday Tracked Difference Quantities) which were intended to represent the current net traded position of the unit as at or just before the trade for which the potential charge is being calculated. In these parts of the equations, the quantity included is the Day-ahead Difference Quantity, rather than the Day-ahead Trade Quantity. </w:t>
            </w:r>
          </w:p>
          <w:p w:rsidR="00BE19F1" w:rsidRDefault="00BE19F1" w:rsidP="0008307E">
            <w:pPr>
              <w:rPr>
                <w:rFonts w:ascii="Calibri" w:hAnsi="Calibri" w:cs="Arial"/>
                <w:lang w:val="en-IE"/>
              </w:rPr>
            </w:pPr>
          </w:p>
          <w:p w:rsidR="0008307E" w:rsidRDefault="0008307E" w:rsidP="0008307E">
            <w:pPr>
              <w:rPr>
                <w:rFonts w:ascii="Calibri" w:hAnsi="Calibri" w:cs="Arial"/>
                <w:lang w:val="en-IE"/>
              </w:rPr>
            </w:pPr>
            <w:r>
              <w:rPr>
                <w:rFonts w:ascii="Calibri" w:hAnsi="Calibri" w:cs="Arial"/>
                <w:lang w:val="en-IE"/>
              </w:rPr>
              <w:t>This results in an incorrect outcome because</w:t>
            </w:r>
            <w:r w:rsidR="009F6D5D">
              <w:rPr>
                <w:rFonts w:ascii="Calibri" w:hAnsi="Calibri" w:cs="Arial"/>
                <w:lang w:val="en-IE"/>
              </w:rPr>
              <w:t xml:space="preserve"> the Day-ahead Difference Quantity is capped by the Obligated Capacity Quantity or the Ex-Ante Quantity, meaning if those caps apply, it is from that initial point that the calculation of the current net traded position is, rather than considering the actual traded position from day-ahead trades. The change proposed is to incorporate the Day-ahead Trade Quantity in the correct parts of the equations to replace the Day-ahead Difference Quantity, so that the </w:t>
            </w:r>
            <w:r w:rsidR="003C37CC">
              <w:rPr>
                <w:rFonts w:ascii="Calibri" w:hAnsi="Calibri" w:cs="Arial"/>
                <w:lang w:val="en-IE"/>
              </w:rPr>
              <w:t>correct reference point for representing the currently traded net position for the unit is calculated using the actual day-ahead trade position rather than that position capped by the Ex-Ante Quantity or Obligated Capacity Quantity.</w:t>
            </w:r>
          </w:p>
          <w:p w:rsidR="00BE19F1" w:rsidRPr="004C53E7" w:rsidRDefault="00BE19F1" w:rsidP="0008307E">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893C8F" w:rsidRDefault="00893C8F" w:rsidP="00D52F8C">
            <w:pPr>
              <w:pStyle w:val="CERLEVEL4"/>
              <w:numPr>
                <w:ilvl w:val="0"/>
                <w:numId w:val="0"/>
              </w:numPr>
            </w:pPr>
            <w:bookmarkStart w:id="1" w:name="_Ref451963645"/>
            <w:bookmarkStart w:id="2" w:name="_Ref456197901"/>
          </w:p>
          <w:p w:rsidR="00D52F8C" w:rsidRPr="009D2D9E" w:rsidRDefault="00D52F8C" w:rsidP="00D52F8C">
            <w:pPr>
              <w:pStyle w:val="CERLEVEL4"/>
              <w:numPr>
                <w:ilvl w:val="0"/>
                <w:numId w:val="0"/>
              </w:numPr>
            </w:pPr>
            <w:r>
              <w:t xml:space="preserve">F.18.5.5 </w:t>
            </w:r>
            <w:r w:rsidRPr="009D2D9E">
              <w:t>The Market Operator shall calculate the Within-day Trade Difference Quantity (</w:t>
            </w:r>
            <w:proofErr w:type="spellStart"/>
            <w:r w:rsidRPr="009D2D9E">
              <w:t>QDIFFCTWD</w:t>
            </w:r>
            <w:r w:rsidRPr="009D2D9E">
              <w:rPr>
                <w:rFonts w:cs="Calibri"/>
                <w:vertAlign w:val="subscript"/>
              </w:rPr>
              <w:t>Ω</w:t>
            </w:r>
            <w:r w:rsidRPr="009D2D9E">
              <w:rPr>
                <w:vertAlign w:val="subscript"/>
              </w:rPr>
              <w:t>γk</w:t>
            </w:r>
            <w:proofErr w:type="spellEnd"/>
            <w:r w:rsidRPr="009D2D9E">
              <w:t>), the Within-day Trade Difference Charge (</w:t>
            </w:r>
            <w:proofErr w:type="spellStart"/>
            <w:r w:rsidRPr="009D2D9E">
              <w:t>CDIFFCTWD</w:t>
            </w:r>
            <w:r w:rsidRPr="009D2D9E">
              <w:rPr>
                <w:rFonts w:cs="Calibri"/>
                <w:vertAlign w:val="subscript"/>
              </w:rPr>
              <w:t>Ω</w:t>
            </w:r>
            <w:r w:rsidRPr="009D2D9E">
              <w:rPr>
                <w:vertAlign w:val="subscript"/>
              </w:rPr>
              <w:t>γk</w:t>
            </w:r>
            <w:proofErr w:type="spellEnd"/>
            <w:r w:rsidRPr="009D2D9E">
              <w:t>), the Intraday Tracked Difference Quantity (</w:t>
            </w:r>
            <w:proofErr w:type="spellStart"/>
            <w:r w:rsidRPr="009D2D9E">
              <w:t>QDIFFTRACKID</w:t>
            </w:r>
            <w:r w:rsidRPr="009D2D9E">
              <w:rPr>
                <w:rFonts w:cs="Calibri"/>
                <w:vertAlign w:val="subscript"/>
              </w:rPr>
              <w:t>Ω</w:t>
            </w:r>
            <w:r w:rsidRPr="009D2D9E">
              <w:rPr>
                <w:rFonts w:cs="Arial"/>
                <w:vertAlign w:val="subscript"/>
              </w:rPr>
              <w:t>γ</w:t>
            </w:r>
            <w:r w:rsidRPr="009D2D9E">
              <w:rPr>
                <w:vertAlign w:val="subscript"/>
              </w:rPr>
              <w:t>k</w:t>
            </w:r>
            <w:proofErr w:type="spellEnd"/>
            <w:r w:rsidRPr="009D2D9E">
              <w:t>) and the Balancing Tracked Difference Quantity (</w:t>
            </w:r>
            <w:proofErr w:type="spellStart"/>
            <w:r w:rsidRPr="009D2D9E">
              <w:t>QDIFFTRACKB</w:t>
            </w:r>
            <w:r w:rsidRPr="009D2D9E">
              <w:rPr>
                <w:rFonts w:cs="Calibri"/>
                <w:vertAlign w:val="subscript"/>
              </w:rPr>
              <w:t>Ω</w:t>
            </w:r>
            <w:r w:rsidRPr="009D2D9E">
              <w:rPr>
                <w:rFonts w:cs="Arial"/>
                <w:vertAlign w:val="subscript"/>
              </w:rPr>
              <w:t>γ</w:t>
            </w:r>
            <w:r w:rsidRPr="009D2D9E">
              <w:rPr>
                <w:vertAlign w:val="subscript"/>
              </w:rPr>
              <w:t>k</w:t>
            </w:r>
            <w:proofErr w:type="spellEnd"/>
            <w:r w:rsidRPr="009D2D9E">
              <w:t xml:space="preserve">) for each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in ascending order of each position, k, in the ranked set derived in accordance with paragraph </w:t>
            </w:r>
            <w:r w:rsidR="00386BD5" w:rsidRPr="009D2D9E">
              <w:fldChar w:fldCharType="begin"/>
            </w:r>
            <w:r w:rsidRPr="009D2D9E">
              <w:instrText xml:space="preserve"> REF _Ref451961609 \r \h </w:instrText>
            </w:r>
            <w:r w:rsidR="00386BD5" w:rsidRPr="009D2D9E">
              <w:fldChar w:fldCharType="separate"/>
            </w:r>
            <w:r>
              <w:t>F.18.5.4</w:t>
            </w:r>
            <w:r w:rsidR="00386BD5" w:rsidRPr="009D2D9E">
              <w:fldChar w:fldCharType="end"/>
            </w:r>
            <w:r w:rsidRPr="009D2D9E">
              <w:t>, in Imbalance Settlement Period, γ, as follows:</w:t>
            </w:r>
            <w:bookmarkEnd w:id="1"/>
            <w:bookmarkEnd w:id="2"/>
          </w:p>
          <w:p w:rsidR="00D52F8C" w:rsidRPr="009D2D9E" w:rsidRDefault="00D52F8C" w:rsidP="00D52F8C">
            <w:pPr>
              <w:pStyle w:val="CERBODY"/>
              <w:rPr>
                <w:lang w:val="en-IE"/>
              </w:rPr>
            </w:pPr>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rsidR="00D52F8C" w:rsidRPr="009D2D9E" w:rsidRDefault="00D52F8C" w:rsidP="00D52F8C">
            <w:pPr>
              <w:pStyle w:val="CERBODY"/>
              <w:rPr>
                <w:lang w:val="en-IE"/>
              </w:rPr>
            </w:pPr>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rsidR="00D52F8C" w:rsidRPr="009D2D9E" w:rsidRDefault="00D52F8C" w:rsidP="00D52F8C">
            <w:pPr>
              <w:pStyle w:val="CERBODY"/>
              <w:rPr>
                <w:lang w:val="en-IE"/>
              </w:rPr>
            </w:pPr>
          </w:p>
          <w:p w:rsidR="00D52F8C" w:rsidRPr="009D2D9E" w:rsidRDefault="00D52F8C" w:rsidP="00D52F8C">
            <w:pPr>
              <w:pStyle w:val="CERBODY"/>
              <w:ind w:left="992"/>
              <w:rPr>
                <w:rFonts w:ascii="Cambria Math" w:hAnsi="Cambria Math"/>
                <w:lang w:val="en-IE"/>
                <w:oMath/>
              </w:rPr>
            </w:pPr>
            <m:oMathPara>
              <m:oMathParaPr>
                <m:jc m:val="left"/>
              </m:oMathParaPr>
              <m:oMath>
                <m:r>
                  <w:rPr>
                    <w:rFonts w:ascii="Cambria Math" w:hAnsi="Cambria Math"/>
                    <w:lang w:val="en-IE"/>
                  </w:rPr>
                  <w:lastRenderedPageBreak/>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Ωγ(k-1)</m:t>
                        </m:r>
                      </m:sub>
                    </m:sSub>
                    <m:r>
                      <w:rPr>
                        <w:rFonts w:ascii="Cambria Math" w:hAnsi="Cambria Math"/>
                        <w:lang w:val="en-IE"/>
                      </w:rPr>
                      <m:t xml:space="preserve">, </m:t>
                    </m:r>
                    <m:nary>
                      <m:naryPr>
                        <m:chr m:val="∑"/>
                        <m:limLoc m:val="undOvr"/>
                        <m:supHide m:val="1"/>
                        <m:ctrlPr>
                          <w:ins w:id="3" w:author="Kerin, Martin" w:date="2019-08-19T16:33:00Z">
                            <w:rPr>
                              <w:rFonts w:ascii="Cambria Math" w:hAnsi="Cambria Math"/>
                              <w:i/>
                              <w:lang w:val="en-IE"/>
                            </w:rPr>
                          </w:ins>
                        </m:ctrlPr>
                      </m:naryPr>
                      <m:sub>
                        <m:r>
                          <w:ins w:id="4" w:author="Kerin, Martin" w:date="2019-08-19T16:33:00Z">
                            <w:rPr>
                              <w:rFonts w:ascii="Cambria Math" w:hAnsi="Cambria Math"/>
                              <w:lang w:val="en-IE"/>
                            </w:rPr>
                            <m:t>u ∈ Ω</m:t>
                          </w:ins>
                        </m:r>
                      </m:sub>
                      <m:sup/>
                      <m:e>
                        <m:nary>
                          <m:naryPr>
                            <m:chr m:val="∑"/>
                            <m:limLoc m:val="undOvr"/>
                            <m:supHide m:val="1"/>
                            <m:ctrlPr>
                              <w:ins w:id="5" w:author="Kerin, Martin" w:date="2019-08-19T16:33:00Z">
                                <w:rPr>
                                  <w:rFonts w:ascii="Cambria Math" w:hAnsi="Cambria Math"/>
                                  <w:i/>
                                  <w:lang w:val="en-IE"/>
                                </w:rPr>
                              </w:ins>
                            </m:ctrlPr>
                          </m:naryPr>
                          <m:sub>
                            <m:r>
                              <w:ins w:id="6" w:author="Kerin, Martin" w:date="2019-08-19T16:33:00Z">
                                <w:rPr>
                                  <w:rFonts w:ascii="Cambria Math" w:hAnsi="Cambria Math"/>
                                  <w:lang w:val="en-IE"/>
                                </w:rPr>
                                <m:t>x</m:t>
                              </w:ins>
                            </m:r>
                          </m:sub>
                          <m:sup/>
                          <m:e>
                            <m:sSub>
                              <m:sSubPr>
                                <m:ctrlPr>
                                  <w:ins w:id="7" w:author="Kerin, Martin" w:date="2019-08-19T16:33:00Z">
                                    <w:rPr>
                                      <w:rFonts w:ascii="Cambria Math" w:hAnsi="Cambria Math"/>
                                      <w:i/>
                                      <w:lang w:val="en-IE"/>
                                    </w:rPr>
                                  </w:ins>
                                </m:ctrlPr>
                              </m:sSubPr>
                              <m:e>
                                <m:r>
                                  <w:ins w:id="8" w:author="Kerin, Martin" w:date="2019-08-19T16:33:00Z">
                                    <w:rPr>
                                      <w:rFonts w:ascii="Cambria Math" w:hAnsi="Cambria Math"/>
                                      <w:lang w:val="en-IE"/>
                                    </w:rPr>
                                    <m:t>qTDA</m:t>
                                  </w:ins>
                                </m:r>
                              </m:e>
                              <m:sub>
                                <m:r>
                                  <w:ins w:id="9" w:author="Kerin, Martin" w:date="2019-08-19T16:33:00Z">
                                    <w:rPr>
                                      <w:rFonts w:ascii="Cambria Math" w:hAnsi="Cambria Math"/>
                                      <w:lang w:val="en-IE"/>
                                    </w:rPr>
                                    <m:t>xuh</m:t>
                                  </w:ins>
                                </m:r>
                              </m:sub>
                            </m:sSub>
                          </m:e>
                        </m:nary>
                      </m:e>
                    </m:nary>
                    <m:r>
                      <w:ins w:id="10" w:author="Kerin, Martin" w:date="2019-08-19T16:33:00Z">
                        <w:rPr>
                          <w:rFonts w:ascii="Cambria Math" w:hAnsi="Cambria Math"/>
                          <w:lang w:val="en-IE"/>
                        </w:rPr>
                        <m:t xml:space="preserve"> ×Min</m:t>
                      </w:ins>
                    </m:r>
                    <m:d>
                      <m:dPr>
                        <m:ctrlPr>
                          <w:ins w:id="11" w:author="Kerin, Martin" w:date="2019-08-19T16:33:00Z">
                            <w:rPr>
                              <w:rFonts w:ascii="Cambria Math" w:hAnsi="Cambria Math"/>
                              <w:i/>
                              <w:lang w:val="en-IE"/>
                            </w:rPr>
                          </w:ins>
                        </m:ctrlPr>
                      </m:dPr>
                      <m:e>
                        <m:sSub>
                          <m:sSubPr>
                            <m:ctrlPr>
                              <w:ins w:id="12" w:author="Kerin, Martin" w:date="2019-08-19T16:33:00Z">
                                <w:rPr>
                                  <w:rFonts w:ascii="Cambria Math" w:hAnsi="Cambria Math"/>
                                  <w:i/>
                                  <w:lang w:val="en-IE"/>
                                </w:rPr>
                              </w:ins>
                            </m:ctrlPr>
                          </m:sSubPr>
                          <m:e>
                            <m:r>
                              <w:ins w:id="13" w:author="Kerin, Martin" w:date="2019-08-19T16:33:00Z">
                                <w:rPr>
                                  <w:rFonts w:ascii="Cambria Math" w:hAnsi="Cambria Math"/>
                                  <w:lang w:val="en-IE"/>
                                </w:rPr>
                                <m:t>DTDA</m:t>
                              </w:ins>
                            </m:r>
                          </m:e>
                          <m:sub>
                            <m:r>
                              <w:ins w:id="14" w:author="Kerin, Martin" w:date="2019-08-19T16:33:00Z">
                                <w:rPr>
                                  <w:rFonts w:ascii="Cambria Math" w:hAnsi="Cambria Math"/>
                                  <w:lang w:val="en-IE"/>
                                </w:rPr>
                                <m:t>x</m:t>
                              </w:ins>
                            </m:r>
                          </m:sub>
                        </m:sSub>
                        <m:r>
                          <w:ins w:id="15" w:author="Kerin, Martin" w:date="2019-08-19T16:33:00Z">
                            <w:rPr>
                              <w:rFonts w:ascii="Cambria Math" w:hAnsi="Cambria Math"/>
                              <w:lang w:val="en-IE"/>
                            </w:rPr>
                            <m:t>, DISP</m:t>
                          </w:ins>
                        </m:r>
                      </m:e>
                    </m:d>
                    <m:sSub>
                      <m:sSubPr>
                        <m:ctrlPr>
                          <w:del w:id="16" w:author="Kerin, Martin" w:date="2019-08-19T16:33:00Z">
                            <w:rPr>
                              <w:rFonts w:ascii="Cambria Math" w:hAnsi="Cambria Math"/>
                              <w:i/>
                              <w:lang w:val="en-IE"/>
                            </w:rPr>
                          </w:del>
                        </m:ctrlPr>
                      </m:sSubPr>
                      <m:e>
                        <m:r>
                          <w:del w:id="17" w:author="Kerin, Martin" w:date="2019-08-19T16:33:00Z">
                            <w:rPr>
                              <w:rFonts w:ascii="Cambria Math" w:hAnsi="Cambria Math"/>
                              <w:lang w:val="en-IE"/>
                            </w:rPr>
                            <m:t>QDIFFDA</m:t>
                          </w:del>
                        </m:r>
                      </m:e>
                      <m:sub>
                        <m:r>
                          <w:del w:id="18" w:author="Kerin, Martin" w:date="2019-08-19T16:33:00Z">
                            <w:rPr>
                              <w:rFonts w:ascii="Cambria Math" w:hAnsi="Cambria Math"/>
                              <w:lang w:val="en-IE"/>
                            </w:rPr>
                            <m:t>Ωγ</m:t>
                          </w:del>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uγk</m:t>
                        </m:r>
                      </m:sub>
                    </m:sSub>
                  </m:e>
                </m:d>
              </m:oMath>
            </m:oMathPara>
          </w:p>
          <w:p w:rsidR="00D52F8C" w:rsidRPr="009D2D9E" w:rsidRDefault="00D52F8C" w:rsidP="00D52F8C">
            <w:pPr>
              <w:pStyle w:val="CERBODY"/>
              <w:ind w:left="992"/>
              <w:rPr>
                <w:rFonts w:ascii="Cambria Math" w:hAnsi="Cambria Math"/>
                <w:i/>
                <w:lang w:val="en-IE"/>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&gt;0, then</m:t>
                </m:r>
              </m:oMath>
            </m:oMathPara>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nary>
                      <m:naryPr>
                        <m:chr m:val="∑"/>
                        <m:limLoc m:val="undOvr"/>
                        <m:supHide m:val="1"/>
                        <m:ctrlPr>
                          <w:ins w:id="19" w:author="Kerin, Martin" w:date="2019-08-19T16:33:00Z">
                            <w:rPr>
                              <w:rFonts w:ascii="Cambria Math" w:hAnsi="Cambria Math"/>
                              <w:i/>
                              <w:lang w:val="en-IE"/>
                            </w:rPr>
                          </w:ins>
                        </m:ctrlPr>
                      </m:naryPr>
                      <m:sub>
                        <m:r>
                          <w:ins w:id="20" w:author="Kerin, Martin" w:date="2019-08-19T16:33:00Z">
                            <w:rPr>
                              <w:rFonts w:ascii="Cambria Math" w:hAnsi="Cambria Math"/>
                              <w:lang w:val="en-IE"/>
                            </w:rPr>
                            <m:t>u ∈ Ω</m:t>
                          </w:ins>
                        </m:r>
                      </m:sub>
                      <m:sup/>
                      <m:e>
                        <m:nary>
                          <m:naryPr>
                            <m:chr m:val="∑"/>
                            <m:limLoc m:val="undOvr"/>
                            <m:supHide m:val="1"/>
                            <m:ctrlPr>
                              <w:ins w:id="21" w:author="Kerin, Martin" w:date="2019-08-19T16:33:00Z">
                                <w:rPr>
                                  <w:rFonts w:ascii="Cambria Math" w:hAnsi="Cambria Math"/>
                                  <w:i/>
                                  <w:lang w:val="en-IE"/>
                                </w:rPr>
                              </w:ins>
                            </m:ctrlPr>
                          </m:naryPr>
                          <m:sub>
                            <m:r>
                              <w:ins w:id="22" w:author="Kerin, Martin" w:date="2019-08-19T16:33:00Z">
                                <w:rPr>
                                  <w:rFonts w:ascii="Cambria Math" w:hAnsi="Cambria Math"/>
                                  <w:lang w:val="en-IE"/>
                                </w:rPr>
                                <m:t>x</m:t>
                              </w:ins>
                            </m:r>
                          </m:sub>
                          <m:sup/>
                          <m:e>
                            <m:sSub>
                              <m:sSubPr>
                                <m:ctrlPr>
                                  <w:ins w:id="23" w:author="Kerin, Martin" w:date="2019-08-19T16:33:00Z">
                                    <w:rPr>
                                      <w:rFonts w:ascii="Cambria Math" w:hAnsi="Cambria Math"/>
                                      <w:i/>
                                      <w:lang w:val="en-IE"/>
                                    </w:rPr>
                                  </w:ins>
                                </m:ctrlPr>
                              </m:sSubPr>
                              <m:e>
                                <m:r>
                                  <w:ins w:id="24" w:author="Kerin, Martin" w:date="2019-08-19T16:33:00Z">
                                    <w:rPr>
                                      <w:rFonts w:ascii="Cambria Math" w:hAnsi="Cambria Math"/>
                                      <w:lang w:val="en-IE"/>
                                    </w:rPr>
                                    <m:t>qTDA</m:t>
                                  </w:ins>
                                </m:r>
                              </m:e>
                              <m:sub>
                                <m:r>
                                  <w:ins w:id="25" w:author="Kerin, Martin" w:date="2019-08-19T16:33:00Z">
                                    <w:rPr>
                                      <w:rFonts w:ascii="Cambria Math" w:hAnsi="Cambria Math"/>
                                      <w:lang w:val="en-IE"/>
                                    </w:rPr>
                                    <m:t>xuh</m:t>
                                  </w:ins>
                                </m:r>
                              </m:sub>
                            </m:sSub>
                          </m:e>
                        </m:nary>
                      </m:e>
                    </m:nary>
                    <m:r>
                      <w:ins w:id="26" w:author="Kerin, Martin" w:date="2019-08-19T16:33:00Z">
                        <w:rPr>
                          <w:rFonts w:ascii="Cambria Math" w:hAnsi="Cambria Math"/>
                          <w:lang w:val="en-IE"/>
                        </w:rPr>
                        <m:t xml:space="preserve"> ×Min</m:t>
                      </w:ins>
                    </m:r>
                    <m:d>
                      <m:dPr>
                        <m:ctrlPr>
                          <w:ins w:id="27" w:author="Kerin, Martin" w:date="2019-08-19T16:33:00Z">
                            <w:rPr>
                              <w:rFonts w:ascii="Cambria Math" w:hAnsi="Cambria Math"/>
                              <w:i/>
                              <w:lang w:val="en-IE"/>
                            </w:rPr>
                          </w:ins>
                        </m:ctrlPr>
                      </m:dPr>
                      <m:e>
                        <m:sSub>
                          <m:sSubPr>
                            <m:ctrlPr>
                              <w:ins w:id="28" w:author="Kerin, Martin" w:date="2019-08-19T16:33:00Z">
                                <w:rPr>
                                  <w:rFonts w:ascii="Cambria Math" w:hAnsi="Cambria Math"/>
                                  <w:i/>
                                  <w:lang w:val="en-IE"/>
                                </w:rPr>
                              </w:ins>
                            </m:ctrlPr>
                          </m:sSubPr>
                          <m:e>
                            <m:r>
                              <w:ins w:id="29" w:author="Kerin, Martin" w:date="2019-08-19T16:33:00Z">
                                <w:rPr>
                                  <w:rFonts w:ascii="Cambria Math" w:hAnsi="Cambria Math"/>
                                  <w:lang w:val="en-IE"/>
                                </w:rPr>
                                <m:t>DTDA</m:t>
                              </w:ins>
                            </m:r>
                          </m:e>
                          <m:sub>
                            <m:r>
                              <w:ins w:id="30" w:author="Kerin, Martin" w:date="2019-08-19T16:33:00Z">
                                <w:rPr>
                                  <w:rFonts w:ascii="Cambria Math" w:hAnsi="Cambria Math"/>
                                  <w:lang w:val="en-IE"/>
                                </w:rPr>
                                <m:t>x</m:t>
                              </w:ins>
                            </m:r>
                          </m:sub>
                        </m:sSub>
                        <m:r>
                          <w:ins w:id="31" w:author="Kerin, Martin" w:date="2019-08-19T16:33:00Z">
                            <w:rPr>
                              <w:rFonts w:ascii="Cambria Math" w:hAnsi="Cambria Math"/>
                              <w:lang w:val="en-IE"/>
                            </w:rPr>
                            <m:t>, DISP</m:t>
                          </w:ins>
                        </m:r>
                      </m:e>
                    </m:d>
                    <m:sSub>
                      <m:sSubPr>
                        <m:ctrlPr>
                          <w:del w:id="32" w:author="Kerin, Martin" w:date="2019-08-19T16:33:00Z">
                            <w:rPr>
                              <w:rFonts w:ascii="Cambria Math" w:hAnsi="Cambria Math"/>
                              <w:i/>
                              <w:lang w:val="en-IE"/>
                            </w:rPr>
                          </w:del>
                        </m:ctrlPr>
                      </m:sSubPr>
                      <m:e>
                        <m:r>
                          <w:del w:id="33" w:author="Kerin, Martin" w:date="2019-08-19T16:33:00Z">
                            <w:rPr>
                              <w:rFonts w:ascii="Cambria Math" w:hAnsi="Cambria Math"/>
                              <w:lang w:val="en-IE"/>
                            </w:rPr>
                            <m:t>QDIFFDA</m:t>
                          </w:del>
                        </m:r>
                      </m:e>
                      <m:sub>
                        <m:r>
                          <w:del w:id="34" w:author="Kerin, Martin" w:date="2019-08-19T16:33:00Z">
                            <w:rPr>
                              <w:rFonts w:ascii="Cambria Math" w:hAnsi="Cambria Math"/>
                              <w:lang w:val="en-IE"/>
                            </w:rPr>
                            <m:t>Ωγ</m:t>
                          </w:del>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PTB</m:t>
                        </m:r>
                      </m:e>
                      <m:sub>
                        <m:r>
                          <w:rPr>
                            <w:rFonts w:ascii="Cambria Math" w:hAnsi="Cambria Math"/>
                            <w:lang w:val="en-IE"/>
                          </w:rPr>
                          <m:t>uγk</m:t>
                        </m:r>
                      </m:sub>
                    </m:sSub>
                  </m:e>
                </m:d>
              </m:oMath>
            </m:oMathPara>
          </w:p>
          <w:p w:rsidR="00D52F8C" w:rsidRPr="009D2D9E" w:rsidRDefault="00D52F8C" w:rsidP="00D52F8C">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=0</m:t>
                </m:r>
              </m:oMath>
            </m:oMathPara>
          </w:p>
          <w:p w:rsidR="00D52F8C" w:rsidRPr="009D2D9E" w:rsidRDefault="00D52F8C" w:rsidP="00D52F8C">
            <w:pPr>
              <w:pStyle w:val="CERBODY"/>
              <w:rPr>
                <w:lang w:val="en-IE"/>
              </w:rPr>
            </w:pPr>
          </w:p>
          <w:p w:rsidR="00D52F8C" w:rsidRPr="009D2D9E" w:rsidRDefault="003E4AD3" w:rsidP="00D52F8C">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t>
                            </m:r>
                            <m:r>
                              <w:rPr>
                                <w:rFonts w:ascii="Cambria Math" w:hAnsi="Cambria Math"/>
                                <w:lang w:val="en-IE"/>
                              </w:rPr>
                              <m:t>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nary>
                          <m:naryPr>
                            <m:chr m:val="∑"/>
                            <m:limLoc m:val="undOvr"/>
                            <m:supHide m:val="1"/>
                            <m:ctrlPr>
                              <w:ins w:id="35" w:author="Kerin, Martin" w:date="2019-08-19T16:34:00Z">
                                <w:rPr>
                                  <w:rFonts w:ascii="Cambria Math" w:hAnsi="Cambria Math"/>
                                  <w:i/>
                                  <w:lang w:val="en-IE"/>
                                </w:rPr>
                              </w:ins>
                            </m:ctrlPr>
                          </m:naryPr>
                          <m:sub>
                            <m:r>
                              <w:ins w:id="36" w:author="Kerin, Martin" w:date="2019-08-19T16:34:00Z">
                                <w:rPr>
                                  <w:rFonts w:ascii="Cambria Math" w:hAnsi="Cambria Math"/>
                                  <w:lang w:val="en-IE"/>
                                </w:rPr>
                                <m:t>u ∈ Ω</m:t>
                              </w:ins>
                            </m:r>
                          </m:sub>
                          <m:sup/>
                          <m:e>
                            <m:nary>
                              <m:naryPr>
                                <m:chr m:val="∑"/>
                                <m:limLoc m:val="undOvr"/>
                                <m:supHide m:val="1"/>
                                <m:ctrlPr>
                                  <w:ins w:id="37" w:author="Kerin, Martin" w:date="2019-08-19T16:34:00Z">
                                    <w:rPr>
                                      <w:rFonts w:ascii="Cambria Math" w:hAnsi="Cambria Math"/>
                                      <w:i/>
                                      <w:lang w:val="en-IE"/>
                                    </w:rPr>
                                  </w:ins>
                                </m:ctrlPr>
                              </m:naryPr>
                              <m:sub>
                                <m:r>
                                  <w:ins w:id="38" w:author="Kerin, Martin" w:date="2019-08-19T16:34:00Z">
                                    <w:rPr>
                                      <w:rFonts w:ascii="Cambria Math" w:hAnsi="Cambria Math"/>
                                      <w:lang w:val="en-IE"/>
                                    </w:rPr>
                                    <m:t>x</m:t>
                                  </w:ins>
                                </m:r>
                              </m:sub>
                              <m:sup/>
                              <m:e>
                                <m:sSub>
                                  <m:sSubPr>
                                    <m:ctrlPr>
                                      <w:ins w:id="39" w:author="Kerin, Martin" w:date="2019-08-19T16:34:00Z">
                                        <w:rPr>
                                          <w:rFonts w:ascii="Cambria Math" w:hAnsi="Cambria Math"/>
                                          <w:i/>
                                          <w:lang w:val="en-IE"/>
                                        </w:rPr>
                                      </w:ins>
                                    </m:ctrlPr>
                                  </m:sSubPr>
                                  <m:e>
                                    <m:r>
                                      <w:ins w:id="40" w:author="Kerin, Martin" w:date="2019-08-19T16:34:00Z">
                                        <w:rPr>
                                          <w:rFonts w:ascii="Cambria Math" w:hAnsi="Cambria Math"/>
                                          <w:lang w:val="en-IE"/>
                                        </w:rPr>
                                        <m:t>qTDA</m:t>
                                      </w:ins>
                                    </m:r>
                                  </m:e>
                                  <m:sub>
                                    <m:r>
                                      <w:ins w:id="41" w:author="Kerin, Martin" w:date="2019-08-19T16:34:00Z">
                                        <w:rPr>
                                          <w:rFonts w:ascii="Cambria Math" w:hAnsi="Cambria Math"/>
                                          <w:lang w:val="en-IE"/>
                                        </w:rPr>
                                        <m:t>xuh</m:t>
                                      </w:ins>
                                    </m:r>
                                  </m:sub>
                                </m:sSub>
                              </m:e>
                            </m:nary>
                          </m:e>
                        </m:nary>
                        <m:r>
                          <w:ins w:id="42" w:author="Kerin, Martin" w:date="2019-08-19T16:34:00Z">
                            <w:rPr>
                              <w:rFonts w:ascii="Cambria Math" w:hAnsi="Cambria Math"/>
                              <w:lang w:val="en-IE"/>
                            </w:rPr>
                            <m:t xml:space="preserve"> ×Min</m:t>
                          </w:ins>
                        </m:r>
                        <m:d>
                          <m:dPr>
                            <m:ctrlPr>
                              <w:ins w:id="43" w:author="Kerin, Martin" w:date="2019-08-19T16:34:00Z">
                                <w:rPr>
                                  <w:rFonts w:ascii="Cambria Math" w:hAnsi="Cambria Math"/>
                                  <w:i/>
                                  <w:lang w:val="en-IE"/>
                                </w:rPr>
                              </w:ins>
                            </m:ctrlPr>
                          </m:dPr>
                          <m:e>
                            <m:sSub>
                              <m:sSubPr>
                                <m:ctrlPr>
                                  <w:ins w:id="44" w:author="Kerin, Martin" w:date="2019-08-19T16:34:00Z">
                                    <w:rPr>
                                      <w:rFonts w:ascii="Cambria Math" w:hAnsi="Cambria Math"/>
                                      <w:i/>
                                      <w:lang w:val="en-IE"/>
                                    </w:rPr>
                                  </w:ins>
                                </m:ctrlPr>
                              </m:sSubPr>
                              <m:e>
                                <m:r>
                                  <w:ins w:id="45" w:author="Kerin, Martin" w:date="2019-08-19T16:34:00Z">
                                    <w:rPr>
                                      <w:rFonts w:ascii="Cambria Math" w:hAnsi="Cambria Math"/>
                                      <w:lang w:val="en-IE"/>
                                    </w:rPr>
                                    <m:t>DTDA</m:t>
                                  </w:ins>
                                </m:r>
                              </m:e>
                              <m:sub>
                                <m:r>
                                  <w:ins w:id="46" w:author="Kerin, Martin" w:date="2019-08-19T16:34:00Z">
                                    <w:rPr>
                                      <w:rFonts w:ascii="Cambria Math" w:hAnsi="Cambria Math"/>
                                      <w:lang w:val="en-IE"/>
                                    </w:rPr>
                                    <m:t>x</m:t>
                                  </w:ins>
                                </m:r>
                              </m:sub>
                            </m:sSub>
                            <m:r>
                              <w:ins w:id="47" w:author="Kerin, Martin" w:date="2019-08-19T16:34:00Z">
                                <w:rPr>
                                  <w:rFonts w:ascii="Cambria Math" w:hAnsi="Cambria Math"/>
                                  <w:lang w:val="en-IE"/>
                                </w:rPr>
                                <m:t>, DISP</m:t>
                              </w:ins>
                            </m:r>
                          </m:e>
                        </m:d>
                        <m:sSub>
                          <m:sSubPr>
                            <m:ctrlPr>
                              <w:del w:id="48" w:author="Kerin, Martin" w:date="2019-08-19T16:34:00Z">
                                <w:rPr>
                                  <w:rFonts w:ascii="Cambria Math" w:hAnsi="Cambria Math"/>
                                  <w:i/>
                                  <w:lang w:val="en-IE"/>
                                </w:rPr>
                              </w:del>
                            </m:ctrlPr>
                          </m:sSubPr>
                          <m:e>
                            <m:r>
                              <w:del w:id="49" w:author="Kerin, Martin" w:date="2019-08-19T16:34:00Z">
                                <w:rPr>
                                  <w:rFonts w:ascii="Cambria Math" w:hAnsi="Cambria Math"/>
                                  <w:lang w:val="en-IE"/>
                                </w:rPr>
                                <m:t>QDIFFDA</m:t>
                              </w:del>
                            </m:r>
                          </m:e>
                          <m:sub>
                            <m:r>
                              <w:del w:id="50" w:author="Kerin, Martin" w:date="2019-08-19T16:34:00Z">
                                <w:rPr>
                                  <w:rFonts w:ascii="Cambria Math" w:hAnsi="Cambria Math"/>
                                  <w:lang w:val="en-IE"/>
                                </w:rPr>
                                <m:t>Ωγ</m:t>
                              </w:del>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Ω</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rsidR="00D52F8C" w:rsidRPr="009D2D9E" w:rsidRDefault="00D52F8C" w:rsidP="00D52F8C">
            <w:pPr>
              <w:pStyle w:val="CERBODY"/>
              <w:rPr>
                <w:lang w:val="en-IE"/>
              </w:rPr>
            </w:pPr>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nary>
                              <m:naryPr>
                                <m:chr m:val="∑"/>
                                <m:limLoc m:val="undOvr"/>
                                <m:supHide m:val="1"/>
                                <m:ctrlPr>
                                  <w:ins w:id="51" w:author="Kerin, Martin" w:date="2019-08-19T16:34:00Z">
                                    <w:rPr>
                                      <w:rFonts w:ascii="Cambria Math" w:hAnsi="Cambria Math"/>
                                      <w:i/>
                                      <w:lang w:val="en-IE"/>
                                    </w:rPr>
                                  </w:ins>
                                </m:ctrlPr>
                              </m:naryPr>
                              <m:sub>
                                <m:r>
                                  <w:ins w:id="52" w:author="Kerin, Martin" w:date="2019-08-19T16:34:00Z">
                                    <w:rPr>
                                      <w:rFonts w:ascii="Cambria Math" w:hAnsi="Cambria Math"/>
                                      <w:lang w:val="en-IE"/>
                                    </w:rPr>
                                    <m:t>u ∈ Ω</m:t>
                                  </w:ins>
                                </m:r>
                              </m:sub>
                              <m:sup/>
                              <m:e>
                                <m:nary>
                                  <m:naryPr>
                                    <m:chr m:val="∑"/>
                                    <m:limLoc m:val="undOvr"/>
                                    <m:supHide m:val="1"/>
                                    <m:ctrlPr>
                                      <w:ins w:id="53" w:author="Kerin, Martin" w:date="2019-08-19T16:34:00Z">
                                        <w:rPr>
                                          <w:rFonts w:ascii="Cambria Math" w:hAnsi="Cambria Math"/>
                                          <w:i/>
                                          <w:lang w:val="en-IE"/>
                                        </w:rPr>
                                      </w:ins>
                                    </m:ctrlPr>
                                  </m:naryPr>
                                  <m:sub>
                                    <m:r>
                                      <w:ins w:id="54" w:author="Kerin, Martin" w:date="2019-08-19T16:34:00Z">
                                        <w:rPr>
                                          <w:rFonts w:ascii="Cambria Math" w:hAnsi="Cambria Math"/>
                                          <w:lang w:val="en-IE"/>
                                        </w:rPr>
                                        <m:t>x</m:t>
                                      </w:ins>
                                    </m:r>
                                  </m:sub>
                                  <m:sup/>
                                  <m:e>
                                    <m:sSub>
                                      <m:sSubPr>
                                        <m:ctrlPr>
                                          <w:ins w:id="55" w:author="Kerin, Martin" w:date="2019-08-19T16:34:00Z">
                                            <w:rPr>
                                              <w:rFonts w:ascii="Cambria Math" w:hAnsi="Cambria Math"/>
                                              <w:i/>
                                              <w:lang w:val="en-IE"/>
                                            </w:rPr>
                                          </w:ins>
                                        </m:ctrlPr>
                                      </m:sSubPr>
                                      <m:e>
                                        <m:r>
                                          <w:ins w:id="56" w:author="Kerin, Martin" w:date="2019-08-19T16:34:00Z">
                                            <w:rPr>
                                              <w:rFonts w:ascii="Cambria Math" w:hAnsi="Cambria Math"/>
                                              <w:lang w:val="en-IE"/>
                                            </w:rPr>
                                            <m:t>qTDA</m:t>
                                          </w:ins>
                                        </m:r>
                                      </m:e>
                                      <m:sub>
                                        <m:r>
                                          <w:ins w:id="57" w:author="Kerin, Martin" w:date="2019-08-19T16:34:00Z">
                                            <w:rPr>
                                              <w:rFonts w:ascii="Cambria Math" w:hAnsi="Cambria Math"/>
                                              <w:lang w:val="en-IE"/>
                                            </w:rPr>
                                            <m:t>xuh</m:t>
                                          </w:ins>
                                        </m:r>
                                      </m:sub>
                                    </m:sSub>
                                  </m:e>
                                </m:nary>
                              </m:e>
                            </m:nary>
                            <m:r>
                              <w:ins w:id="58" w:author="Kerin, Martin" w:date="2019-08-19T16:34:00Z">
                                <w:rPr>
                                  <w:rFonts w:ascii="Cambria Math" w:hAnsi="Cambria Math"/>
                                  <w:lang w:val="en-IE"/>
                                </w:rPr>
                                <m:t xml:space="preserve"> ×Min</m:t>
                              </w:ins>
                            </m:r>
                            <m:d>
                              <m:dPr>
                                <m:ctrlPr>
                                  <w:ins w:id="59" w:author="Kerin, Martin" w:date="2019-08-19T16:34:00Z">
                                    <w:rPr>
                                      <w:rFonts w:ascii="Cambria Math" w:hAnsi="Cambria Math"/>
                                      <w:i/>
                                      <w:lang w:val="en-IE"/>
                                    </w:rPr>
                                  </w:ins>
                                </m:ctrlPr>
                              </m:dPr>
                              <m:e>
                                <m:sSub>
                                  <m:sSubPr>
                                    <m:ctrlPr>
                                      <w:ins w:id="60" w:author="Kerin, Martin" w:date="2019-08-19T16:34:00Z">
                                        <w:rPr>
                                          <w:rFonts w:ascii="Cambria Math" w:hAnsi="Cambria Math"/>
                                          <w:i/>
                                          <w:lang w:val="en-IE"/>
                                        </w:rPr>
                                      </w:ins>
                                    </m:ctrlPr>
                                  </m:sSubPr>
                                  <m:e>
                                    <m:r>
                                      <w:ins w:id="61" w:author="Kerin, Martin" w:date="2019-08-19T16:34:00Z">
                                        <w:rPr>
                                          <w:rFonts w:ascii="Cambria Math" w:hAnsi="Cambria Math"/>
                                          <w:lang w:val="en-IE"/>
                                        </w:rPr>
                                        <m:t>DTDA</m:t>
                                      </w:ins>
                                    </m:r>
                                  </m:e>
                                  <m:sub>
                                    <m:r>
                                      <w:ins w:id="62" w:author="Kerin, Martin" w:date="2019-08-19T16:34:00Z">
                                        <w:rPr>
                                          <w:rFonts w:ascii="Cambria Math" w:hAnsi="Cambria Math"/>
                                          <w:lang w:val="en-IE"/>
                                        </w:rPr>
                                        <m:t>x</m:t>
                                      </w:ins>
                                    </m:r>
                                  </m:sub>
                                </m:sSub>
                                <m:r>
                                  <w:ins w:id="63" w:author="Kerin, Martin" w:date="2019-08-19T16:34:00Z">
                                    <w:rPr>
                                      <w:rFonts w:ascii="Cambria Math" w:hAnsi="Cambria Math"/>
                                      <w:lang w:val="en-IE"/>
                                    </w:rPr>
                                    <m:t>, DISP</m:t>
                                  </w:ins>
                                </m:r>
                              </m:e>
                            </m:d>
                            <m:sSub>
                              <m:sSubPr>
                                <m:ctrlPr>
                                  <w:del w:id="64" w:author="Kerin, Martin" w:date="2019-08-19T16:34:00Z">
                                    <w:rPr>
                                      <w:rFonts w:ascii="Cambria Math" w:hAnsi="Cambria Math"/>
                                      <w:i/>
                                      <w:lang w:val="en-IE"/>
                                    </w:rPr>
                                  </w:del>
                                </m:ctrlPr>
                              </m:sSubPr>
                              <m:e>
                                <m:r>
                                  <w:del w:id="65" w:author="Kerin, Martin" w:date="2019-08-19T16:34:00Z">
                                    <w:rPr>
                                      <w:rFonts w:ascii="Cambria Math" w:hAnsi="Cambria Math"/>
                                      <w:lang w:val="en-IE"/>
                                    </w:rPr>
                                    <m:t>QDIFFDA</m:t>
                                  </w:del>
                                </m:r>
                              </m:e>
                              <m:sub>
                                <m:r>
                                  <w:del w:id="66" w:author="Kerin, Martin" w:date="2019-08-19T16:34:00Z">
                                    <w:rPr>
                                      <w:rFonts w:ascii="Cambria Math" w:hAnsi="Cambria Math"/>
                                      <w:lang w:val="en-IE"/>
                                    </w:rPr>
                                    <m:t>Ωγ</m:t>
                                  </w:del>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e>
                </m:d>
              </m:oMath>
            </m:oMathPara>
          </w:p>
          <w:p w:rsidR="00D52F8C" w:rsidRPr="009D2D9E" w:rsidRDefault="00D52F8C" w:rsidP="00D52F8C">
            <w:pPr>
              <w:pStyle w:val="CERBODY"/>
              <w:rPr>
                <w:lang w:val="en-IE"/>
              </w:rPr>
            </w:pPr>
          </w:p>
          <w:p w:rsidR="00D52F8C" w:rsidRPr="009D2D9E" w:rsidRDefault="00D52F8C" w:rsidP="00D52F8C">
            <w:pPr>
              <w:pStyle w:val="CERLEVEL4"/>
              <w:numPr>
                <w:ilvl w:val="0"/>
                <w:numId w:val="0"/>
              </w:numPr>
              <w:ind w:left="992"/>
            </w:pPr>
            <w:r w:rsidRPr="009D2D9E">
              <w:t>where:</w:t>
            </w:r>
          </w:p>
          <w:p w:rsidR="00D52F8C" w:rsidRPr="009D2D9E" w:rsidRDefault="003E4AD3" w:rsidP="00D52F8C">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D52F8C" w:rsidRPr="009D2D9E">
              <w:rPr>
                <w:lang w:val="en-IE"/>
              </w:rPr>
              <w:t xml:space="preserve"> </w:t>
            </w:r>
            <w:proofErr w:type="gramStart"/>
            <w:r w:rsidR="00D52F8C" w:rsidRPr="009D2D9E">
              <w:rPr>
                <w:lang w:val="en-IE"/>
              </w:rPr>
              <w:t>is</w:t>
            </w:r>
            <w:proofErr w:type="gramEnd"/>
            <w:r w:rsidR="00D52F8C" w:rsidRPr="009D2D9E">
              <w:rPr>
                <w:lang w:val="en-IE"/>
              </w:rPr>
              <w:t xml:space="preserve">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rsidR="00D52F8C" w:rsidRPr="009D2D9E" w:rsidRDefault="003E4AD3" w:rsidP="00D52F8C">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D52F8C" w:rsidRPr="009D2D9E">
              <w:rPr>
                <w:lang w:val="en-IE"/>
              </w:rPr>
              <w:t xml:space="preserve"> </w:t>
            </w:r>
            <w:proofErr w:type="gramStart"/>
            <w:r w:rsidR="00D52F8C" w:rsidRPr="009D2D9E">
              <w:rPr>
                <w:lang w:val="en-IE"/>
              </w:rPr>
              <w:t>is</w:t>
            </w:r>
            <w:proofErr w:type="gramEnd"/>
            <w:r w:rsidR="00D52F8C" w:rsidRPr="009D2D9E">
              <w:rPr>
                <w:lang w:val="en-IE"/>
              </w:rPr>
              <w:t xml:space="preserve"> a summation over values across all positions in the ranked set prior to the current position, k, in the ranked set. Calculations for the first position, (k = 1), will not have a previous position, k’, and the result for this sum shall be zero;</w:t>
            </w:r>
          </w:p>
          <w:p w:rsidR="00D52F8C" w:rsidRPr="009D2D9E" w:rsidRDefault="003E4AD3" w:rsidP="00D52F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D52F8C" w:rsidRPr="009D2D9E">
              <w:rPr>
                <w:lang w:val="en-IE"/>
              </w:rPr>
              <w:t xml:space="preserve">is a summation over all Generator Units, u, which comprise the Capacity Market Unit, </w:t>
            </w:r>
            <w:r w:rsidR="00D52F8C" w:rsidRPr="009D2D9E">
              <w:rPr>
                <w:rFonts w:cs="Calibri"/>
                <w:lang w:val="en-IE"/>
              </w:rPr>
              <w:t>Ω</w:t>
            </w:r>
            <w:r w:rsidR="00D52F8C" w:rsidRPr="009D2D9E">
              <w:rPr>
                <w:lang w:val="en-IE"/>
              </w:rPr>
              <w:t>;</w:t>
            </w:r>
          </w:p>
          <w:p w:rsidR="00D52F8C" w:rsidRPr="009D2D9E" w:rsidRDefault="00D52F8C" w:rsidP="00D52F8C">
            <w:pPr>
              <w:pStyle w:val="CERLEVEL5"/>
              <w:rPr>
                <w:lang w:val="en-IE"/>
              </w:rPr>
            </w:pPr>
            <w:proofErr w:type="spellStart"/>
            <w:r w:rsidRPr="009D2D9E">
              <w:rPr>
                <w:lang w:val="en-IE"/>
              </w:rPr>
              <w:t>QCOB</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rsidR="00D52F8C" w:rsidRPr="009D2D9E" w:rsidRDefault="00D52F8C" w:rsidP="00D52F8C">
            <w:pPr>
              <w:pStyle w:val="CERLEVEL5"/>
              <w:rPr>
                <w:lang w:val="en-IE"/>
              </w:rPr>
            </w:pPr>
            <w:proofErr w:type="spellStart"/>
            <w:r w:rsidRPr="009D2D9E">
              <w:rPr>
                <w:lang w:val="en-IE"/>
              </w:rPr>
              <w:t>QDIFFDA</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rsidR="00D52F8C" w:rsidRPr="009D2D9E" w:rsidRDefault="00D52F8C" w:rsidP="00D52F8C">
            <w:pPr>
              <w:pStyle w:val="CERLEVEL5"/>
              <w:rPr>
                <w:lang w:val="en-IE"/>
              </w:rPr>
            </w:pPr>
            <w:proofErr w:type="spellStart"/>
            <w:r w:rsidRPr="009D2D9E">
              <w:rPr>
                <w:lang w:val="en-IE"/>
              </w:rPr>
              <w:t>QTID</w:t>
            </w:r>
            <w:r w:rsidRPr="009D2D9E">
              <w:rPr>
                <w:vertAlign w:val="subscript"/>
                <w:lang w:val="en-IE"/>
              </w:rPr>
              <w:t>uγk</w:t>
            </w:r>
            <w:proofErr w:type="spellEnd"/>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rsidR="00D52F8C" w:rsidRPr="009D2D9E" w:rsidRDefault="00D52F8C" w:rsidP="00D52F8C">
            <w:pPr>
              <w:pStyle w:val="CERLEVEL5"/>
              <w:rPr>
                <w:lang w:val="en-IE"/>
              </w:rPr>
            </w:pPr>
            <w:proofErr w:type="spellStart"/>
            <w:r w:rsidRPr="009D2D9E">
              <w:rPr>
                <w:lang w:val="en-IE"/>
              </w:rPr>
              <w:t>QTB</w:t>
            </w:r>
            <w:r w:rsidRPr="009D2D9E">
              <w:rPr>
                <w:vertAlign w:val="subscript"/>
                <w:lang w:val="en-IE"/>
              </w:rPr>
              <w:t>uγk</w:t>
            </w:r>
            <w:proofErr w:type="spellEnd"/>
            <w:r w:rsidRPr="009D2D9E">
              <w:rPr>
                <w:lang w:val="en-IE"/>
              </w:rPr>
              <w:t xml:space="preserve"> is the Balancing Trade Quantity for Generator Unit, u, in the position, k, in the ranked set, in Imbalance Settlement Period, </w:t>
            </w:r>
            <w:r w:rsidRPr="009D2D9E">
              <w:rPr>
                <w:rFonts w:cs="Arial"/>
                <w:lang w:val="en-IE"/>
              </w:rPr>
              <w:t>γ;</w:t>
            </w:r>
          </w:p>
          <w:p w:rsidR="00D52F8C" w:rsidRPr="009D2D9E" w:rsidRDefault="00D52F8C" w:rsidP="00D52F8C">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γ;</w:t>
            </w:r>
          </w:p>
          <w:p w:rsidR="00D52F8C" w:rsidRPr="009D2D9E" w:rsidRDefault="00D52F8C" w:rsidP="00D52F8C">
            <w:pPr>
              <w:pStyle w:val="CERLEVEL5"/>
              <w:rPr>
                <w:lang w:val="en-IE"/>
              </w:rPr>
            </w:pPr>
            <w:proofErr w:type="spellStart"/>
            <w:r w:rsidRPr="009D2D9E">
              <w:rPr>
                <w:lang w:val="en-IE"/>
              </w:rPr>
              <w:t>PTID</w:t>
            </w:r>
            <w:r w:rsidRPr="009D2D9E">
              <w:rPr>
                <w:vertAlign w:val="subscript"/>
                <w:lang w:val="en-IE"/>
              </w:rPr>
              <w:t>uγk</w:t>
            </w:r>
            <w:proofErr w:type="spellEnd"/>
            <w:r w:rsidRPr="009D2D9E">
              <w:rPr>
                <w:lang w:val="en-IE"/>
              </w:rPr>
              <w:t xml:space="preserve"> is the Intraday Trade Price associated with the Intraday Trade Quantity (</w:t>
            </w:r>
            <w:proofErr w:type="spellStart"/>
            <w:r w:rsidRPr="009D2D9E">
              <w:rPr>
                <w:lang w:val="en-IE"/>
              </w:rPr>
              <w:t>QTID</w:t>
            </w:r>
            <w:r w:rsidRPr="009D2D9E">
              <w:rPr>
                <w:vertAlign w:val="subscript"/>
                <w:lang w:val="en-IE"/>
              </w:rPr>
              <w:t>u</w:t>
            </w:r>
            <w:r w:rsidRPr="009D2D9E">
              <w:rPr>
                <w:rFonts w:cs="Arial"/>
                <w:vertAlign w:val="subscript"/>
                <w:lang w:val="en-IE"/>
              </w:rPr>
              <w:t>γ</w:t>
            </w:r>
            <w:r w:rsidRPr="009D2D9E">
              <w:rPr>
                <w:vertAlign w:val="subscript"/>
                <w:lang w:val="en-IE"/>
              </w:rPr>
              <w:t>k</w:t>
            </w:r>
            <w:proofErr w:type="spellEnd"/>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rsidR="00D52F8C" w:rsidRPr="009D2D9E" w:rsidRDefault="00D52F8C" w:rsidP="00D52F8C">
            <w:pPr>
              <w:pStyle w:val="CERLEVEL5"/>
              <w:rPr>
                <w:lang w:val="en-IE"/>
              </w:rPr>
            </w:pPr>
            <w:proofErr w:type="spellStart"/>
            <w:r w:rsidRPr="009D2D9E">
              <w:rPr>
                <w:lang w:val="en-IE"/>
              </w:rPr>
              <w:t>PTB</w:t>
            </w:r>
            <w:r w:rsidRPr="009D2D9E">
              <w:rPr>
                <w:vertAlign w:val="subscript"/>
                <w:lang w:val="en-IE"/>
              </w:rPr>
              <w:t>uγk</w:t>
            </w:r>
            <w:proofErr w:type="spellEnd"/>
            <w:r w:rsidRPr="009D2D9E">
              <w:rPr>
                <w:lang w:val="en-IE"/>
              </w:rPr>
              <w:t xml:space="preserve"> is the Balancing Trade Price associated with the Balancing Trade Quantity (</w:t>
            </w:r>
            <w:proofErr w:type="spellStart"/>
            <w:r w:rsidRPr="009D2D9E">
              <w:rPr>
                <w:lang w:val="en-IE"/>
              </w:rPr>
              <w:t>QTB</w:t>
            </w:r>
            <w:r w:rsidRPr="009D2D9E">
              <w:rPr>
                <w:vertAlign w:val="subscript"/>
                <w:lang w:val="en-IE"/>
              </w:rPr>
              <w:t>u</w:t>
            </w:r>
            <w:r w:rsidRPr="009D2D9E">
              <w:rPr>
                <w:rFonts w:cs="Arial"/>
                <w:vertAlign w:val="subscript"/>
                <w:lang w:val="en-IE"/>
              </w:rPr>
              <w:t>γ</w:t>
            </w:r>
            <w:r w:rsidRPr="009D2D9E">
              <w:rPr>
                <w:vertAlign w:val="subscript"/>
                <w:lang w:val="en-IE"/>
              </w:rPr>
              <w:t>k</w:t>
            </w:r>
            <w:proofErr w:type="spellEnd"/>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rsidR="00D52F8C" w:rsidRPr="009D2D9E" w:rsidRDefault="00D52F8C" w:rsidP="00D52F8C">
            <w:pPr>
              <w:pStyle w:val="CERLEVEL5"/>
              <w:rPr>
                <w:lang w:val="en-IE"/>
              </w:rPr>
            </w:pPr>
            <w:proofErr w:type="spellStart"/>
            <w:r w:rsidRPr="009D2D9E">
              <w:rPr>
                <w:lang w:val="en-IE"/>
              </w:rPr>
              <w:t>PSTR</w:t>
            </w:r>
            <w:r w:rsidRPr="009D2D9E">
              <w:rPr>
                <w:vertAlign w:val="subscript"/>
                <w:lang w:val="en-IE"/>
              </w:rPr>
              <w:t>m</w:t>
            </w:r>
            <w:proofErr w:type="spellEnd"/>
            <w:r w:rsidRPr="009D2D9E">
              <w:rPr>
                <w:lang w:val="en-IE"/>
              </w:rPr>
              <w:t xml:space="preserve"> is the Strike Price for Month, m, which contains Imbalance Settlement Period, γ;</w:t>
            </w:r>
          </w:p>
          <w:p w:rsidR="00D52F8C" w:rsidRPr="009D2D9E" w:rsidRDefault="00D52F8C" w:rsidP="00D52F8C">
            <w:pPr>
              <w:pStyle w:val="CERLEVEL5"/>
              <w:rPr>
                <w:lang w:val="en-IE"/>
              </w:rPr>
            </w:pPr>
            <w:r w:rsidRPr="009D2D9E">
              <w:rPr>
                <w:lang w:val="en-IE"/>
              </w:rPr>
              <w:t>(k – 1) is for the previous position in the ranked set;</w:t>
            </w:r>
            <w:del w:id="67" w:author="Kerin, Martin" w:date="2019-08-19T16:44:00Z">
              <w:r w:rsidRPr="009D2D9E" w:rsidDel="002E057E">
                <w:rPr>
                  <w:lang w:val="en-IE"/>
                </w:rPr>
                <w:delText xml:space="preserve"> and</w:delText>
              </w:r>
            </w:del>
          </w:p>
          <w:p w:rsidR="002E057E" w:rsidRDefault="00D52F8C" w:rsidP="00D52F8C">
            <w:pPr>
              <w:pStyle w:val="CERLEVEL5"/>
              <w:rPr>
                <w:ins w:id="68" w:author="Kerin, Martin" w:date="2019-08-19T16:43:00Z"/>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ins w:id="69" w:author="Kerin, Martin" w:date="2019-08-19T16:43:00Z">
              <w:r w:rsidR="002E057E">
                <w:rPr>
                  <w:lang w:val="en-IE"/>
                </w:rPr>
                <w:t>;</w:t>
              </w:r>
            </w:ins>
          </w:p>
          <w:p w:rsidR="002E057E" w:rsidRPr="009D2D9E" w:rsidRDefault="002E057E" w:rsidP="002E057E">
            <w:pPr>
              <w:pStyle w:val="CERLEVEL5"/>
              <w:rPr>
                <w:ins w:id="70" w:author="Kerin, Martin" w:date="2019-08-19T16:43:00Z"/>
                <w:lang w:val="en-IE"/>
              </w:rPr>
            </w:pPr>
            <w:proofErr w:type="spellStart"/>
            <w:ins w:id="71" w:author="Kerin, Martin" w:date="2019-08-19T16:43:00Z">
              <w:r w:rsidRPr="009D2D9E">
                <w:rPr>
                  <w:lang w:val="en-IE"/>
                </w:rPr>
                <w:t>qTDA</w:t>
              </w:r>
              <w:r w:rsidRPr="009D2D9E">
                <w:rPr>
                  <w:vertAlign w:val="subscript"/>
                  <w:lang w:val="en-IE"/>
                </w:rPr>
                <w:t>xuh</w:t>
              </w:r>
              <w:proofErr w:type="spellEnd"/>
              <w:r w:rsidRPr="009D2D9E">
                <w:rPr>
                  <w:lang w:val="en-IE"/>
                </w:rPr>
                <w:t xml:space="preserve"> is the Day-ahead Trade Quantity for Day-ahead Trade, x, for Generator Unit, u, in Day-ahead Trading Period, h;</w:t>
              </w:r>
            </w:ins>
          </w:p>
          <w:p w:rsidR="002E057E" w:rsidRPr="009D2D9E" w:rsidRDefault="002E057E" w:rsidP="002E057E">
            <w:pPr>
              <w:pStyle w:val="CERLEVEL5"/>
              <w:rPr>
                <w:ins w:id="72" w:author="Kerin, Martin" w:date="2019-08-19T16:43:00Z"/>
                <w:lang w:val="en-IE"/>
              </w:rPr>
            </w:pPr>
            <w:proofErr w:type="spellStart"/>
            <w:ins w:id="73" w:author="Kerin, Martin" w:date="2019-08-19T16:43:00Z">
              <w:r w:rsidRPr="009D2D9E">
                <w:rPr>
                  <w:lang w:val="en-IE"/>
                </w:rPr>
                <w:t>DTDA</w:t>
              </w:r>
              <w:r w:rsidRPr="009D2D9E">
                <w:rPr>
                  <w:vertAlign w:val="subscript"/>
                  <w:lang w:val="en-IE"/>
                </w:rPr>
                <w:t>x</w:t>
              </w:r>
              <w:proofErr w:type="spellEnd"/>
              <w:r w:rsidRPr="009D2D9E">
                <w:rPr>
                  <w:lang w:val="en-IE"/>
                </w:rPr>
                <w:t xml:space="preserve"> is the Day-ahead Trade Duration of Trade, x;</w:t>
              </w:r>
            </w:ins>
          </w:p>
          <w:p w:rsidR="002E057E" w:rsidRPr="009D2D9E" w:rsidRDefault="002E057E" w:rsidP="002E057E">
            <w:pPr>
              <w:pStyle w:val="CERLEVEL5"/>
              <w:rPr>
                <w:ins w:id="74" w:author="Kerin, Martin" w:date="2019-08-19T16:43:00Z"/>
                <w:lang w:val="en-IE"/>
              </w:rPr>
            </w:pPr>
            <w:ins w:id="75" w:author="Kerin, Martin" w:date="2019-08-19T16:43:00Z">
              <w:r w:rsidRPr="009D2D9E">
                <w:rPr>
                  <w:lang w:val="en-IE"/>
                </w:rPr>
                <w:t>DISP is the Imbalance Settlement Period Duration;</w:t>
              </w:r>
            </w:ins>
            <w:ins w:id="76" w:author="Kerin, Martin" w:date="2019-08-19T16:44:00Z">
              <w:r>
                <w:rPr>
                  <w:lang w:val="en-IE"/>
                </w:rPr>
                <w:t xml:space="preserve"> and</w:t>
              </w:r>
            </w:ins>
          </w:p>
          <w:p w:rsidR="00D52F8C" w:rsidRPr="002E057E" w:rsidRDefault="003E4AD3" w:rsidP="002E057E">
            <w:pPr>
              <w:pStyle w:val="CERLEVEL5"/>
              <w:rPr>
                <w:lang w:val="en-IE"/>
              </w:rPr>
            </w:pPr>
            <m:oMath>
              <m:nary>
                <m:naryPr>
                  <m:chr m:val="∑"/>
                  <m:limLoc m:val="undOvr"/>
                  <m:supHide m:val="1"/>
                  <m:ctrlPr>
                    <w:ins w:id="77" w:author="Kerin, Martin" w:date="2019-08-19T16:43:00Z">
                      <w:rPr>
                        <w:rFonts w:ascii="Cambria Math" w:hAnsi="Cambria Math"/>
                        <w:i/>
                        <w:lang w:val="en-IE"/>
                      </w:rPr>
                    </w:ins>
                  </m:ctrlPr>
                </m:naryPr>
                <m:sub>
                  <m:r>
                    <w:ins w:id="78" w:author="Kerin, Martin" w:date="2019-08-19T16:43:00Z">
                      <w:rPr>
                        <w:rFonts w:ascii="Cambria Math" w:hAnsi="Cambria Math"/>
                        <w:lang w:val="en-IE"/>
                      </w:rPr>
                      <m:t>x</m:t>
                    </w:ins>
                  </m:r>
                </m:sub>
                <m:sup/>
                <m:e>
                  <m:r>
                    <w:ins w:id="79" w:author="Kerin, Martin" w:date="2019-08-19T16:43:00Z">
                      <w:rPr>
                        <w:rFonts w:ascii="Cambria Math" w:hAnsi="Cambria Math"/>
                        <w:lang w:val="en-IE"/>
                      </w:rPr>
                      <m:t xml:space="preserve"> </m:t>
                    </w:ins>
                  </m:r>
                </m:e>
              </m:nary>
            </m:oMath>
            <w:ins w:id="80" w:author="Kerin, Martin" w:date="2019-08-19T16:43:00Z">
              <w:r w:rsidR="002E057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2E057E" w:rsidRPr="009D2D9E">
                <w:rPr>
                  <w:rFonts w:cs="Arial"/>
                  <w:lang w:val="en-IE"/>
                </w:rPr>
                <w:t>γ</w:t>
              </w:r>
              <w:r w:rsidR="002E057E" w:rsidRPr="009D2D9E">
                <w:rPr>
                  <w:lang w:val="en-IE"/>
                </w:rPr>
                <w:t>, falls in whole or in part</w:t>
              </w:r>
            </w:ins>
            <w:r w:rsidR="00D52F8C" w:rsidRPr="002E057E">
              <w:rPr>
                <w:lang w:val="en-IE"/>
              </w:rPr>
              <w:t>.</w:t>
            </w:r>
          </w:p>
          <w:p w:rsidR="004C53E7" w:rsidRDefault="004C53E7" w:rsidP="00693AA7">
            <w:pPr>
              <w:spacing w:line="480" w:lineRule="auto"/>
              <w:rPr>
                <w:rFonts w:ascii="Calibri" w:hAnsi="Calibri" w:cs="Arial"/>
                <w:lang w:val="en-IE"/>
              </w:rPr>
            </w:pPr>
          </w:p>
          <w:p w:rsidR="00D52F8C" w:rsidRPr="009D2D9E" w:rsidRDefault="00D52F8C" w:rsidP="00D52F8C">
            <w:pPr>
              <w:pStyle w:val="CERLEVEL4"/>
              <w:numPr>
                <w:ilvl w:val="0"/>
                <w:numId w:val="0"/>
              </w:numPr>
            </w:pPr>
            <w:bookmarkStart w:id="81" w:name="_Ref456198816"/>
            <w:r>
              <w:t xml:space="preserve">F.18.5.9 </w:t>
            </w:r>
            <w:r w:rsidRPr="009D2D9E">
              <w:t>The Market Operator shall calculate the Within-day Trade Difference Quantity (</w:t>
            </w:r>
            <w:proofErr w:type="spellStart"/>
            <w:r w:rsidRPr="009D2D9E">
              <w:t>QDIFFCTWD</w:t>
            </w:r>
            <w:r w:rsidRPr="009D2D9E">
              <w:rPr>
                <w:rFonts w:cs="Calibri"/>
                <w:vertAlign w:val="subscript"/>
              </w:rPr>
              <w:t>s</w:t>
            </w:r>
            <w:r w:rsidRPr="009D2D9E">
              <w:rPr>
                <w:vertAlign w:val="subscript"/>
              </w:rPr>
              <w:t>γk</w:t>
            </w:r>
            <w:proofErr w:type="spellEnd"/>
            <w:r w:rsidRPr="009D2D9E">
              <w:t>), the Within-day Trade Difference Charge (</w:t>
            </w:r>
            <w:proofErr w:type="spellStart"/>
            <w:r w:rsidRPr="009D2D9E">
              <w:t>CDIFFCTWD</w:t>
            </w:r>
            <w:r w:rsidRPr="009D2D9E">
              <w:rPr>
                <w:rFonts w:cs="Calibri"/>
                <w:vertAlign w:val="subscript"/>
              </w:rPr>
              <w:t>s</w:t>
            </w:r>
            <w:r w:rsidRPr="009D2D9E">
              <w:rPr>
                <w:vertAlign w:val="subscript"/>
              </w:rPr>
              <w:t>γk</w:t>
            </w:r>
            <w:proofErr w:type="spellEnd"/>
            <w:r w:rsidRPr="009D2D9E">
              <w:t>), the Intraday Tracked Difference Quantity (</w:t>
            </w:r>
            <w:proofErr w:type="spellStart"/>
            <w:r w:rsidRPr="009D2D9E">
              <w:t>QDIFFTRACKID</w:t>
            </w:r>
            <w:r w:rsidRPr="009D2D9E">
              <w:rPr>
                <w:rFonts w:cs="Calibri"/>
                <w:vertAlign w:val="subscript"/>
              </w:rPr>
              <w:t>s</w:t>
            </w:r>
            <w:r w:rsidRPr="009D2D9E">
              <w:rPr>
                <w:rFonts w:cs="Arial"/>
                <w:vertAlign w:val="subscript"/>
              </w:rPr>
              <w:t>γ</w:t>
            </w:r>
            <w:r w:rsidRPr="009D2D9E">
              <w:rPr>
                <w:vertAlign w:val="subscript"/>
              </w:rPr>
              <w:t>k</w:t>
            </w:r>
            <w:proofErr w:type="spellEnd"/>
            <w:r w:rsidRPr="009D2D9E">
              <w:t xml:space="preserve">), and the Balancing Tracked Difference </w:t>
            </w:r>
            <w:r w:rsidRPr="009D2D9E">
              <w:lastRenderedPageBreak/>
              <w:t>Quantity (</w:t>
            </w:r>
            <w:proofErr w:type="spellStart"/>
            <w:r w:rsidRPr="009D2D9E">
              <w:t>QDIFFTRACKB</w:t>
            </w:r>
            <w:r w:rsidRPr="009D2D9E">
              <w:rPr>
                <w:rFonts w:cs="Calibri"/>
                <w:vertAlign w:val="subscript"/>
              </w:rPr>
              <w:t>s</w:t>
            </w:r>
            <w:r w:rsidRPr="009D2D9E">
              <w:rPr>
                <w:rFonts w:cs="Arial"/>
                <w:vertAlign w:val="subscript"/>
              </w:rPr>
              <w:t>γ</w:t>
            </w:r>
            <w:r w:rsidRPr="009D2D9E">
              <w:rPr>
                <w:vertAlign w:val="subscript"/>
              </w:rPr>
              <w:t>k</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ascending order of each position, k, in the ranked set derived in accordance with paragraph </w:t>
            </w:r>
            <w:r w:rsidR="00386BD5" w:rsidRPr="009D2D9E">
              <w:fldChar w:fldCharType="begin"/>
            </w:r>
            <w:r w:rsidRPr="009D2D9E">
              <w:instrText xml:space="preserve"> REF _Ref451961609 \r \h </w:instrText>
            </w:r>
            <w:r w:rsidR="00386BD5" w:rsidRPr="009D2D9E">
              <w:fldChar w:fldCharType="separate"/>
            </w:r>
            <w:r>
              <w:t>F.18.5.4</w:t>
            </w:r>
            <w:r w:rsidR="00386BD5" w:rsidRPr="009D2D9E">
              <w:fldChar w:fldCharType="end"/>
            </w:r>
            <w:r w:rsidRPr="009D2D9E">
              <w:t>, in Imbalance Settlement Period, γ, as follows:</w:t>
            </w:r>
            <w:bookmarkEnd w:id="81"/>
          </w:p>
          <w:p w:rsidR="00D52F8C" w:rsidRPr="009D2D9E" w:rsidRDefault="00D52F8C" w:rsidP="00D52F8C">
            <w:pPr>
              <w:pStyle w:val="CERBODY"/>
              <w:rPr>
                <w:lang w:val="en-IE"/>
              </w:rPr>
            </w:pPr>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rsidR="00D52F8C" w:rsidRPr="009D2D9E" w:rsidRDefault="00D52F8C" w:rsidP="00D52F8C">
            <w:pPr>
              <w:pStyle w:val="CERBODY"/>
              <w:ind w:left="992"/>
              <w:rPr>
                <w:rFonts w:ascii="Cambria Math" w:hAnsi="Cambria Math"/>
                <w:i/>
                <w:lang w:val="en-IE"/>
              </w:rPr>
            </w:pPr>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rsidR="00D52F8C" w:rsidRPr="009D2D9E" w:rsidRDefault="00D52F8C" w:rsidP="00D52F8C">
            <w:pPr>
              <w:pStyle w:val="CERBODY"/>
              <w:rPr>
                <w:lang w:val="en-IE"/>
              </w:rPr>
            </w:pPr>
          </w:p>
          <w:p w:rsidR="00D52F8C" w:rsidRPr="009D2D9E" w:rsidRDefault="00D52F8C" w:rsidP="00D52F8C">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sz w:val="24"/>
                            <w:szCs w:val="24"/>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sz w:val="24"/>
                                <w:szCs w:val="24"/>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nary>
                      <m:naryPr>
                        <m:chr m:val="∑"/>
                        <m:limLoc m:val="undOvr"/>
                        <m:supHide m:val="1"/>
                        <m:ctrlPr>
                          <w:ins w:id="82" w:author="Kerin, Martin" w:date="2019-08-19T16:38:00Z">
                            <w:rPr>
                              <w:rFonts w:ascii="Cambria Math" w:hAnsi="Cambria Math"/>
                              <w:i/>
                              <w:lang w:val="en-IE"/>
                            </w:rPr>
                          </w:ins>
                        </m:ctrlPr>
                      </m:naryPr>
                      <m:sub>
                        <m:r>
                          <w:ins w:id="83" w:author="Kerin, Martin" w:date="2019-08-19T16:38:00Z">
                            <w:rPr>
                              <w:rFonts w:ascii="Cambria Math" w:hAnsi="Cambria Math"/>
                              <w:lang w:val="en-IE"/>
                            </w:rPr>
                            <m:t>u ∈ s</m:t>
                          </w:ins>
                        </m:r>
                      </m:sub>
                      <m:sup/>
                      <m:e>
                        <m:nary>
                          <m:naryPr>
                            <m:chr m:val="∑"/>
                            <m:limLoc m:val="undOvr"/>
                            <m:supHide m:val="1"/>
                            <m:ctrlPr>
                              <w:ins w:id="84" w:author="Kerin, Martin" w:date="2019-08-19T16:38:00Z">
                                <w:rPr>
                                  <w:rFonts w:ascii="Cambria Math" w:hAnsi="Cambria Math"/>
                                  <w:i/>
                                  <w:lang w:val="en-IE"/>
                                </w:rPr>
                              </w:ins>
                            </m:ctrlPr>
                          </m:naryPr>
                          <m:sub>
                            <m:r>
                              <w:ins w:id="85" w:author="Kerin, Martin" w:date="2019-08-19T16:38:00Z">
                                <w:rPr>
                                  <w:rFonts w:ascii="Cambria Math" w:hAnsi="Cambria Math"/>
                                  <w:lang w:val="en-IE"/>
                                </w:rPr>
                                <m:t>x</m:t>
                              </w:ins>
                            </m:r>
                          </m:sub>
                          <m:sup/>
                          <m:e>
                            <m:sSub>
                              <m:sSubPr>
                                <m:ctrlPr>
                                  <w:ins w:id="86" w:author="Kerin, Martin" w:date="2019-08-19T16:38:00Z">
                                    <w:rPr>
                                      <w:rFonts w:ascii="Cambria Math" w:hAnsi="Cambria Math"/>
                                      <w:i/>
                                      <w:lang w:val="en-IE"/>
                                    </w:rPr>
                                  </w:ins>
                                </m:ctrlPr>
                              </m:sSubPr>
                              <m:e>
                                <m:r>
                                  <w:ins w:id="87" w:author="Kerin, Martin" w:date="2019-08-19T16:38:00Z">
                                    <w:rPr>
                                      <w:rFonts w:ascii="Cambria Math" w:hAnsi="Cambria Math"/>
                                      <w:lang w:val="en-IE"/>
                                    </w:rPr>
                                    <m:t>qTDA</m:t>
                                  </w:ins>
                                </m:r>
                              </m:e>
                              <m:sub>
                                <m:r>
                                  <w:ins w:id="88" w:author="Kerin, Martin" w:date="2019-08-19T16:38:00Z">
                                    <w:rPr>
                                      <w:rFonts w:ascii="Cambria Math" w:hAnsi="Cambria Math"/>
                                      <w:lang w:val="en-IE"/>
                                    </w:rPr>
                                    <m:t>xuh</m:t>
                                  </w:ins>
                                </m:r>
                              </m:sub>
                            </m:sSub>
                          </m:e>
                        </m:nary>
                      </m:e>
                    </m:nary>
                    <m:r>
                      <w:ins w:id="89" w:author="Kerin, Martin" w:date="2019-08-19T16:38:00Z">
                        <w:rPr>
                          <w:rFonts w:ascii="Cambria Math" w:hAnsi="Cambria Math"/>
                          <w:lang w:val="en-IE"/>
                        </w:rPr>
                        <m:t xml:space="preserve"> × Min</m:t>
                      </w:ins>
                    </m:r>
                    <m:d>
                      <m:dPr>
                        <m:ctrlPr>
                          <w:ins w:id="90" w:author="Kerin, Martin" w:date="2019-08-19T16:38:00Z">
                            <w:rPr>
                              <w:rFonts w:ascii="Cambria Math" w:hAnsi="Cambria Math"/>
                              <w:i/>
                              <w:lang w:val="en-IE"/>
                            </w:rPr>
                          </w:ins>
                        </m:ctrlPr>
                      </m:dPr>
                      <m:e>
                        <m:sSub>
                          <m:sSubPr>
                            <m:ctrlPr>
                              <w:ins w:id="91" w:author="Kerin, Martin" w:date="2019-08-19T16:38:00Z">
                                <w:rPr>
                                  <w:rFonts w:ascii="Cambria Math" w:hAnsi="Cambria Math"/>
                                  <w:i/>
                                  <w:lang w:val="en-IE"/>
                                </w:rPr>
                              </w:ins>
                            </m:ctrlPr>
                          </m:sSubPr>
                          <m:e>
                            <m:r>
                              <w:ins w:id="92" w:author="Kerin, Martin" w:date="2019-08-19T16:38:00Z">
                                <w:rPr>
                                  <w:rFonts w:ascii="Cambria Math" w:hAnsi="Cambria Math"/>
                                  <w:lang w:val="en-IE"/>
                                </w:rPr>
                                <m:t>DTDA</m:t>
                              </w:ins>
                            </m:r>
                          </m:e>
                          <m:sub>
                            <m:r>
                              <w:ins w:id="93" w:author="Kerin, Martin" w:date="2019-08-19T16:38:00Z">
                                <w:rPr>
                                  <w:rFonts w:ascii="Cambria Math" w:hAnsi="Cambria Math"/>
                                  <w:lang w:val="en-IE"/>
                                </w:rPr>
                                <m:t>x</m:t>
                              </w:ins>
                            </m:r>
                          </m:sub>
                        </m:sSub>
                        <m:r>
                          <w:ins w:id="94" w:author="Kerin, Martin" w:date="2019-08-19T16:38:00Z">
                            <w:rPr>
                              <w:rFonts w:ascii="Cambria Math" w:hAnsi="Cambria Math"/>
                              <w:lang w:val="en-IE"/>
                            </w:rPr>
                            <m:t>, DISP</m:t>
                          </w:ins>
                        </m:r>
                      </m:e>
                    </m:d>
                    <m:r>
                      <w:ins w:id="95" w:author="Kerin, Martin" w:date="2019-08-19T16:38:00Z">
                        <w:rPr>
                          <w:rFonts w:ascii="Cambria Math" w:hAnsi="Cambria Math"/>
                          <w:lang w:val="en-IE"/>
                        </w:rPr>
                        <m:t>-</m:t>
                      </w:ins>
                    </m:r>
                    <m:sSub>
                      <m:sSubPr>
                        <m:ctrlPr>
                          <w:ins w:id="96" w:author="Kerin, Martin" w:date="2019-08-19T16:38:00Z">
                            <w:rPr>
                              <w:rFonts w:ascii="Cambria Math" w:hAnsi="Cambria Math"/>
                              <w:i/>
                              <w:lang w:val="en-IE"/>
                            </w:rPr>
                          </w:ins>
                        </m:ctrlPr>
                      </m:sSubPr>
                      <m:e>
                        <m:r>
                          <w:ins w:id="97" w:author="Kerin, Martin" w:date="2019-08-19T16:38:00Z">
                            <w:rPr>
                              <w:rFonts w:ascii="Cambria Math" w:hAnsi="Cambria Math"/>
                              <w:lang w:val="en-IE"/>
                            </w:rPr>
                            <m:t>QMDIFFCDA</m:t>
                          </w:ins>
                        </m:r>
                      </m:e>
                      <m:sub>
                        <m:r>
                          <w:ins w:id="98" w:author="Kerin, Martin" w:date="2019-08-19T16:38:00Z">
                            <w:rPr>
                              <w:rFonts w:ascii="Cambria Math" w:hAnsi="Cambria Math"/>
                              <w:lang w:val="en-IE"/>
                            </w:rPr>
                            <m:t>sγ</m:t>
                          </w:ins>
                        </m:r>
                      </m:sub>
                    </m:sSub>
                    <m:sSub>
                      <m:sSubPr>
                        <m:ctrlPr>
                          <w:del w:id="99" w:author="Kerin, Martin" w:date="2019-08-19T16:38:00Z">
                            <w:rPr>
                              <w:rFonts w:ascii="Cambria Math" w:hAnsi="Cambria Math"/>
                              <w:i/>
                              <w:sz w:val="24"/>
                              <w:szCs w:val="24"/>
                              <w:lang w:val="en-IE"/>
                            </w:rPr>
                          </w:del>
                        </m:ctrlPr>
                      </m:sSubPr>
                      <m:e>
                        <m:r>
                          <w:del w:id="100" w:author="Kerin, Martin" w:date="2019-08-19T16:38:00Z">
                            <w:rPr>
                              <w:rFonts w:ascii="Cambria Math" w:hAnsi="Cambria Math"/>
                              <w:lang w:val="en-IE"/>
                            </w:rPr>
                            <m:t>QDIFFDA</m:t>
                          </w:del>
                        </m:r>
                      </m:e>
                      <m:sub>
                        <m:r>
                          <w:del w:id="101" w:author="Kerin, Martin" w:date="2019-08-19T16:38:00Z">
                            <w:rPr>
                              <w:rFonts w:ascii="Cambria Math" w:hAnsi="Cambria Math"/>
                              <w:lang w:val="en-IE"/>
                            </w:rPr>
                            <m:t>sγ</m:t>
                          </w:del>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uγk</m:t>
                        </m:r>
                      </m:sub>
                    </m:sSub>
                  </m:e>
                </m:d>
              </m:oMath>
            </m:oMathPara>
          </w:p>
          <w:p w:rsidR="00D52F8C" w:rsidRPr="009D2D9E" w:rsidRDefault="00D52F8C" w:rsidP="00D52F8C">
            <w:pPr>
              <w:pStyle w:val="CERBODY"/>
              <w:ind w:left="992"/>
              <w:rPr>
                <w:rFonts w:ascii="Cambria Math" w:hAnsi="Cambria Math"/>
                <w:lang w:val="en-IE"/>
                <w:oMath/>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 xml:space="preserve"> &gt; 0, then</m:t>
                </m:r>
              </m:oMath>
            </m:oMathPara>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t>
                        </m:r>
                        <m:r>
                          <w:rPr>
                            <w:rFonts w:ascii="Cambria Math" w:hAnsi="Cambria Math"/>
                            <w:lang w:val="en-IE"/>
                          </w:rPr>
                          <m:t>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sSub>
                      <m:sSubPr>
                        <m:ctrlPr>
                          <w:rPr>
                            <w:rFonts w:ascii="Cambria Math" w:hAnsi="Cambria Math"/>
                            <w:i/>
                            <w:lang w:val="en-IE"/>
                          </w:rPr>
                        </m:ctrlPr>
                      </m:sSubPr>
                      <m:e>
                        <m:nary>
                          <m:naryPr>
                            <m:chr m:val="∑"/>
                            <m:limLoc m:val="undOvr"/>
                            <m:supHide m:val="1"/>
                            <m:ctrlPr>
                              <w:ins w:id="102" w:author="Kerin, Martin" w:date="2019-08-19T16:38:00Z">
                                <w:rPr>
                                  <w:rFonts w:ascii="Cambria Math" w:hAnsi="Cambria Math"/>
                                  <w:i/>
                                  <w:lang w:val="en-IE"/>
                                </w:rPr>
                              </w:ins>
                            </m:ctrlPr>
                          </m:naryPr>
                          <m:sub>
                            <m:r>
                              <w:ins w:id="103" w:author="Kerin, Martin" w:date="2019-08-19T16:38:00Z">
                                <w:rPr>
                                  <w:rFonts w:ascii="Cambria Math" w:hAnsi="Cambria Math"/>
                                  <w:lang w:val="en-IE"/>
                                </w:rPr>
                                <m:t>u ∈ s</m:t>
                              </w:ins>
                            </m:r>
                          </m:sub>
                          <m:sup/>
                          <m:e>
                            <m:nary>
                              <m:naryPr>
                                <m:chr m:val="∑"/>
                                <m:limLoc m:val="undOvr"/>
                                <m:supHide m:val="1"/>
                                <m:ctrlPr>
                                  <w:ins w:id="104" w:author="Kerin, Martin" w:date="2019-08-19T16:38:00Z">
                                    <w:rPr>
                                      <w:rFonts w:ascii="Cambria Math" w:hAnsi="Cambria Math"/>
                                      <w:i/>
                                      <w:lang w:val="en-IE"/>
                                    </w:rPr>
                                  </w:ins>
                                </m:ctrlPr>
                              </m:naryPr>
                              <m:sub>
                                <m:r>
                                  <w:ins w:id="105" w:author="Kerin, Martin" w:date="2019-08-19T16:38:00Z">
                                    <w:rPr>
                                      <w:rFonts w:ascii="Cambria Math" w:hAnsi="Cambria Math"/>
                                      <w:lang w:val="en-IE"/>
                                    </w:rPr>
                                    <m:t>x</m:t>
                                  </w:ins>
                                </m:r>
                              </m:sub>
                              <m:sup/>
                              <m:e>
                                <m:sSub>
                                  <m:sSubPr>
                                    <m:ctrlPr>
                                      <w:ins w:id="106" w:author="Kerin, Martin" w:date="2019-08-19T16:38:00Z">
                                        <w:rPr>
                                          <w:rFonts w:ascii="Cambria Math" w:hAnsi="Cambria Math"/>
                                          <w:i/>
                                          <w:lang w:val="en-IE"/>
                                        </w:rPr>
                                      </w:ins>
                                    </m:ctrlPr>
                                  </m:sSubPr>
                                  <m:e>
                                    <m:r>
                                      <w:ins w:id="107" w:author="Kerin, Martin" w:date="2019-08-19T16:38:00Z">
                                        <w:rPr>
                                          <w:rFonts w:ascii="Cambria Math" w:hAnsi="Cambria Math"/>
                                          <w:lang w:val="en-IE"/>
                                        </w:rPr>
                                        <m:t>qTDA</m:t>
                                      </w:ins>
                                    </m:r>
                                  </m:e>
                                  <m:sub>
                                    <m:r>
                                      <w:ins w:id="108" w:author="Kerin, Martin" w:date="2019-08-19T16:38:00Z">
                                        <w:rPr>
                                          <w:rFonts w:ascii="Cambria Math" w:hAnsi="Cambria Math"/>
                                          <w:lang w:val="en-IE"/>
                                        </w:rPr>
                                        <m:t>xuh</m:t>
                                      </w:ins>
                                    </m:r>
                                  </m:sub>
                                </m:sSub>
                              </m:e>
                            </m:nary>
                          </m:e>
                        </m:nary>
                        <m:r>
                          <w:ins w:id="109" w:author="Kerin, Martin" w:date="2019-08-19T16:38:00Z">
                            <w:rPr>
                              <w:rFonts w:ascii="Cambria Math" w:hAnsi="Cambria Math"/>
                              <w:lang w:val="en-IE"/>
                            </w:rPr>
                            <m:t xml:space="preserve"> × Min</m:t>
                          </w:ins>
                        </m:r>
                        <m:d>
                          <m:dPr>
                            <m:ctrlPr>
                              <w:ins w:id="110" w:author="Kerin, Martin" w:date="2019-08-19T16:38:00Z">
                                <w:rPr>
                                  <w:rFonts w:ascii="Cambria Math" w:hAnsi="Cambria Math"/>
                                  <w:i/>
                                  <w:lang w:val="en-IE"/>
                                </w:rPr>
                              </w:ins>
                            </m:ctrlPr>
                          </m:dPr>
                          <m:e>
                            <m:sSub>
                              <m:sSubPr>
                                <m:ctrlPr>
                                  <w:ins w:id="111" w:author="Kerin, Martin" w:date="2019-08-19T16:38:00Z">
                                    <w:rPr>
                                      <w:rFonts w:ascii="Cambria Math" w:hAnsi="Cambria Math"/>
                                      <w:i/>
                                      <w:lang w:val="en-IE"/>
                                    </w:rPr>
                                  </w:ins>
                                </m:ctrlPr>
                              </m:sSubPr>
                              <m:e>
                                <m:r>
                                  <w:ins w:id="112" w:author="Kerin, Martin" w:date="2019-08-19T16:38:00Z">
                                    <w:rPr>
                                      <w:rFonts w:ascii="Cambria Math" w:hAnsi="Cambria Math"/>
                                      <w:lang w:val="en-IE"/>
                                    </w:rPr>
                                    <m:t>DTDA</m:t>
                                  </w:ins>
                                </m:r>
                              </m:e>
                              <m:sub>
                                <m:r>
                                  <w:ins w:id="113" w:author="Kerin, Martin" w:date="2019-08-19T16:38:00Z">
                                    <w:rPr>
                                      <w:rFonts w:ascii="Cambria Math" w:hAnsi="Cambria Math"/>
                                      <w:lang w:val="en-IE"/>
                                    </w:rPr>
                                    <m:t>x</m:t>
                                  </w:ins>
                                </m:r>
                              </m:sub>
                            </m:sSub>
                            <m:r>
                              <w:ins w:id="114" w:author="Kerin, Martin" w:date="2019-08-19T16:38:00Z">
                                <w:rPr>
                                  <w:rFonts w:ascii="Cambria Math" w:hAnsi="Cambria Math"/>
                                  <w:lang w:val="en-IE"/>
                                </w:rPr>
                                <m:t>, DISP</m:t>
                              </w:ins>
                            </m:r>
                          </m:e>
                        </m:d>
                        <m:r>
                          <w:ins w:id="115" w:author="Kerin, Martin" w:date="2019-08-19T16:38:00Z">
                            <w:rPr>
                              <w:rFonts w:ascii="Cambria Math" w:hAnsi="Cambria Math"/>
                              <w:lang w:val="en-IE"/>
                            </w:rPr>
                            <m:t>-</m:t>
                          </w:ins>
                        </m:r>
                        <m:sSub>
                          <m:sSubPr>
                            <m:ctrlPr>
                              <w:ins w:id="116" w:author="Kerin, Martin" w:date="2019-08-19T16:38:00Z">
                                <w:rPr>
                                  <w:rFonts w:ascii="Cambria Math" w:hAnsi="Cambria Math"/>
                                  <w:i/>
                                  <w:lang w:val="en-IE"/>
                                </w:rPr>
                              </w:ins>
                            </m:ctrlPr>
                          </m:sSubPr>
                          <m:e>
                            <m:r>
                              <w:ins w:id="117" w:author="Kerin, Martin" w:date="2019-08-19T16:38:00Z">
                                <w:rPr>
                                  <w:rFonts w:ascii="Cambria Math" w:hAnsi="Cambria Math"/>
                                  <w:lang w:val="en-IE"/>
                                </w:rPr>
                                <m:t>QMDIFFCDA</m:t>
                              </w:ins>
                            </m:r>
                          </m:e>
                          <m:sub>
                            <m:r>
                              <w:ins w:id="118" w:author="Kerin, Martin" w:date="2019-08-19T16:38:00Z">
                                <w:rPr>
                                  <w:rFonts w:ascii="Cambria Math" w:hAnsi="Cambria Math"/>
                                  <w:lang w:val="en-IE"/>
                                </w:rPr>
                                <m:t>sγ</m:t>
                              </w:ins>
                            </m:r>
                          </m:sub>
                        </m:sSub>
                        <m:sSub>
                          <m:sSubPr>
                            <m:ctrlPr>
                              <w:del w:id="119" w:author="Kerin, Martin" w:date="2019-08-19T16:38:00Z">
                                <w:rPr>
                                  <w:rFonts w:ascii="Cambria Math" w:hAnsi="Cambria Math"/>
                                  <w:i/>
                                  <w:lang w:val="en-IE"/>
                                </w:rPr>
                              </w:del>
                            </m:ctrlPr>
                          </m:sSubPr>
                          <m:e>
                            <m:r>
                              <w:del w:id="120" w:author="Kerin, Martin" w:date="2019-08-19T16:38:00Z">
                                <w:rPr>
                                  <w:rFonts w:ascii="Cambria Math" w:hAnsi="Cambria Math"/>
                                  <w:lang w:val="en-IE"/>
                                </w:rPr>
                                <m:t>QDIFFDA</m:t>
                              </w:del>
                            </m:r>
                          </m:e>
                          <m:sub>
                            <m:r>
                              <w:del w:id="121" w:author="Kerin, Martin" w:date="2019-08-19T16:38:00Z">
                                <w:rPr>
                                  <w:rFonts w:ascii="Cambria Math" w:hAnsi="Cambria Math"/>
                                  <w:lang w:val="en-IE"/>
                                </w:rPr>
                                <m:t>sγ</m:t>
                              </w:del>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PTB</m:t>
                        </m:r>
                      </m:e>
                      <m:sub>
                        <m:r>
                          <w:rPr>
                            <w:rFonts w:ascii="Cambria Math" w:hAnsi="Cambria Math"/>
                            <w:lang w:val="en-IE"/>
                          </w:rPr>
                          <m:t>uγk</m:t>
                        </m:r>
                      </m:sub>
                    </m:sSub>
                  </m:e>
                </m:d>
              </m:oMath>
            </m:oMathPara>
          </w:p>
          <w:p w:rsidR="00D52F8C" w:rsidRPr="009D2D9E" w:rsidRDefault="00D52F8C" w:rsidP="00D52F8C">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=0</m:t>
                </m:r>
              </m:oMath>
            </m:oMathPara>
          </w:p>
          <w:p w:rsidR="00D52F8C" w:rsidRPr="009D2D9E" w:rsidRDefault="00D52F8C" w:rsidP="00D52F8C">
            <w:pPr>
              <w:pStyle w:val="CERBODY"/>
              <w:rPr>
                <w:lang w:val="en-IE"/>
              </w:rPr>
            </w:pPr>
          </w:p>
          <w:p w:rsidR="00D52F8C" w:rsidRPr="009D2D9E" w:rsidRDefault="003E4AD3" w:rsidP="00D52F8C">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nary>
                          <m:naryPr>
                            <m:chr m:val="∑"/>
                            <m:limLoc m:val="undOvr"/>
                            <m:supHide m:val="1"/>
                            <m:ctrlPr>
                              <w:ins w:id="122" w:author="Kerin, Martin" w:date="2019-08-19T16:38:00Z">
                                <w:rPr>
                                  <w:rFonts w:ascii="Cambria Math" w:hAnsi="Cambria Math"/>
                                  <w:i/>
                                  <w:lang w:val="en-IE"/>
                                </w:rPr>
                              </w:ins>
                            </m:ctrlPr>
                          </m:naryPr>
                          <m:sub>
                            <m:r>
                              <w:ins w:id="123" w:author="Kerin, Martin" w:date="2019-08-19T16:38:00Z">
                                <w:rPr>
                                  <w:rFonts w:ascii="Cambria Math" w:hAnsi="Cambria Math"/>
                                  <w:lang w:val="en-IE"/>
                                </w:rPr>
                                <m:t>u ∈ s</m:t>
                              </w:ins>
                            </m:r>
                          </m:sub>
                          <m:sup/>
                          <m:e>
                            <m:nary>
                              <m:naryPr>
                                <m:chr m:val="∑"/>
                                <m:limLoc m:val="undOvr"/>
                                <m:supHide m:val="1"/>
                                <m:ctrlPr>
                                  <w:ins w:id="124" w:author="Kerin, Martin" w:date="2019-08-19T16:38:00Z">
                                    <w:rPr>
                                      <w:rFonts w:ascii="Cambria Math" w:hAnsi="Cambria Math"/>
                                      <w:i/>
                                      <w:lang w:val="en-IE"/>
                                    </w:rPr>
                                  </w:ins>
                                </m:ctrlPr>
                              </m:naryPr>
                              <m:sub>
                                <m:r>
                                  <w:ins w:id="125" w:author="Kerin, Martin" w:date="2019-08-19T16:38:00Z">
                                    <w:rPr>
                                      <w:rFonts w:ascii="Cambria Math" w:hAnsi="Cambria Math"/>
                                      <w:lang w:val="en-IE"/>
                                    </w:rPr>
                                    <m:t>x</m:t>
                                  </w:ins>
                                </m:r>
                              </m:sub>
                              <m:sup/>
                              <m:e>
                                <m:sSub>
                                  <m:sSubPr>
                                    <m:ctrlPr>
                                      <w:ins w:id="126" w:author="Kerin, Martin" w:date="2019-08-19T16:38:00Z">
                                        <w:rPr>
                                          <w:rFonts w:ascii="Cambria Math" w:hAnsi="Cambria Math"/>
                                          <w:i/>
                                          <w:lang w:val="en-IE"/>
                                        </w:rPr>
                                      </w:ins>
                                    </m:ctrlPr>
                                  </m:sSubPr>
                                  <m:e>
                                    <m:r>
                                      <w:ins w:id="127" w:author="Kerin, Martin" w:date="2019-08-19T16:38:00Z">
                                        <w:rPr>
                                          <w:rFonts w:ascii="Cambria Math" w:hAnsi="Cambria Math"/>
                                          <w:lang w:val="en-IE"/>
                                        </w:rPr>
                                        <m:t>qTDA</m:t>
                                      </w:ins>
                                    </m:r>
                                  </m:e>
                                  <m:sub>
                                    <m:r>
                                      <w:ins w:id="128" w:author="Kerin, Martin" w:date="2019-08-19T16:38:00Z">
                                        <w:rPr>
                                          <w:rFonts w:ascii="Cambria Math" w:hAnsi="Cambria Math"/>
                                          <w:lang w:val="en-IE"/>
                                        </w:rPr>
                                        <m:t>xuh</m:t>
                                      </w:ins>
                                    </m:r>
                                  </m:sub>
                                </m:sSub>
                              </m:e>
                            </m:nary>
                          </m:e>
                        </m:nary>
                        <m:r>
                          <w:ins w:id="129" w:author="Kerin, Martin" w:date="2019-08-19T16:38:00Z">
                            <w:rPr>
                              <w:rFonts w:ascii="Cambria Math" w:hAnsi="Cambria Math"/>
                              <w:lang w:val="en-IE"/>
                            </w:rPr>
                            <m:t xml:space="preserve"> × Min</m:t>
                          </w:ins>
                        </m:r>
                        <m:d>
                          <m:dPr>
                            <m:ctrlPr>
                              <w:ins w:id="130" w:author="Kerin, Martin" w:date="2019-08-19T16:38:00Z">
                                <w:rPr>
                                  <w:rFonts w:ascii="Cambria Math" w:hAnsi="Cambria Math"/>
                                  <w:i/>
                                  <w:lang w:val="en-IE"/>
                                </w:rPr>
                              </w:ins>
                            </m:ctrlPr>
                          </m:dPr>
                          <m:e>
                            <m:sSub>
                              <m:sSubPr>
                                <m:ctrlPr>
                                  <w:ins w:id="131" w:author="Kerin, Martin" w:date="2019-08-19T16:38:00Z">
                                    <w:rPr>
                                      <w:rFonts w:ascii="Cambria Math" w:hAnsi="Cambria Math"/>
                                      <w:i/>
                                      <w:lang w:val="en-IE"/>
                                    </w:rPr>
                                  </w:ins>
                                </m:ctrlPr>
                              </m:sSubPr>
                              <m:e>
                                <m:r>
                                  <w:ins w:id="132" w:author="Kerin, Martin" w:date="2019-08-19T16:38:00Z">
                                    <w:rPr>
                                      <w:rFonts w:ascii="Cambria Math" w:hAnsi="Cambria Math"/>
                                      <w:lang w:val="en-IE"/>
                                    </w:rPr>
                                    <m:t>DTDA</m:t>
                                  </w:ins>
                                </m:r>
                              </m:e>
                              <m:sub>
                                <m:r>
                                  <w:ins w:id="133" w:author="Kerin, Martin" w:date="2019-08-19T16:38:00Z">
                                    <w:rPr>
                                      <w:rFonts w:ascii="Cambria Math" w:hAnsi="Cambria Math"/>
                                      <w:lang w:val="en-IE"/>
                                    </w:rPr>
                                    <m:t>x</m:t>
                                  </w:ins>
                                </m:r>
                              </m:sub>
                            </m:sSub>
                            <m:r>
                              <w:ins w:id="134" w:author="Kerin, Martin" w:date="2019-08-19T16:38:00Z">
                                <w:rPr>
                                  <w:rFonts w:ascii="Cambria Math" w:hAnsi="Cambria Math"/>
                                  <w:lang w:val="en-IE"/>
                                </w:rPr>
                                <m:t>, DISP</m:t>
                              </w:ins>
                            </m:r>
                          </m:e>
                        </m:d>
                        <m:r>
                          <w:ins w:id="135" w:author="Kerin, Martin" w:date="2019-08-19T16:38:00Z">
                            <w:rPr>
                              <w:rFonts w:ascii="Cambria Math" w:hAnsi="Cambria Math"/>
                              <w:lang w:val="en-IE"/>
                            </w:rPr>
                            <m:t>-</m:t>
                          </w:ins>
                        </m:r>
                        <m:sSub>
                          <m:sSubPr>
                            <m:ctrlPr>
                              <w:ins w:id="136" w:author="Kerin, Martin" w:date="2019-08-19T16:38:00Z">
                                <w:rPr>
                                  <w:rFonts w:ascii="Cambria Math" w:hAnsi="Cambria Math"/>
                                  <w:i/>
                                  <w:lang w:val="en-IE"/>
                                </w:rPr>
                              </w:ins>
                            </m:ctrlPr>
                          </m:sSubPr>
                          <m:e>
                            <m:r>
                              <w:ins w:id="137" w:author="Kerin, Martin" w:date="2019-08-19T16:38:00Z">
                                <w:rPr>
                                  <w:rFonts w:ascii="Cambria Math" w:hAnsi="Cambria Math"/>
                                  <w:lang w:val="en-IE"/>
                                </w:rPr>
                                <m:t>QMDIFFCDA</m:t>
                              </w:ins>
                            </m:r>
                          </m:e>
                          <m:sub>
                            <m:r>
                              <w:ins w:id="138" w:author="Kerin, Martin" w:date="2019-08-19T16:38:00Z">
                                <w:rPr>
                                  <w:rFonts w:ascii="Cambria Math" w:hAnsi="Cambria Math"/>
                                  <w:lang w:val="en-IE"/>
                                </w:rPr>
                                <m:t>sγ</m:t>
                              </w:ins>
                            </m:r>
                          </m:sub>
                        </m:sSub>
                        <m:sSub>
                          <m:sSubPr>
                            <m:ctrlPr>
                              <w:del w:id="139" w:author="Kerin, Martin" w:date="2019-08-19T16:38:00Z">
                                <w:rPr>
                                  <w:rFonts w:ascii="Cambria Math" w:hAnsi="Cambria Math"/>
                                  <w:i/>
                                  <w:lang w:val="en-IE"/>
                                </w:rPr>
                              </w:del>
                            </m:ctrlPr>
                          </m:sSubPr>
                          <m:e>
                            <m:r>
                              <w:del w:id="140" w:author="Kerin, Martin" w:date="2019-08-19T16:38:00Z">
                                <w:rPr>
                                  <w:rFonts w:ascii="Cambria Math" w:hAnsi="Cambria Math"/>
                                  <w:lang w:val="en-IE"/>
                                </w:rPr>
                                <m:t>QDI</m:t>
                              </w:del>
                            </m:r>
                            <m:r>
                              <w:del w:id="141" w:author="Kerin, Martin" w:date="2019-08-19T16:38:00Z">
                                <w:rPr>
                                  <w:rFonts w:ascii="Cambria Math" w:hAnsi="Cambria Math"/>
                                  <w:lang w:val="en-IE"/>
                                </w:rPr>
                                <m:t>FFDA</m:t>
                              </w:del>
                            </m:r>
                          </m:e>
                          <m:sub>
                            <m:r>
                              <w:del w:id="142" w:author="Kerin, Martin" w:date="2019-08-19T16:38:00Z">
                                <w:rPr>
                                  <w:rFonts w:ascii="Cambria Math" w:hAnsi="Cambria Math"/>
                                  <w:lang w:val="en-IE"/>
                                </w:rPr>
                                <m:t>sγ</m:t>
                              </w:del>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rsidR="00D52F8C" w:rsidRPr="009D2D9E" w:rsidRDefault="00D52F8C" w:rsidP="00D52F8C">
            <w:pPr>
              <w:pStyle w:val="CERBODY"/>
              <w:rPr>
                <w:lang w:val="en-IE"/>
              </w:rPr>
            </w:pPr>
          </w:p>
          <w:p w:rsidR="00D52F8C" w:rsidRPr="009D2D9E" w:rsidRDefault="003E4AD3" w:rsidP="00D52F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nary>
                              <m:naryPr>
                                <m:chr m:val="∑"/>
                                <m:limLoc m:val="undOvr"/>
                                <m:supHide m:val="1"/>
                                <m:ctrlPr>
                                  <w:ins w:id="143" w:author="Kerin, Martin" w:date="2019-08-19T16:38:00Z">
                                    <w:rPr>
                                      <w:rFonts w:ascii="Cambria Math" w:hAnsi="Cambria Math"/>
                                      <w:i/>
                                      <w:lang w:val="en-IE"/>
                                    </w:rPr>
                                  </w:ins>
                                </m:ctrlPr>
                              </m:naryPr>
                              <m:sub>
                                <m:r>
                                  <w:ins w:id="144" w:author="Kerin, Martin" w:date="2019-08-19T16:38:00Z">
                                    <w:rPr>
                                      <w:rFonts w:ascii="Cambria Math" w:hAnsi="Cambria Math"/>
                                      <w:lang w:val="en-IE"/>
                                    </w:rPr>
                                    <m:t>u ∈ s</m:t>
                                  </w:ins>
                                </m:r>
                              </m:sub>
                              <m:sup/>
                              <m:e>
                                <m:nary>
                                  <m:naryPr>
                                    <m:chr m:val="∑"/>
                                    <m:limLoc m:val="undOvr"/>
                                    <m:supHide m:val="1"/>
                                    <m:ctrlPr>
                                      <w:ins w:id="145" w:author="Kerin, Martin" w:date="2019-08-19T16:38:00Z">
                                        <w:rPr>
                                          <w:rFonts w:ascii="Cambria Math" w:hAnsi="Cambria Math"/>
                                          <w:i/>
                                          <w:lang w:val="en-IE"/>
                                        </w:rPr>
                                      </w:ins>
                                    </m:ctrlPr>
                                  </m:naryPr>
                                  <m:sub>
                                    <m:r>
                                      <w:ins w:id="146" w:author="Kerin, Martin" w:date="2019-08-19T16:38:00Z">
                                        <w:rPr>
                                          <w:rFonts w:ascii="Cambria Math" w:hAnsi="Cambria Math"/>
                                          <w:lang w:val="en-IE"/>
                                        </w:rPr>
                                        <m:t>x</m:t>
                                      </w:ins>
                                    </m:r>
                                  </m:sub>
                                  <m:sup/>
                                  <m:e>
                                    <m:sSub>
                                      <m:sSubPr>
                                        <m:ctrlPr>
                                          <w:ins w:id="147" w:author="Kerin, Martin" w:date="2019-08-19T16:38:00Z">
                                            <w:rPr>
                                              <w:rFonts w:ascii="Cambria Math" w:hAnsi="Cambria Math"/>
                                              <w:i/>
                                              <w:lang w:val="en-IE"/>
                                            </w:rPr>
                                          </w:ins>
                                        </m:ctrlPr>
                                      </m:sSubPr>
                                      <m:e>
                                        <m:r>
                                          <w:ins w:id="148" w:author="Kerin, Martin" w:date="2019-08-19T16:38:00Z">
                                            <w:rPr>
                                              <w:rFonts w:ascii="Cambria Math" w:hAnsi="Cambria Math"/>
                                              <w:lang w:val="en-IE"/>
                                            </w:rPr>
                                            <m:t>qTDA</m:t>
                                          </w:ins>
                                        </m:r>
                                      </m:e>
                                      <m:sub>
                                        <m:r>
                                          <w:ins w:id="149" w:author="Kerin, Martin" w:date="2019-08-19T16:38:00Z">
                                            <w:rPr>
                                              <w:rFonts w:ascii="Cambria Math" w:hAnsi="Cambria Math"/>
                                              <w:lang w:val="en-IE"/>
                                            </w:rPr>
                                            <m:t>xuh</m:t>
                                          </w:ins>
                                        </m:r>
                                      </m:sub>
                                    </m:sSub>
                                  </m:e>
                                </m:nary>
                              </m:e>
                            </m:nary>
                            <m:r>
                              <w:ins w:id="150" w:author="Kerin, Martin" w:date="2019-08-19T16:38:00Z">
                                <w:rPr>
                                  <w:rFonts w:ascii="Cambria Math" w:hAnsi="Cambria Math"/>
                                  <w:lang w:val="en-IE"/>
                                </w:rPr>
                                <m:t xml:space="preserve"> × Min</m:t>
                              </w:ins>
                            </m:r>
                            <m:d>
                              <m:dPr>
                                <m:ctrlPr>
                                  <w:ins w:id="151" w:author="Kerin, Martin" w:date="2019-08-19T16:38:00Z">
                                    <w:rPr>
                                      <w:rFonts w:ascii="Cambria Math" w:hAnsi="Cambria Math"/>
                                      <w:i/>
                                      <w:lang w:val="en-IE"/>
                                    </w:rPr>
                                  </w:ins>
                                </m:ctrlPr>
                              </m:dPr>
                              <m:e>
                                <m:sSub>
                                  <m:sSubPr>
                                    <m:ctrlPr>
                                      <w:ins w:id="152" w:author="Kerin, Martin" w:date="2019-08-19T16:38:00Z">
                                        <w:rPr>
                                          <w:rFonts w:ascii="Cambria Math" w:hAnsi="Cambria Math"/>
                                          <w:i/>
                                          <w:lang w:val="en-IE"/>
                                        </w:rPr>
                                      </w:ins>
                                    </m:ctrlPr>
                                  </m:sSubPr>
                                  <m:e>
                                    <m:r>
                                      <w:ins w:id="153" w:author="Kerin, Martin" w:date="2019-08-19T16:38:00Z">
                                        <w:rPr>
                                          <w:rFonts w:ascii="Cambria Math" w:hAnsi="Cambria Math"/>
                                          <w:lang w:val="en-IE"/>
                                        </w:rPr>
                                        <m:t>DTDA</m:t>
                                      </w:ins>
                                    </m:r>
                                  </m:e>
                                  <m:sub>
                                    <m:r>
                                      <w:ins w:id="154" w:author="Kerin, Martin" w:date="2019-08-19T16:38:00Z">
                                        <w:rPr>
                                          <w:rFonts w:ascii="Cambria Math" w:hAnsi="Cambria Math"/>
                                          <w:lang w:val="en-IE"/>
                                        </w:rPr>
                                        <m:t>x</m:t>
                                      </w:ins>
                                    </m:r>
                                  </m:sub>
                                </m:sSub>
                                <m:r>
                                  <w:ins w:id="155" w:author="Kerin, Martin" w:date="2019-08-19T16:38:00Z">
                                    <w:rPr>
                                      <w:rFonts w:ascii="Cambria Math" w:hAnsi="Cambria Math"/>
                                      <w:lang w:val="en-IE"/>
                                    </w:rPr>
                                    <m:t>, DISP</m:t>
                                  </w:ins>
                                </m:r>
                              </m:e>
                            </m:d>
                            <m:r>
                              <w:ins w:id="156" w:author="Kerin, Martin" w:date="2019-08-19T16:38:00Z">
                                <w:rPr>
                                  <w:rFonts w:ascii="Cambria Math" w:hAnsi="Cambria Math"/>
                                  <w:lang w:val="en-IE"/>
                                </w:rPr>
                                <m:t>-</m:t>
                              </w:ins>
                            </m:r>
                            <m:sSub>
                              <m:sSubPr>
                                <m:ctrlPr>
                                  <w:ins w:id="157" w:author="Kerin, Martin" w:date="2019-08-19T16:38:00Z">
                                    <w:rPr>
                                      <w:rFonts w:ascii="Cambria Math" w:hAnsi="Cambria Math"/>
                                      <w:i/>
                                      <w:lang w:val="en-IE"/>
                                    </w:rPr>
                                  </w:ins>
                                </m:ctrlPr>
                              </m:sSubPr>
                              <m:e>
                                <m:r>
                                  <w:ins w:id="158" w:author="Kerin, Martin" w:date="2019-08-19T16:38:00Z">
                                    <w:rPr>
                                      <w:rFonts w:ascii="Cambria Math" w:hAnsi="Cambria Math"/>
                                      <w:lang w:val="en-IE"/>
                                    </w:rPr>
                                    <m:t>QMDIFFCDA</m:t>
                                  </w:ins>
                                </m:r>
                              </m:e>
                              <m:sub>
                                <m:r>
                                  <w:ins w:id="159" w:author="Kerin, Martin" w:date="2019-08-19T16:38:00Z">
                                    <w:rPr>
                                      <w:rFonts w:ascii="Cambria Math" w:hAnsi="Cambria Math"/>
                                      <w:lang w:val="en-IE"/>
                                    </w:rPr>
                                    <m:t>sγ</m:t>
                                  </w:ins>
                                </m:r>
                              </m:sub>
                            </m:sSub>
                            <m:sSub>
                              <m:sSubPr>
                                <m:ctrlPr>
                                  <w:del w:id="160" w:author="Kerin, Martin" w:date="2019-08-19T16:38:00Z">
                                    <w:rPr>
                                      <w:rFonts w:ascii="Cambria Math" w:hAnsi="Cambria Math"/>
                                      <w:i/>
                                      <w:lang w:val="en-IE"/>
                                    </w:rPr>
                                  </w:del>
                                </m:ctrlPr>
                              </m:sSubPr>
                              <m:e>
                                <m:r>
                                  <w:del w:id="161" w:author="Kerin, Martin" w:date="2019-08-19T16:38:00Z">
                                    <w:rPr>
                                      <w:rFonts w:ascii="Cambria Math" w:hAnsi="Cambria Math"/>
                                      <w:lang w:val="en-IE"/>
                                    </w:rPr>
                                    <m:t>QDIFF</m:t>
                                  </w:del>
                                </m:r>
                                <m:r>
                                  <w:del w:id="162" w:author="Kerin, Martin" w:date="2019-08-19T16:38:00Z">
                                    <w:rPr>
                                      <w:rFonts w:ascii="Cambria Math" w:hAnsi="Cambria Math"/>
                                      <w:lang w:val="en-IE"/>
                                    </w:rPr>
                                    <m:t>DA</m:t>
                                  </w:del>
                                </m:r>
                              </m:e>
                              <m:sub>
                                <m:r>
                                  <w:del w:id="163" w:author="Kerin, Martin" w:date="2019-08-19T16:38:00Z">
                                    <w:rPr>
                                      <w:rFonts w:ascii="Cambria Math" w:hAnsi="Cambria Math"/>
                                      <w:lang w:val="en-IE"/>
                                    </w:rPr>
                                    <m:t>sγ</m:t>
                                  </w:del>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e>
                </m:d>
              </m:oMath>
            </m:oMathPara>
          </w:p>
          <w:p w:rsidR="00D52F8C" w:rsidRPr="009D2D9E" w:rsidRDefault="00D52F8C" w:rsidP="00D52F8C">
            <w:pPr>
              <w:pStyle w:val="CERBODY"/>
              <w:rPr>
                <w:lang w:val="en-IE"/>
              </w:rPr>
            </w:pPr>
          </w:p>
          <w:p w:rsidR="00D52F8C" w:rsidRPr="009D2D9E" w:rsidRDefault="00D52F8C" w:rsidP="00D52F8C">
            <w:pPr>
              <w:pStyle w:val="CERLEVEL4"/>
              <w:numPr>
                <w:ilvl w:val="0"/>
                <w:numId w:val="0"/>
              </w:numPr>
              <w:ind w:left="992"/>
            </w:pPr>
            <w:r w:rsidRPr="009D2D9E">
              <w:t>where:</w:t>
            </w:r>
          </w:p>
          <w:p w:rsidR="00D52F8C" w:rsidRPr="002E057E" w:rsidRDefault="003E4AD3" w:rsidP="002E057E">
            <w:pPr>
              <w:pStyle w:val="CERLEVEL5"/>
              <w:numPr>
                <w:ilvl w:val="4"/>
                <w:numId w:val="4"/>
              </w:numPr>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D52F8C" w:rsidRPr="002E057E">
              <w:rPr>
                <w:lang w:val="en-IE"/>
              </w:rPr>
              <w:t xml:space="preserve"> </w:t>
            </w:r>
            <w:proofErr w:type="gramStart"/>
            <w:r w:rsidR="00D52F8C" w:rsidRPr="002E057E">
              <w:rPr>
                <w:lang w:val="en-IE"/>
              </w:rPr>
              <w:t>is</w:t>
            </w:r>
            <w:proofErr w:type="gramEnd"/>
            <w:r w:rsidR="00D52F8C" w:rsidRPr="002E057E">
              <w:rPr>
                <w:lang w:val="en-IE"/>
              </w:rPr>
              <w:t xml:space="preserve">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rsidR="00D52F8C" w:rsidRPr="009D2D9E" w:rsidRDefault="003E4AD3" w:rsidP="00D52F8C">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D52F8C" w:rsidRPr="009D2D9E">
              <w:rPr>
                <w:lang w:val="en-IE"/>
              </w:rPr>
              <w:t xml:space="preserve"> </w:t>
            </w:r>
            <w:proofErr w:type="gramStart"/>
            <w:r w:rsidR="00D52F8C" w:rsidRPr="009D2D9E">
              <w:rPr>
                <w:lang w:val="en-IE"/>
              </w:rPr>
              <w:t>is</w:t>
            </w:r>
            <w:proofErr w:type="gramEnd"/>
            <w:r w:rsidR="00D52F8C" w:rsidRPr="009D2D9E">
              <w:rPr>
                <w:lang w:val="en-IE"/>
              </w:rPr>
              <w:t xml:space="preserve"> a summation over values across all positions in the ranked set prior to the current position, k, in the ranked set. Calculations for the first position, (k = 1), will not have a previous position, k’, and the result for this sum shall be zero;</w:t>
            </w:r>
          </w:p>
          <w:p w:rsidR="00D52F8C" w:rsidRPr="009D2D9E" w:rsidRDefault="003E4AD3" w:rsidP="00D52F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D52F8C" w:rsidRPr="009D2D9E">
              <w:rPr>
                <w:lang w:val="en-IE"/>
              </w:rPr>
              <w:t xml:space="preserve">is a summation over all Generator Units, u, in the Trading Site, </w:t>
            </w:r>
            <w:r w:rsidR="00D52F8C" w:rsidRPr="009D2D9E">
              <w:rPr>
                <w:rFonts w:cs="Calibri"/>
                <w:lang w:val="en-IE"/>
              </w:rPr>
              <w:t>s</w:t>
            </w:r>
            <w:r w:rsidR="00D52F8C" w:rsidRPr="009D2D9E">
              <w:rPr>
                <w:lang w:val="en-IE"/>
              </w:rPr>
              <w:t>;</w:t>
            </w:r>
          </w:p>
          <w:p w:rsidR="00D52F8C" w:rsidRPr="009D2D9E" w:rsidRDefault="00D52F8C" w:rsidP="00D52F8C">
            <w:pPr>
              <w:pStyle w:val="CERLEVEL5"/>
              <w:rPr>
                <w:lang w:val="en-IE"/>
              </w:rPr>
            </w:pPr>
            <w:proofErr w:type="spellStart"/>
            <w:r w:rsidRPr="009D2D9E">
              <w:rPr>
                <w:lang w:val="en-IE"/>
              </w:rPr>
              <w:t>QMDIFFCWD</w:t>
            </w:r>
            <w:r w:rsidRPr="009D2D9E">
              <w:rPr>
                <w:vertAlign w:val="subscript"/>
                <w:lang w:val="en-IE"/>
              </w:rPr>
              <w:t>sγ</w:t>
            </w:r>
            <w:proofErr w:type="spellEnd"/>
            <w:r w:rsidRPr="009D2D9E">
              <w:rPr>
                <w:lang w:val="en-IE"/>
              </w:rPr>
              <w:t xml:space="preserve"> is the Within-day Difference Charge Metered Quantity for Trading Site, s, in Imbalance Settlement Period, γ;</w:t>
            </w:r>
          </w:p>
          <w:p w:rsidR="00D52F8C" w:rsidRPr="009D2D9E" w:rsidRDefault="00D52F8C" w:rsidP="00D52F8C">
            <w:pPr>
              <w:pStyle w:val="CERLEVEL5"/>
              <w:rPr>
                <w:lang w:val="en-IE"/>
              </w:rPr>
            </w:pPr>
            <w:proofErr w:type="spellStart"/>
            <w:r w:rsidRPr="009D2D9E">
              <w:rPr>
                <w:lang w:val="en-IE"/>
              </w:rPr>
              <w:t>QCOB</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rsidR="00D52F8C" w:rsidRPr="009D2D9E" w:rsidRDefault="00D52F8C" w:rsidP="00D52F8C">
            <w:pPr>
              <w:pStyle w:val="CERLEVEL5"/>
              <w:rPr>
                <w:lang w:val="en-IE"/>
              </w:rPr>
            </w:pPr>
            <w:proofErr w:type="spellStart"/>
            <w:r w:rsidRPr="009D2D9E">
              <w:rPr>
                <w:lang w:val="en-IE"/>
              </w:rPr>
              <w:t>QDIFFDA</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rsidR="00D52F8C" w:rsidRPr="009D2D9E" w:rsidRDefault="00D52F8C" w:rsidP="00D52F8C">
            <w:pPr>
              <w:pStyle w:val="CERLEVEL5"/>
              <w:rPr>
                <w:lang w:val="en-IE"/>
              </w:rPr>
            </w:pPr>
            <w:proofErr w:type="spellStart"/>
            <w:r w:rsidRPr="009D2D9E">
              <w:rPr>
                <w:lang w:val="en-IE"/>
              </w:rPr>
              <w:t>QTID</w:t>
            </w:r>
            <w:r w:rsidRPr="009D2D9E">
              <w:rPr>
                <w:vertAlign w:val="subscript"/>
                <w:lang w:val="en-IE"/>
              </w:rPr>
              <w:t>uγk</w:t>
            </w:r>
            <w:proofErr w:type="spellEnd"/>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rsidR="00D52F8C" w:rsidRPr="009D2D9E" w:rsidRDefault="00D52F8C" w:rsidP="00D52F8C">
            <w:pPr>
              <w:pStyle w:val="CERLEVEL5"/>
              <w:rPr>
                <w:lang w:val="en-IE"/>
              </w:rPr>
            </w:pPr>
            <w:proofErr w:type="spellStart"/>
            <w:r w:rsidRPr="009D2D9E">
              <w:rPr>
                <w:lang w:val="en-IE"/>
              </w:rPr>
              <w:t>QTB</w:t>
            </w:r>
            <w:r w:rsidRPr="009D2D9E">
              <w:rPr>
                <w:vertAlign w:val="subscript"/>
                <w:lang w:val="en-IE"/>
              </w:rPr>
              <w:t>uγk</w:t>
            </w:r>
            <w:proofErr w:type="spellEnd"/>
            <w:r w:rsidRPr="009D2D9E">
              <w:rPr>
                <w:lang w:val="en-IE"/>
              </w:rPr>
              <w:t xml:space="preserve"> is the Balancing Trade Quantity for Generator Unit, u, in the position, k, in the ranked set at rank, k, in Imbalance Settlement Period, </w:t>
            </w:r>
            <w:r w:rsidRPr="009D2D9E">
              <w:rPr>
                <w:rFonts w:cs="Arial"/>
                <w:lang w:val="en-IE"/>
              </w:rPr>
              <w:t>γ;</w:t>
            </w:r>
          </w:p>
          <w:p w:rsidR="00D52F8C" w:rsidRPr="009D2D9E" w:rsidRDefault="00D52F8C" w:rsidP="00D52F8C">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γ;</w:t>
            </w:r>
          </w:p>
          <w:p w:rsidR="00D52F8C" w:rsidRPr="009D2D9E" w:rsidRDefault="00D52F8C" w:rsidP="00D52F8C">
            <w:pPr>
              <w:pStyle w:val="CERLEVEL5"/>
              <w:rPr>
                <w:lang w:val="en-IE"/>
              </w:rPr>
            </w:pPr>
            <w:proofErr w:type="spellStart"/>
            <w:r w:rsidRPr="009D2D9E">
              <w:rPr>
                <w:lang w:val="en-IE"/>
              </w:rPr>
              <w:t>PTID</w:t>
            </w:r>
            <w:r w:rsidRPr="009D2D9E">
              <w:rPr>
                <w:vertAlign w:val="subscript"/>
                <w:lang w:val="en-IE"/>
              </w:rPr>
              <w:t>uγk</w:t>
            </w:r>
            <w:proofErr w:type="spellEnd"/>
            <w:r w:rsidRPr="009D2D9E">
              <w:rPr>
                <w:lang w:val="en-IE"/>
              </w:rPr>
              <w:t xml:space="preserve"> is the Intraday Trade Price associated with the Intraday Trade Quantity (</w:t>
            </w:r>
            <w:proofErr w:type="spellStart"/>
            <w:r w:rsidRPr="009D2D9E">
              <w:rPr>
                <w:lang w:val="en-IE"/>
              </w:rPr>
              <w:t>QTID</w:t>
            </w:r>
            <w:r w:rsidRPr="009D2D9E">
              <w:rPr>
                <w:vertAlign w:val="subscript"/>
                <w:lang w:val="en-IE"/>
              </w:rPr>
              <w:t>u</w:t>
            </w:r>
            <w:r w:rsidRPr="009D2D9E">
              <w:rPr>
                <w:rFonts w:cs="Arial"/>
                <w:vertAlign w:val="subscript"/>
                <w:lang w:val="en-IE"/>
              </w:rPr>
              <w:t>γ</w:t>
            </w:r>
            <w:r w:rsidRPr="009D2D9E">
              <w:rPr>
                <w:vertAlign w:val="subscript"/>
                <w:lang w:val="en-IE"/>
              </w:rPr>
              <w:t>k</w:t>
            </w:r>
            <w:proofErr w:type="spellEnd"/>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rsidR="00D52F8C" w:rsidRPr="009D2D9E" w:rsidRDefault="00D52F8C" w:rsidP="00D52F8C">
            <w:pPr>
              <w:pStyle w:val="CERLEVEL5"/>
              <w:rPr>
                <w:lang w:val="en-IE"/>
              </w:rPr>
            </w:pPr>
            <w:proofErr w:type="spellStart"/>
            <w:r w:rsidRPr="009D2D9E">
              <w:rPr>
                <w:lang w:val="en-IE"/>
              </w:rPr>
              <w:t>PTB</w:t>
            </w:r>
            <w:r w:rsidRPr="009D2D9E">
              <w:rPr>
                <w:vertAlign w:val="subscript"/>
                <w:lang w:val="en-IE"/>
              </w:rPr>
              <w:t>uγk</w:t>
            </w:r>
            <w:proofErr w:type="spellEnd"/>
            <w:r w:rsidRPr="009D2D9E">
              <w:rPr>
                <w:lang w:val="en-IE"/>
              </w:rPr>
              <w:t xml:space="preserve"> is the Balancing Trade Price associated with the Balancing Trade Quantity (</w:t>
            </w:r>
            <w:proofErr w:type="spellStart"/>
            <w:r w:rsidRPr="009D2D9E">
              <w:rPr>
                <w:lang w:val="en-IE"/>
              </w:rPr>
              <w:t>QTB</w:t>
            </w:r>
            <w:r w:rsidRPr="009D2D9E">
              <w:rPr>
                <w:vertAlign w:val="subscript"/>
                <w:lang w:val="en-IE"/>
              </w:rPr>
              <w:t>u</w:t>
            </w:r>
            <w:r w:rsidRPr="009D2D9E">
              <w:rPr>
                <w:rFonts w:cs="Arial"/>
                <w:vertAlign w:val="subscript"/>
                <w:lang w:val="en-IE"/>
              </w:rPr>
              <w:t>γ</w:t>
            </w:r>
            <w:r w:rsidRPr="009D2D9E">
              <w:rPr>
                <w:vertAlign w:val="subscript"/>
                <w:lang w:val="en-IE"/>
              </w:rPr>
              <w:t>k</w:t>
            </w:r>
            <w:proofErr w:type="spellEnd"/>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rsidR="00D52F8C" w:rsidRPr="009D2D9E" w:rsidRDefault="00D52F8C" w:rsidP="00D52F8C">
            <w:pPr>
              <w:pStyle w:val="CERLEVEL5"/>
              <w:rPr>
                <w:lang w:val="en-IE"/>
              </w:rPr>
            </w:pPr>
            <w:proofErr w:type="spellStart"/>
            <w:r w:rsidRPr="009D2D9E">
              <w:rPr>
                <w:lang w:val="en-IE"/>
              </w:rPr>
              <w:t>PSTR</w:t>
            </w:r>
            <w:r w:rsidRPr="009D2D9E">
              <w:rPr>
                <w:vertAlign w:val="subscript"/>
                <w:lang w:val="en-IE"/>
              </w:rPr>
              <w:t>m</w:t>
            </w:r>
            <w:proofErr w:type="spellEnd"/>
            <w:r w:rsidRPr="009D2D9E">
              <w:rPr>
                <w:lang w:val="en-IE"/>
              </w:rPr>
              <w:t xml:space="preserve"> is the Strike Price for Month, m, which contains Imbalance Settlement Period, γ;</w:t>
            </w:r>
          </w:p>
          <w:p w:rsidR="00D52F8C" w:rsidRPr="009D2D9E" w:rsidRDefault="00D52F8C" w:rsidP="00D52F8C">
            <w:pPr>
              <w:pStyle w:val="CERLEVEL5"/>
              <w:rPr>
                <w:lang w:val="en-IE"/>
              </w:rPr>
            </w:pPr>
            <w:r w:rsidRPr="009D2D9E">
              <w:rPr>
                <w:lang w:val="en-IE"/>
              </w:rPr>
              <w:t>(k – 1) is for the previous position in the ranked set;</w:t>
            </w:r>
            <w:del w:id="164" w:author="Kerin, Martin" w:date="2019-08-19T16:45:00Z">
              <w:r w:rsidRPr="009D2D9E" w:rsidDel="002E057E">
                <w:rPr>
                  <w:lang w:val="en-IE"/>
                </w:rPr>
                <w:delText xml:space="preserve"> and</w:delText>
              </w:r>
            </w:del>
          </w:p>
          <w:p w:rsidR="002E057E" w:rsidRDefault="00D52F8C" w:rsidP="00D52F8C">
            <w:pPr>
              <w:pStyle w:val="CERLEVEL5"/>
              <w:rPr>
                <w:ins w:id="165" w:author="Kerin, Martin" w:date="2019-08-19T16:45:00Z"/>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w:t>
            </w:r>
            <w:r w:rsidRPr="009D2D9E">
              <w:rPr>
                <w:lang w:val="en-IE"/>
              </w:rPr>
              <w:lastRenderedPageBreak/>
              <w:t>there is no previous position</w:t>
            </w:r>
            <w:ins w:id="166" w:author="Kerin, Martin" w:date="2019-08-19T16:45:00Z">
              <w:r w:rsidR="002E057E">
                <w:rPr>
                  <w:lang w:val="en-IE"/>
                </w:rPr>
                <w:t>;</w:t>
              </w:r>
            </w:ins>
          </w:p>
          <w:p w:rsidR="002E057E" w:rsidRPr="009D2D9E" w:rsidRDefault="002E057E" w:rsidP="002E057E">
            <w:pPr>
              <w:pStyle w:val="CERLEVEL5"/>
              <w:rPr>
                <w:ins w:id="167" w:author="Kerin, Martin" w:date="2019-08-19T16:45:00Z"/>
                <w:lang w:val="en-IE"/>
              </w:rPr>
            </w:pPr>
            <w:proofErr w:type="spellStart"/>
            <w:ins w:id="168" w:author="Kerin, Martin" w:date="2019-08-19T16:45:00Z">
              <w:r w:rsidRPr="009D2D9E">
                <w:rPr>
                  <w:lang w:val="en-IE"/>
                </w:rPr>
                <w:t>qTDA</w:t>
              </w:r>
              <w:r w:rsidRPr="009D2D9E">
                <w:rPr>
                  <w:vertAlign w:val="subscript"/>
                  <w:lang w:val="en-IE"/>
                </w:rPr>
                <w:t>xuh</w:t>
              </w:r>
              <w:proofErr w:type="spellEnd"/>
              <w:r w:rsidRPr="009D2D9E">
                <w:rPr>
                  <w:lang w:val="en-IE"/>
                </w:rPr>
                <w:t xml:space="preserve"> is the Day-ahead Trade Quantity for Day-ahead Trade, x, for Generator Unit, u, in Day-ahead Trading Period, h;</w:t>
              </w:r>
            </w:ins>
          </w:p>
          <w:p w:rsidR="002E057E" w:rsidRPr="009D2D9E" w:rsidRDefault="002E057E" w:rsidP="002E057E">
            <w:pPr>
              <w:pStyle w:val="CERLEVEL5"/>
              <w:rPr>
                <w:ins w:id="169" w:author="Kerin, Martin" w:date="2019-08-19T16:45:00Z"/>
                <w:lang w:val="en-IE"/>
              </w:rPr>
            </w:pPr>
            <w:proofErr w:type="spellStart"/>
            <w:ins w:id="170" w:author="Kerin, Martin" w:date="2019-08-19T16:45:00Z">
              <w:r w:rsidRPr="009D2D9E">
                <w:rPr>
                  <w:lang w:val="en-IE"/>
                </w:rPr>
                <w:t>QMDIFFCDA</w:t>
              </w:r>
              <w:r w:rsidRPr="009D2D9E">
                <w:rPr>
                  <w:vertAlign w:val="subscript"/>
                  <w:lang w:val="en-IE"/>
                </w:rPr>
                <w:t>s</w:t>
              </w:r>
              <w:r w:rsidRPr="009D2D9E">
                <w:rPr>
                  <w:rFonts w:cs="Arial"/>
                  <w:vertAlign w:val="subscript"/>
                  <w:lang w:val="en-IE"/>
                </w:rPr>
                <w:t>γ</w:t>
              </w:r>
              <w:proofErr w:type="spellEnd"/>
              <w:r w:rsidRPr="009D2D9E">
                <w:rPr>
                  <w:rFonts w:cs="Arial"/>
                  <w:lang w:val="en-IE"/>
                </w:rPr>
                <w:t xml:space="preserve"> is the </w:t>
              </w:r>
              <w:r w:rsidRPr="009D2D9E">
                <w:rPr>
                  <w:lang w:val="en-IE"/>
                </w:rPr>
                <w:t>Day-ahead Difference Charge Metered Quantity for Trading Site, s, in Imbalance Settlement Period, γ;</w:t>
              </w:r>
            </w:ins>
          </w:p>
          <w:p w:rsidR="002E057E" w:rsidRPr="009D2D9E" w:rsidRDefault="002E057E" w:rsidP="002E057E">
            <w:pPr>
              <w:pStyle w:val="CERLEVEL5"/>
              <w:rPr>
                <w:ins w:id="171" w:author="Kerin, Martin" w:date="2019-08-19T16:45:00Z"/>
                <w:lang w:val="en-IE"/>
              </w:rPr>
            </w:pPr>
            <w:proofErr w:type="spellStart"/>
            <w:ins w:id="172" w:author="Kerin, Martin" w:date="2019-08-19T16:45:00Z">
              <w:r w:rsidRPr="009D2D9E">
                <w:rPr>
                  <w:lang w:val="en-IE"/>
                </w:rPr>
                <w:t>DTDA</w:t>
              </w:r>
              <w:r w:rsidRPr="009D2D9E">
                <w:rPr>
                  <w:vertAlign w:val="subscript"/>
                  <w:lang w:val="en-IE"/>
                </w:rPr>
                <w:t>x</w:t>
              </w:r>
              <w:proofErr w:type="spellEnd"/>
              <w:r w:rsidRPr="009D2D9E">
                <w:rPr>
                  <w:lang w:val="en-IE"/>
                </w:rPr>
                <w:t xml:space="preserve"> is the Day-ahead Trade Duration of Trade, x;</w:t>
              </w:r>
            </w:ins>
          </w:p>
          <w:p w:rsidR="002E057E" w:rsidRPr="009D2D9E" w:rsidRDefault="002E057E" w:rsidP="002E057E">
            <w:pPr>
              <w:pStyle w:val="CERLEVEL5"/>
              <w:rPr>
                <w:ins w:id="173" w:author="Kerin, Martin" w:date="2019-08-19T16:45:00Z"/>
                <w:lang w:val="en-IE"/>
              </w:rPr>
            </w:pPr>
            <w:ins w:id="174" w:author="Kerin, Martin" w:date="2019-08-19T16:45:00Z">
              <w:r w:rsidRPr="009D2D9E">
                <w:rPr>
                  <w:lang w:val="en-IE"/>
                </w:rPr>
                <w:t>DISP is the Imbalance Settlement Period Duration;</w:t>
              </w:r>
              <w:r>
                <w:rPr>
                  <w:lang w:val="en-IE"/>
                </w:rPr>
                <w:t xml:space="preserve"> and</w:t>
              </w:r>
            </w:ins>
          </w:p>
          <w:p w:rsidR="00D52F8C" w:rsidRPr="002E057E" w:rsidRDefault="003E4AD3" w:rsidP="002E057E">
            <w:pPr>
              <w:pStyle w:val="CERLEVEL5"/>
              <w:rPr>
                <w:lang w:val="en-IE"/>
              </w:rPr>
            </w:pPr>
            <m:oMath>
              <m:nary>
                <m:naryPr>
                  <m:chr m:val="∑"/>
                  <m:limLoc m:val="undOvr"/>
                  <m:supHide m:val="1"/>
                  <m:ctrlPr>
                    <w:ins w:id="175" w:author="Kerin, Martin" w:date="2019-08-19T16:45:00Z">
                      <w:rPr>
                        <w:rFonts w:ascii="Cambria Math" w:hAnsi="Cambria Math"/>
                        <w:i/>
                        <w:lang w:val="en-IE"/>
                      </w:rPr>
                    </w:ins>
                  </m:ctrlPr>
                </m:naryPr>
                <m:sub>
                  <m:r>
                    <w:ins w:id="176" w:author="Kerin, Martin" w:date="2019-08-19T16:45:00Z">
                      <w:rPr>
                        <w:rFonts w:ascii="Cambria Math" w:hAnsi="Cambria Math"/>
                        <w:lang w:val="en-IE"/>
                      </w:rPr>
                      <m:t>x</m:t>
                    </w:ins>
                  </m:r>
                </m:sub>
                <m:sup/>
                <m:e>
                  <m:r>
                    <w:ins w:id="177" w:author="Kerin, Martin" w:date="2019-08-19T16:45:00Z">
                      <w:rPr>
                        <w:rFonts w:ascii="Cambria Math" w:hAnsi="Cambria Math"/>
                        <w:lang w:val="en-IE"/>
                      </w:rPr>
                      <m:t xml:space="preserve"> </m:t>
                    </w:ins>
                  </m:r>
                </m:e>
              </m:nary>
            </m:oMath>
            <w:ins w:id="178" w:author="Kerin, Martin" w:date="2019-08-19T16:45:00Z">
              <w:r w:rsidR="002E057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2E057E" w:rsidRPr="009D2D9E">
                <w:rPr>
                  <w:rFonts w:cs="Arial"/>
                  <w:lang w:val="en-IE"/>
                </w:rPr>
                <w:t>γ</w:t>
              </w:r>
              <w:r w:rsidR="002E057E" w:rsidRPr="009D2D9E">
                <w:rPr>
                  <w:lang w:val="en-IE"/>
                </w:rPr>
                <w:t>, falls in whole or in part</w:t>
              </w:r>
            </w:ins>
            <w:r w:rsidR="00D52F8C" w:rsidRPr="002E057E">
              <w:rPr>
                <w:lang w:val="en-IE"/>
              </w:rPr>
              <w:t>.</w:t>
            </w:r>
          </w:p>
          <w:p w:rsidR="00D52F8C" w:rsidRPr="004C53E7" w:rsidDel="00404964" w:rsidRDefault="00D52F8C"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BE19F1" w:rsidRDefault="00BE19F1" w:rsidP="000121B7">
            <w:pPr>
              <w:rPr>
                <w:rFonts w:ascii="Calibri" w:hAnsi="Calibri" w:cs="Arial"/>
                <w:lang w:val="en-IE"/>
              </w:rPr>
            </w:pPr>
          </w:p>
          <w:p w:rsidR="004C53E7" w:rsidRDefault="003C37CC" w:rsidP="000121B7">
            <w:pPr>
              <w:rPr>
                <w:rFonts w:ascii="Calibri" w:hAnsi="Calibri" w:cs="Arial"/>
                <w:lang w:val="en-IE"/>
              </w:rPr>
            </w:pPr>
            <w:r>
              <w:rPr>
                <w:rFonts w:ascii="Calibri" w:hAnsi="Calibri" w:cs="Arial"/>
                <w:lang w:val="en-IE"/>
              </w:rPr>
              <w:t xml:space="preserve">The effect on the outcome would only be of importance where either the price for a positive balancing trade for an affected unit, or the Imbalance Settlement Price, </w:t>
            </w:r>
            <w:proofErr w:type="gramStart"/>
            <w:r>
              <w:rPr>
                <w:rFonts w:ascii="Calibri" w:hAnsi="Calibri" w:cs="Arial"/>
                <w:lang w:val="en-IE"/>
              </w:rPr>
              <w:t>were</w:t>
            </w:r>
            <w:proofErr w:type="gramEnd"/>
            <w:r>
              <w:rPr>
                <w:rFonts w:ascii="Calibri" w:hAnsi="Calibri" w:cs="Arial"/>
                <w:lang w:val="en-IE"/>
              </w:rPr>
              <w:t xml:space="preserve"> to be above the Strike Price. The primary scenario affected is where a unit sells at day-ahead, and then trades at intraday in a way which reduces the Ex-Ante Quantity to below the Obligated Capacity Quantity and Day-ahead Trade Quantity. In this case there may have been cause to calculate a difference charge for the unit</w:t>
            </w:r>
            <w:r w:rsidR="000121B7">
              <w:rPr>
                <w:rFonts w:ascii="Calibri" w:hAnsi="Calibri" w:cs="Arial"/>
                <w:lang w:val="en-IE"/>
              </w:rPr>
              <w:t xml:space="preserve"> if they received a balancing trade which brings the unit above their Ex-Ante Quantity at a price above the Strike Price, and the amount of their Obligated Capacity Quantity which they met through trades would increase to their dispatched level</w:t>
            </w:r>
            <w:r>
              <w:rPr>
                <w:rFonts w:ascii="Calibri" w:hAnsi="Calibri" w:cs="Arial"/>
                <w:lang w:val="en-IE"/>
              </w:rPr>
              <w:t xml:space="preserve">, but the code as it is would have prevented this charge from being calculated. </w:t>
            </w:r>
            <w:r w:rsidR="000121B7">
              <w:rPr>
                <w:rFonts w:ascii="Calibri" w:hAnsi="Calibri" w:cs="Arial"/>
                <w:lang w:val="en-IE"/>
              </w:rPr>
              <w:t>The negative intraday trade being considered from a starting position of the lower position of their Ex-Ante Quantity, rather than their Day-ahead Trade Quantity, would mean that considering subsequent positive trades would be less likely to increase the Balancing Tracked Difference Quantity, and when it does it would do so by a smaller volume than intended. This means that Difference Charges related to balancing trades would be lower than intended, and the obligations considered met would be less than intended, meaning Non-Performance Difference Charges could be greater than intended where the Imbalance Settlement Price is greater than the Strike Price. Given all this, i</w:t>
            </w:r>
            <w:r>
              <w:rPr>
                <w:rFonts w:ascii="Calibri" w:hAnsi="Calibri" w:cs="Arial"/>
                <w:lang w:val="en-IE"/>
              </w:rPr>
              <w:t>t should not affect</w:t>
            </w:r>
            <w:r w:rsidR="000121B7">
              <w:rPr>
                <w:rFonts w:ascii="Calibri" w:hAnsi="Calibri" w:cs="Arial"/>
                <w:lang w:val="en-IE"/>
              </w:rPr>
              <w:t xml:space="preserve"> the vast majority of</w:t>
            </w:r>
            <w:r>
              <w:rPr>
                <w:rFonts w:ascii="Calibri" w:hAnsi="Calibri" w:cs="Arial"/>
                <w:lang w:val="en-IE"/>
              </w:rPr>
              <w:t xml:space="preserve"> </w:t>
            </w:r>
            <w:proofErr w:type="gramStart"/>
            <w:r>
              <w:rPr>
                <w:rFonts w:ascii="Calibri" w:hAnsi="Calibri" w:cs="Arial"/>
                <w:lang w:val="en-IE"/>
              </w:rPr>
              <w:t>periods</w:t>
            </w:r>
            <w:r w:rsidR="000121B7">
              <w:rPr>
                <w:rFonts w:ascii="Calibri" w:hAnsi="Calibri" w:cs="Arial"/>
                <w:lang w:val="en-IE"/>
              </w:rPr>
              <w:t>,</w:t>
            </w:r>
            <w:proofErr w:type="gramEnd"/>
            <w:r w:rsidR="000121B7">
              <w:rPr>
                <w:rFonts w:ascii="Calibri" w:hAnsi="Calibri" w:cs="Arial"/>
                <w:lang w:val="en-IE"/>
              </w:rPr>
              <w:t xml:space="preserve"> in particular it wouldn’t affect periods</w:t>
            </w:r>
            <w:r>
              <w:rPr>
                <w:rFonts w:ascii="Calibri" w:hAnsi="Calibri" w:cs="Arial"/>
                <w:lang w:val="en-IE"/>
              </w:rPr>
              <w:t xml:space="preserve"> where the net trade position of the unit is greater than or equal to their day-ahead trade position, or if the relevant trade prices are below the Strike Price.</w:t>
            </w:r>
          </w:p>
          <w:p w:rsidR="00C70428" w:rsidRDefault="00C70428" w:rsidP="000121B7">
            <w:pPr>
              <w:rPr>
                <w:rFonts w:ascii="Calibri" w:hAnsi="Calibri" w:cs="Arial"/>
                <w:lang w:val="en-IE"/>
              </w:rPr>
            </w:pPr>
          </w:p>
          <w:p w:rsidR="00C70428" w:rsidRDefault="00C70428" w:rsidP="00C70428">
            <w:pPr>
              <w:rPr>
                <w:rFonts w:ascii="Calibri" w:hAnsi="Calibri" w:cs="Arial"/>
                <w:lang w:val="en-IE"/>
              </w:rPr>
            </w:pPr>
            <w:r>
              <w:rPr>
                <w:rFonts w:ascii="Calibri" w:hAnsi="Calibri" w:cs="Arial"/>
                <w:lang w:val="en-IE"/>
              </w:rPr>
              <w:t xml:space="preserve">This problem does not exist in the same way for Difference Payments, and it would not lead to a difference in cash flow outcomes – only a difference in the internal calculations of the quantities for QDIFFPTID. The reason for this is because supplier units cannot have subsequent negative trading quantities arise after the intraday trading which drives the value of the Ex-Ante </w:t>
            </w:r>
            <w:r w:rsidR="00C82540">
              <w:rPr>
                <w:rFonts w:ascii="Calibri" w:hAnsi="Calibri" w:cs="Arial"/>
                <w:lang w:val="en-IE"/>
              </w:rPr>
              <w:t>Q</w:t>
            </w:r>
            <w:r>
              <w:rPr>
                <w:rFonts w:ascii="Calibri" w:hAnsi="Calibri" w:cs="Arial"/>
                <w:lang w:val="en-IE"/>
              </w:rPr>
              <w:t>uantity.</w:t>
            </w:r>
            <w:r w:rsidR="00C82540">
              <w:rPr>
                <w:rFonts w:ascii="Calibri" w:hAnsi="Calibri" w:cs="Arial"/>
                <w:lang w:val="en-IE"/>
              </w:rPr>
              <w:t xml:space="preserve"> Since Difference Payments for ex-ante trades are capped at the Ex-Ante Quantity, and if the Ex-Ante Quantity is reducing the Difference Payment they receive for their Day-ahead Trade such that none of their Intraday Trades should receive a Difference Payment, then there is no other means by which they would be eligible to receive a Difference Payment for a traded quantity. The only other Difference Payment for which the unit would be eligible would be Imbalance Difference Payments, where the Ex-Ante Quantity is the appropriate level from which to assess the quantity eligible for this payment. This is in contrast to Difference Charges, where the units affected could have balancing market quantities in excess of their Ex-Ante Quantity arising after their ex-ante trading which would be eligible for Difference Charges and which could change the level from which they should be assessed for Non-Performance Difference Charges. Therefore the same changes do not need to be made to the</w:t>
            </w:r>
            <w:r w:rsidR="00BE19F1">
              <w:rPr>
                <w:rFonts w:ascii="Calibri" w:hAnsi="Calibri" w:cs="Arial"/>
                <w:lang w:val="en-IE"/>
              </w:rPr>
              <w:t xml:space="preserve"> Difference Payment calculation.</w:t>
            </w:r>
          </w:p>
          <w:p w:rsidR="00C70428" w:rsidRPr="004C53E7" w:rsidRDefault="00C70428" w:rsidP="00C70428">
            <w:pPr>
              <w:rPr>
                <w:rFonts w:ascii="Calibri" w:hAnsi="Calibri" w:cs="Arial"/>
                <w:lang w:val="en-IE"/>
              </w:rPr>
            </w:pPr>
            <w:r>
              <w:rPr>
                <w:rFonts w:ascii="Calibri" w:hAnsi="Calibri" w:cs="Arial"/>
                <w:lang w:val="en-IE"/>
              </w:rPr>
              <w:t xml:space="preserve"> </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rsidTr="00693AA7">
        <w:tc>
          <w:tcPr>
            <w:tcW w:w="9243" w:type="dxa"/>
            <w:gridSpan w:val="6"/>
            <w:vAlign w:val="center"/>
          </w:tcPr>
          <w:p w:rsidR="00384FDA" w:rsidRDefault="00384FDA" w:rsidP="00B701A6">
            <w:pPr>
              <w:pStyle w:val="ListParagraph"/>
              <w:numPr>
                <w:ilvl w:val="0"/>
                <w:numId w:val="5"/>
              </w:numPr>
              <w:rPr>
                <w:rFonts w:ascii="Calibri" w:hAnsi="Calibri" w:cs="Arial"/>
                <w:lang w:val="en-IE"/>
              </w:rPr>
            </w:pPr>
            <w:r w:rsidRPr="00B701A6">
              <w:rPr>
                <w:rFonts w:ascii="Calibri" w:hAnsi="Calibri" w:cs="Arial"/>
                <w:lang w:val="en-IE"/>
              </w:rPr>
              <w:t xml:space="preserve">to facilitate the efficient, economic and coordinated operation, administration and development of </w:t>
            </w:r>
            <w:r w:rsidRPr="00B701A6">
              <w:rPr>
                <w:rFonts w:ascii="Calibri" w:hAnsi="Calibri" w:cs="Arial"/>
                <w:lang w:val="en-IE"/>
              </w:rPr>
              <w:lastRenderedPageBreak/>
              <w:t xml:space="preserve">the Single Electricity Market </w:t>
            </w:r>
            <w:r w:rsidR="00B701A6">
              <w:rPr>
                <w:rFonts w:ascii="Calibri" w:hAnsi="Calibri" w:cs="Arial"/>
                <w:lang w:val="en-IE"/>
              </w:rPr>
              <w:t>in a financially secure manner:</w:t>
            </w:r>
          </w:p>
          <w:p w:rsidR="00B701A6" w:rsidRPr="00B701A6" w:rsidRDefault="00B701A6" w:rsidP="00B701A6">
            <w:pPr>
              <w:pStyle w:val="ListParagraph"/>
              <w:numPr>
                <w:ilvl w:val="1"/>
                <w:numId w:val="5"/>
              </w:numPr>
              <w:rPr>
                <w:rFonts w:ascii="Calibri" w:hAnsi="Calibri" w:cs="Arial"/>
                <w:lang w:val="en-IE"/>
              </w:rPr>
            </w:pPr>
            <w:r>
              <w:rPr>
                <w:rFonts w:ascii="Calibri" w:hAnsi="Calibri" w:cs="Arial"/>
                <w:lang w:val="en-IE"/>
              </w:rPr>
              <w:t xml:space="preserve">The modification furthers this objective because it ensures that the market design as intended to give particular market signals and incentives around reliability is implemented through the exact equations in the settlement of the Capacity Market, in this case that the relevant quantities are subject to Difference Charges </w:t>
            </w:r>
            <w:r w:rsidR="00C70428">
              <w:rPr>
                <w:rFonts w:ascii="Calibri" w:hAnsi="Calibri" w:cs="Arial"/>
                <w:lang w:val="en-IE"/>
              </w:rPr>
              <w:t xml:space="preserve">and Payments </w:t>
            </w:r>
            <w:r>
              <w:rPr>
                <w:rFonts w:ascii="Calibri" w:hAnsi="Calibri" w:cs="Arial"/>
                <w:lang w:val="en-IE"/>
              </w:rPr>
              <w:t>to the correct extent.</w:t>
            </w:r>
          </w:p>
          <w:p w:rsidR="00384FDA" w:rsidRDefault="00384FDA" w:rsidP="00B701A6">
            <w:pPr>
              <w:pStyle w:val="ListParagraph"/>
              <w:numPr>
                <w:ilvl w:val="0"/>
                <w:numId w:val="5"/>
              </w:numPr>
              <w:rPr>
                <w:rFonts w:ascii="Calibri" w:hAnsi="Calibri" w:cs="Arial"/>
                <w:lang w:val="en-IE"/>
              </w:rPr>
            </w:pPr>
            <w:r w:rsidRPr="00B701A6">
              <w:rPr>
                <w:rFonts w:ascii="Calibri" w:hAnsi="Calibri" w:cs="Arial"/>
                <w:lang w:val="en-IE"/>
              </w:rPr>
              <w:t>to ensure no undue discrimination between perso</w:t>
            </w:r>
            <w:r w:rsidR="00B701A6">
              <w:rPr>
                <w:rFonts w:ascii="Calibri" w:hAnsi="Calibri" w:cs="Arial"/>
                <w:lang w:val="en-IE"/>
              </w:rPr>
              <w:t>ns who are parties to the Code:</w:t>
            </w:r>
          </w:p>
          <w:p w:rsidR="00B701A6" w:rsidRPr="00B701A6" w:rsidRDefault="00B701A6" w:rsidP="00B701A6">
            <w:pPr>
              <w:pStyle w:val="ListParagraph"/>
              <w:numPr>
                <w:ilvl w:val="1"/>
                <w:numId w:val="5"/>
              </w:numPr>
              <w:rPr>
                <w:rFonts w:ascii="Calibri" w:hAnsi="Calibri" w:cs="Arial"/>
                <w:lang w:val="en-IE"/>
              </w:rPr>
            </w:pPr>
            <w:r>
              <w:rPr>
                <w:rFonts w:ascii="Calibri" w:hAnsi="Calibri" w:cs="Arial"/>
                <w:lang w:val="en-IE"/>
              </w:rPr>
              <w:t>The modification furthers this objective because it removes different unintended treatment of units for a particular set of scenarios. The intended treatment is that trade quantities which increase the net traded position of the unit towards their capacity obligation would count towards meeting that obligation and would be subject to Difference Charges at the price for which it is settled, however the code currently prevents this from happening in situations where the Ex-Ante Quantity is less than the Day-ahead Trade Quantity.</w:t>
            </w:r>
          </w:p>
          <w:p w:rsidR="004C53E7" w:rsidRPr="004C53E7" w:rsidRDefault="004C53E7"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BE19F1" w:rsidRDefault="00991E9F" w:rsidP="00BE19F1">
            <w:pPr>
              <w:rPr>
                <w:rFonts w:ascii="Calibri" w:hAnsi="Calibri" w:cs="Arial"/>
                <w:lang w:val="en-IE"/>
              </w:rPr>
            </w:pPr>
            <w:r>
              <w:rPr>
                <w:rFonts w:ascii="Calibri" w:hAnsi="Calibri" w:cs="Arial"/>
                <w:lang w:val="en-IE"/>
              </w:rPr>
              <w:t>Although no instance of this event has been recorded to date, i</w:t>
            </w:r>
            <w:r w:rsidR="00BE19F1">
              <w:rPr>
                <w:rFonts w:ascii="Calibri" w:hAnsi="Calibri" w:cs="Arial"/>
                <w:lang w:val="en-IE"/>
              </w:rPr>
              <w:t>f this proposal is not implemented then the incorrect calculations for Within-Day Trade Different Charge described in the explanation (where caps at Obligated Capacity Quantity or Ex An</w:t>
            </w:r>
            <w:r>
              <w:rPr>
                <w:rFonts w:ascii="Calibri" w:hAnsi="Calibri" w:cs="Arial"/>
                <w:lang w:val="en-IE"/>
              </w:rPr>
              <w:t>te Quantity apply) would remain, and could lead to incorrect Settlement outcomes in the future.</w:t>
            </w:r>
          </w:p>
          <w:p w:rsidR="00991E9F" w:rsidRDefault="00991E9F" w:rsidP="00BE19F1">
            <w:pPr>
              <w:rPr>
                <w:rFonts w:ascii="Calibri" w:hAnsi="Calibri" w:cs="Arial"/>
                <w:lang w:val="en-IE"/>
              </w:rPr>
            </w:pPr>
          </w:p>
          <w:p w:rsidR="00BE19F1" w:rsidRPr="004C53E7" w:rsidRDefault="00991E9F" w:rsidP="00693AA7">
            <w:pPr>
              <w:spacing w:line="480" w:lineRule="auto"/>
              <w:rPr>
                <w:rFonts w:ascii="Calibri" w:hAnsi="Calibri" w:cs="Arial"/>
                <w:lang w:val="en-IE"/>
              </w:rPr>
            </w:pPr>
            <w:r>
              <w:rPr>
                <w:rFonts w:ascii="Calibri" w:hAnsi="Calibri" w:cs="Arial"/>
                <w:lang w:val="en-IE"/>
              </w:rPr>
              <w:t>The materiality would depend on the Ex-Ante trade affected.</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w:t>
            </w:r>
            <w:r w:rsidR="00DF7A00" w:rsidRPr="00DF7A00">
              <w:rPr>
                <w:rFonts w:ascii="Calibri" w:hAnsi="Calibri" w:cs="Arial"/>
                <w:i/>
                <w:lang w:val="en-IE"/>
              </w:rPr>
              <w:t>Market</w:t>
            </w:r>
            <w:r w:rsidR="00AB3AF3">
              <w:rPr>
                <w:rFonts w:ascii="Calibri" w:hAnsi="Calibri" w:cs="Arial"/>
                <w:i/>
                <w:lang w:val="en-IE"/>
              </w:rPr>
              <w:t xml:space="preserve">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BE19F1"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BE19F1" w:rsidRDefault="00BE19F1" w:rsidP="00693AA7">
            <w:pPr>
              <w:spacing w:line="480" w:lineRule="auto"/>
              <w:rPr>
                <w:rFonts w:ascii="Calibri" w:hAnsi="Calibri" w:cs="Arial"/>
                <w:lang w:val="en-IE"/>
              </w:rPr>
            </w:pPr>
          </w:p>
          <w:p w:rsidR="004C53E7" w:rsidRPr="004C53E7" w:rsidDel="00404964" w:rsidRDefault="00BE19F1" w:rsidP="00693AA7">
            <w:pPr>
              <w:spacing w:line="480" w:lineRule="auto"/>
              <w:rPr>
                <w:rFonts w:ascii="Calibri" w:hAnsi="Calibri" w:cs="Arial"/>
                <w:lang w:val="en-IE"/>
              </w:rPr>
            </w:pPr>
            <w:r>
              <w:rPr>
                <w:rFonts w:ascii="Calibri" w:hAnsi="Calibri" w:cs="Arial"/>
                <w:lang w:val="en-IE"/>
              </w:rPr>
              <w:t>Change required to Market Operators Settlement system to implement amended algebra</w:t>
            </w:r>
          </w:p>
        </w:tc>
      </w:tr>
      <w:tr w:rsidR="004C53E7" w:rsidRPr="004C53E7" w:rsidTr="00D74B02">
        <w:tc>
          <w:tcPr>
            <w:tcW w:w="9243" w:type="dxa"/>
            <w:gridSpan w:val="6"/>
            <w:vAlign w:val="center"/>
          </w:tcPr>
          <w:p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0" w:history="1">
              <w:r w:rsidR="007E7191" w:rsidRPr="007E7191">
                <w:rPr>
                  <w:rFonts w:eastAsiaTheme="minorHAnsi"/>
                  <w:color w:val="0000FF"/>
                  <w:sz w:val="24"/>
                  <w:szCs w:val="24"/>
                  <w:u w:val="single"/>
                  <w:lang w:val="en-IE" w:eastAsia="en-US"/>
                </w:rPr>
                <w:t>balancingmodifications@sem-o.com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84062D">
      <w:pPr>
        <w:jc w:val="center"/>
        <w:outlineLvl w:val="0"/>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84062D">
      <w:pPr>
        <w:tabs>
          <w:tab w:val="left" w:pos="360"/>
        </w:tabs>
        <w:ind w:left="1080" w:hanging="360"/>
        <w:jc w:val="both"/>
        <w:outlineLvl w:val="0"/>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DD033A2"/>
    <w:multiLevelType w:val="hybridMultilevel"/>
    <w:tmpl w:val="CFAC7E5E"/>
    <w:lvl w:ilvl="0" w:tplc="E3C46122">
      <w:start w:val="1"/>
      <w:numFmt w:val="bullet"/>
      <w:lvlText w:val="-"/>
      <w:lvlJc w:val="left"/>
      <w:pPr>
        <w:ind w:left="720" w:hanging="360"/>
      </w:pPr>
      <w:rPr>
        <w:rFonts w:ascii="Calibri" w:eastAsia="Times New Roman"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21C79EB"/>
    <w:multiLevelType w:val="multilevel"/>
    <w:tmpl w:val="D548E978"/>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CERLEVEL4"/>
      <w:lvlText w:val="%1.%2.%3.%4"/>
      <w:lvlJc w:val="left"/>
      <w:pPr>
        <w:ind w:left="992" w:hanging="992"/>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121B7"/>
    <w:rsid w:val="00025FCD"/>
    <w:rsid w:val="00076047"/>
    <w:rsid w:val="0008307E"/>
    <w:rsid w:val="000A0A2E"/>
    <w:rsid w:val="002012B7"/>
    <w:rsid w:val="002E057E"/>
    <w:rsid w:val="002E0B7F"/>
    <w:rsid w:val="00384FDA"/>
    <w:rsid w:val="00386BD5"/>
    <w:rsid w:val="003C37CC"/>
    <w:rsid w:val="003E4AD3"/>
    <w:rsid w:val="00404652"/>
    <w:rsid w:val="004A38DC"/>
    <w:rsid w:val="004C53E7"/>
    <w:rsid w:val="00570D17"/>
    <w:rsid w:val="005B7695"/>
    <w:rsid w:val="005D345C"/>
    <w:rsid w:val="006239C7"/>
    <w:rsid w:val="0063249B"/>
    <w:rsid w:val="00687A3E"/>
    <w:rsid w:val="00690E9A"/>
    <w:rsid w:val="00693AA7"/>
    <w:rsid w:val="006E02C1"/>
    <w:rsid w:val="007E7191"/>
    <w:rsid w:val="0081044D"/>
    <w:rsid w:val="0084062D"/>
    <w:rsid w:val="00885C10"/>
    <w:rsid w:val="00893C8F"/>
    <w:rsid w:val="008E2A8C"/>
    <w:rsid w:val="00912115"/>
    <w:rsid w:val="00991E9F"/>
    <w:rsid w:val="009F6D5D"/>
    <w:rsid w:val="00A05CA7"/>
    <w:rsid w:val="00A904B2"/>
    <w:rsid w:val="00AB3AF3"/>
    <w:rsid w:val="00AB6479"/>
    <w:rsid w:val="00AF0786"/>
    <w:rsid w:val="00B3223F"/>
    <w:rsid w:val="00B701A6"/>
    <w:rsid w:val="00BD46F8"/>
    <w:rsid w:val="00BE19F1"/>
    <w:rsid w:val="00C054C2"/>
    <w:rsid w:val="00C6689F"/>
    <w:rsid w:val="00C70428"/>
    <w:rsid w:val="00C82540"/>
    <w:rsid w:val="00CB5A72"/>
    <w:rsid w:val="00CC4C3F"/>
    <w:rsid w:val="00D1310C"/>
    <w:rsid w:val="00D52F8C"/>
    <w:rsid w:val="00D74B02"/>
    <w:rsid w:val="00DC4D50"/>
    <w:rsid w:val="00DF7A00"/>
    <w:rsid w:val="00E04976"/>
    <w:rsid w:val="00EC45AF"/>
    <w:rsid w:val="00F46C39"/>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B3223F"/>
    <w:rPr>
      <w:sz w:val="16"/>
      <w:szCs w:val="16"/>
    </w:rPr>
  </w:style>
  <w:style w:type="paragraph" w:styleId="CommentText">
    <w:name w:val="annotation text"/>
    <w:basedOn w:val="Normal"/>
    <w:link w:val="CommentTextChar"/>
    <w:uiPriority w:val="99"/>
    <w:semiHidden/>
    <w:unhideWhenUsed/>
    <w:rsid w:val="00B3223F"/>
  </w:style>
  <w:style w:type="character" w:customStyle="1" w:styleId="CommentTextChar">
    <w:name w:val="Comment Text Char"/>
    <w:basedOn w:val="DefaultParagraphFont"/>
    <w:link w:val="CommentText"/>
    <w:uiPriority w:val="99"/>
    <w:semiHidden/>
    <w:rsid w:val="00B3223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223F"/>
    <w:rPr>
      <w:b/>
      <w:bCs/>
    </w:rPr>
  </w:style>
  <w:style w:type="character" w:customStyle="1" w:styleId="CommentSubjectChar">
    <w:name w:val="Comment Subject Char"/>
    <w:basedOn w:val="CommentTextChar"/>
    <w:link w:val="CommentSubject"/>
    <w:uiPriority w:val="99"/>
    <w:semiHidden/>
    <w:rsid w:val="00B3223F"/>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B3223F"/>
    <w:rPr>
      <w:rFonts w:ascii="Tahoma" w:hAnsi="Tahoma" w:cs="Tahoma"/>
      <w:sz w:val="16"/>
      <w:szCs w:val="16"/>
    </w:rPr>
  </w:style>
  <w:style w:type="character" w:customStyle="1" w:styleId="BalloonTextChar">
    <w:name w:val="Balloon Text Char"/>
    <w:basedOn w:val="DefaultParagraphFont"/>
    <w:link w:val="BalloonText"/>
    <w:uiPriority w:val="99"/>
    <w:semiHidden/>
    <w:rsid w:val="00B3223F"/>
    <w:rPr>
      <w:rFonts w:ascii="Tahoma" w:eastAsia="Times New Roman" w:hAnsi="Tahoma" w:cs="Tahoma"/>
      <w:sz w:val="16"/>
      <w:szCs w:val="16"/>
      <w:lang w:val="en-AU" w:eastAsia="en-GB"/>
    </w:rPr>
  </w:style>
  <w:style w:type="paragraph" w:customStyle="1" w:styleId="CERLEVEL1">
    <w:name w:val="CER LEVEL 1"/>
    <w:basedOn w:val="Normal"/>
    <w:next w:val="CERLEVEL2"/>
    <w:qFormat/>
    <w:rsid w:val="00D52F8C"/>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D52F8C"/>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D52F8C"/>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D52F8C"/>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D52F8C"/>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D52F8C"/>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D52F8C"/>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D52F8C"/>
    <w:rPr>
      <w:rFonts w:ascii="Arial" w:hAnsi="Arial" w:cs="Arial"/>
      <w:lang w:val="en-GB"/>
    </w:rPr>
  </w:style>
  <w:style w:type="paragraph" w:customStyle="1" w:styleId="CERBODY">
    <w:name w:val="CER BODY"/>
    <w:link w:val="CERBODYChar1"/>
    <w:qFormat/>
    <w:rsid w:val="00D52F8C"/>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D52F8C"/>
    <w:rPr>
      <w:rFonts w:ascii="Arial" w:eastAsia="Times New Roman" w:hAnsi="Arial" w:cs="Times New Roman"/>
    </w:rPr>
  </w:style>
  <w:style w:type="character" w:customStyle="1" w:styleId="CERLEVEL5Char">
    <w:name w:val="CER LEVEL 5 Char"/>
    <w:basedOn w:val="DefaultParagraphFont"/>
    <w:link w:val="CERLEVEL5"/>
    <w:locked/>
    <w:rsid w:val="00D52F8C"/>
    <w:rPr>
      <w:rFonts w:ascii="Arial" w:eastAsia="Times New Roman" w:hAnsi="Arial" w:cs="Times New Roman"/>
      <w:lang w:val="en-US"/>
    </w:rPr>
  </w:style>
  <w:style w:type="paragraph" w:styleId="ListParagraph">
    <w:name w:val="List Paragraph"/>
    <w:basedOn w:val="Normal"/>
    <w:uiPriority w:val="34"/>
    <w:qFormat/>
    <w:rsid w:val="00B701A6"/>
    <w:pPr>
      <w:ind w:left="720"/>
      <w:contextualSpacing/>
    </w:pPr>
  </w:style>
  <w:style w:type="paragraph" w:styleId="DocumentMap">
    <w:name w:val="Document Map"/>
    <w:basedOn w:val="Normal"/>
    <w:link w:val="DocumentMapChar"/>
    <w:uiPriority w:val="99"/>
    <w:semiHidden/>
    <w:unhideWhenUsed/>
    <w:rsid w:val="00991E9F"/>
    <w:rPr>
      <w:rFonts w:ascii="Tahoma" w:hAnsi="Tahoma" w:cs="Tahoma"/>
      <w:sz w:val="16"/>
      <w:szCs w:val="16"/>
    </w:rPr>
  </w:style>
  <w:style w:type="character" w:customStyle="1" w:styleId="DocumentMapChar">
    <w:name w:val="Document Map Char"/>
    <w:basedOn w:val="DefaultParagraphFont"/>
    <w:link w:val="DocumentMap"/>
    <w:uiPriority w:val="99"/>
    <w:semiHidden/>
    <w:rsid w:val="00991E9F"/>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B3223F"/>
    <w:rPr>
      <w:sz w:val="16"/>
      <w:szCs w:val="16"/>
    </w:rPr>
  </w:style>
  <w:style w:type="paragraph" w:styleId="CommentText">
    <w:name w:val="annotation text"/>
    <w:basedOn w:val="Normal"/>
    <w:link w:val="CommentTextChar"/>
    <w:uiPriority w:val="99"/>
    <w:semiHidden/>
    <w:unhideWhenUsed/>
    <w:rsid w:val="00B3223F"/>
  </w:style>
  <w:style w:type="character" w:customStyle="1" w:styleId="CommentTextChar">
    <w:name w:val="Comment Text Char"/>
    <w:basedOn w:val="DefaultParagraphFont"/>
    <w:link w:val="CommentText"/>
    <w:uiPriority w:val="99"/>
    <w:semiHidden/>
    <w:rsid w:val="00B3223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223F"/>
    <w:rPr>
      <w:b/>
      <w:bCs/>
    </w:rPr>
  </w:style>
  <w:style w:type="character" w:customStyle="1" w:styleId="CommentSubjectChar">
    <w:name w:val="Comment Subject Char"/>
    <w:basedOn w:val="CommentTextChar"/>
    <w:link w:val="CommentSubject"/>
    <w:uiPriority w:val="99"/>
    <w:semiHidden/>
    <w:rsid w:val="00B3223F"/>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B3223F"/>
    <w:rPr>
      <w:rFonts w:ascii="Tahoma" w:hAnsi="Tahoma" w:cs="Tahoma"/>
      <w:sz w:val="16"/>
      <w:szCs w:val="16"/>
    </w:rPr>
  </w:style>
  <w:style w:type="character" w:customStyle="1" w:styleId="BalloonTextChar">
    <w:name w:val="Balloon Text Char"/>
    <w:basedOn w:val="DefaultParagraphFont"/>
    <w:link w:val="BalloonText"/>
    <w:uiPriority w:val="99"/>
    <w:semiHidden/>
    <w:rsid w:val="00B3223F"/>
    <w:rPr>
      <w:rFonts w:ascii="Tahoma" w:eastAsia="Times New Roman" w:hAnsi="Tahoma" w:cs="Tahoma"/>
      <w:sz w:val="16"/>
      <w:szCs w:val="16"/>
      <w:lang w:val="en-AU" w:eastAsia="en-GB"/>
    </w:rPr>
  </w:style>
  <w:style w:type="paragraph" w:customStyle="1" w:styleId="CERLEVEL1">
    <w:name w:val="CER LEVEL 1"/>
    <w:basedOn w:val="Normal"/>
    <w:next w:val="CERLEVEL2"/>
    <w:qFormat/>
    <w:rsid w:val="00D52F8C"/>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D52F8C"/>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D52F8C"/>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D52F8C"/>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D52F8C"/>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D52F8C"/>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D52F8C"/>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D52F8C"/>
    <w:rPr>
      <w:rFonts w:ascii="Arial" w:hAnsi="Arial" w:cs="Arial"/>
      <w:lang w:val="en-GB"/>
    </w:rPr>
  </w:style>
  <w:style w:type="paragraph" w:customStyle="1" w:styleId="CERBODY">
    <w:name w:val="CER BODY"/>
    <w:link w:val="CERBODYChar1"/>
    <w:qFormat/>
    <w:rsid w:val="00D52F8C"/>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D52F8C"/>
    <w:rPr>
      <w:rFonts w:ascii="Arial" w:eastAsia="Times New Roman" w:hAnsi="Arial" w:cs="Times New Roman"/>
    </w:rPr>
  </w:style>
  <w:style w:type="character" w:customStyle="1" w:styleId="CERLEVEL5Char">
    <w:name w:val="CER LEVEL 5 Char"/>
    <w:basedOn w:val="DefaultParagraphFont"/>
    <w:link w:val="CERLEVEL5"/>
    <w:locked/>
    <w:rsid w:val="00D52F8C"/>
    <w:rPr>
      <w:rFonts w:ascii="Arial" w:eastAsia="Times New Roman" w:hAnsi="Arial" w:cs="Times New Roman"/>
      <w:lang w:val="en-US"/>
    </w:rPr>
  </w:style>
  <w:style w:type="paragraph" w:styleId="ListParagraph">
    <w:name w:val="List Paragraph"/>
    <w:basedOn w:val="Normal"/>
    <w:uiPriority w:val="34"/>
    <w:qFormat/>
    <w:rsid w:val="00B701A6"/>
    <w:pPr>
      <w:ind w:left="720"/>
      <w:contextualSpacing/>
    </w:pPr>
  </w:style>
  <w:style w:type="paragraph" w:styleId="DocumentMap">
    <w:name w:val="Document Map"/>
    <w:basedOn w:val="Normal"/>
    <w:link w:val="DocumentMapChar"/>
    <w:uiPriority w:val="99"/>
    <w:semiHidden/>
    <w:unhideWhenUsed/>
    <w:rsid w:val="00991E9F"/>
    <w:rPr>
      <w:rFonts w:ascii="Tahoma" w:hAnsi="Tahoma" w:cs="Tahoma"/>
      <w:sz w:val="16"/>
      <w:szCs w:val="16"/>
    </w:rPr>
  </w:style>
  <w:style w:type="character" w:customStyle="1" w:styleId="DocumentMapChar">
    <w:name w:val="Document Map Char"/>
    <w:basedOn w:val="DefaultParagraphFont"/>
    <w:link w:val="DocumentMap"/>
    <w:uiPriority w:val="99"/>
    <w:semiHidden/>
    <w:rsid w:val="00991E9F"/>
    <w:rPr>
      <w:rFonts w:ascii="Tahoma" w:eastAsia="Times New Roman" w:hAnsi="Tahoma" w:cs="Tahoma"/>
      <w:sz w:val="16"/>
      <w:szCs w:val="16"/>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E17B3D18-151F-4928-A804-60C55C5D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2019-10-10T16:13:00Z</dcterms:created>
  <dcterms:modified xsi:type="dcterms:W3CDTF">2019-10-10T16:13:00Z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