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FA0870">
      <w:pPr>
        <w:jc w:val="center"/>
      </w:pPr>
      <w:bookmarkStart w:id="0" w:name="_GoBack"/>
      <w:bookmarkEnd w:id="0"/>
      <w:r w:rsidRPr="003D3D96">
        <w:rPr>
          <w:noProof/>
          <w:lang w:val="en-IE" w:eastAsia="en-IE"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52C40AD6" w:rsidR="00564D58" w:rsidRPr="003D3D96" w:rsidRDefault="000C4F3B" w:rsidP="00E56F35">
            <w:pPr>
              <w:pStyle w:val="DocTitle"/>
            </w:pPr>
            <w:r w:rsidRPr="003D3D96">
              <w:t>Mod_</w:t>
            </w:r>
            <w:r w:rsidR="00AE20BB">
              <w:t>21_19 loss adjustment factor application for interconnectors</w:t>
            </w:r>
          </w:p>
          <w:p w14:paraId="7EE54A33" w14:textId="2B7A1A71" w:rsidR="00A572DA" w:rsidRPr="003D3D96" w:rsidRDefault="00BC3961" w:rsidP="00E56F35">
            <w:pPr>
              <w:pStyle w:val="DocTitle"/>
              <w:tabs>
                <w:tab w:val="center" w:pos="4771"/>
                <w:tab w:val="left" w:pos="6570"/>
              </w:tabs>
            </w:pPr>
            <w:r>
              <w:t>20</w:t>
            </w:r>
            <w:r w:rsidR="00AE20BB">
              <w:t xml:space="preserve"> december</w:t>
            </w:r>
            <w:r w:rsidR="00A45166">
              <w:t xml:space="preserve"> 2019</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7EE54A3F"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87"/>
        <w:gridCol w:w="3020"/>
        <w:gridCol w:w="3625"/>
      </w:tblGrid>
      <w:tr w:rsidR="005A6C6E" w:rsidRPr="003D3D96" w14:paraId="7EE54A45" w14:textId="77777777" w:rsidTr="005A6C6E">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5A6C6E">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14:paraId="7EE54A47" w14:textId="4B4EEFA3" w:rsidR="007A6999" w:rsidRPr="003D3D96" w:rsidRDefault="00BC3961" w:rsidP="00A13466">
            <w:pPr>
              <w:spacing w:before="0" w:after="0" w:line="240" w:lineRule="auto"/>
              <w:rPr>
                <w:rStyle w:val="TableText"/>
              </w:rPr>
            </w:pPr>
            <w:r>
              <w:rPr>
                <w:rStyle w:val="TableText"/>
              </w:rPr>
              <w:t>20 Dec 2019</w:t>
            </w:r>
          </w:p>
        </w:tc>
        <w:tc>
          <w:tcPr>
            <w:tcW w:w="1708"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C552A8">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14:paraId="7EE54A4C" w14:textId="76132D46" w:rsidR="007A6999" w:rsidRPr="003D3D96" w:rsidRDefault="007A6999" w:rsidP="008C599B">
            <w:pPr>
              <w:spacing w:before="0" w:after="0" w:line="240" w:lineRule="auto"/>
              <w:rPr>
                <w:rStyle w:val="TableText"/>
              </w:rPr>
            </w:pPr>
          </w:p>
        </w:tc>
        <w:tc>
          <w:tcPr>
            <w:tcW w:w="1708"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111E66" w:rsidR="0017138D" w:rsidRPr="003D3D96" w:rsidRDefault="00751259"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12890F0C" w:rsidR="00654CE6" w:rsidRPr="00FA6F14" w:rsidRDefault="00751259" w:rsidP="00A830EF">
            <w:pPr>
              <w:spacing w:before="0" w:after="0" w:line="240" w:lineRule="auto"/>
            </w:pPr>
            <w:hyperlink r:id="rId14" w:history="1">
              <w:r w:rsidR="00A80A0C" w:rsidRPr="00A80A0C">
                <w:rPr>
                  <w:rStyle w:val="Hyperlink"/>
                </w:rPr>
                <w:t>Modification Proposal Form</w:t>
              </w:r>
            </w:hyperlink>
          </w:p>
        </w:tc>
      </w:tr>
      <w:tr w:rsidR="00A23807" w:rsidRPr="003D3D96" w14:paraId="52C13FB5" w14:textId="77777777" w:rsidTr="007840E4">
        <w:trPr>
          <w:trHeight w:val="64"/>
        </w:trPr>
        <w:tc>
          <w:tcPr>
            <w:tcW w:w="5000" w:type="pct"/>
          </w:tcPr>
          <w:p w14:paraId="2D9BF2E0" w14:textId="47B587BD" w:rsidR="00A23807" w:rsidRDefault="00751259" w:rsidP="00A830EF">
            <w:pPr>
              <w:spacing w:before="0" w:after="0" w:line="240" w:lineRule="auto"/>
            </w:pPr>
            <w:hyperlink r:id="rId15" w:history="1">
              <w:r w:rsidR="0084026E">
                <w:rPr>
                  <w:rStyle w:val="Hyperlink"/>
                </w:rPr>
                <w:t>Presentation</w:t>
              </w:r>
            </w:hyperlink>
          </w:p>
        </w:tc>
      </w:tr>
      <w:tr w:rsidR="003F4BC4" w:rsidRPr="003D3D96" w14:paraId="7EE54A59" w14:textId="77777777" w:rsidTr="00095CA4">
        <w:trPr>
          <w:trHeight w:val="64"/>
        </w:trPr>
        <w:tc>
          <w:tcPr>
            <w:tcW w:w="5000" w:type="pct"/>
          </w:tcPr>
          <w:p w14:paraId="7EE54A58" w14:textId="5FD45B81" w:rsidR="003F4BC4" w:rsidRPr="00FA6F14" w:rsidRDefault="003F4BC4" w:rsidP="003D3D96">
            <w:pPr>
              <w:spacing w:before="0" w:after="0" w:line="240" w:lineRule="auto"/>
            </w:pPr>
          </w:p>
        </w:tc>
      </w:tr>
      <w:tr w:rsidR="003F4BC4" w:rsidRPr="003D3D96" w14:paraId="7EE54A5B" w14:textId="77777777" w:rsidTr="007840E4">
        <w:trPr>
          <w:trHeight w:val="64"/>
        </w:trPr>
        <w:tc>
          <w:tcPr>
            <w:tcW w:w="5000" w:type="pct"/>
          </w:tcPr>
          <w:p w14:paraId="7EE54A5A" w14:textId="5F55CA2C" w:rsidR="003F4BC4" w:rsidRPr="003D3D96" w:rsidRDefault="003F4BC4" w:rsidP="00A830EF">
            <w:pPr>
              <w:spacing w:before="0" w:after="0" w:line="240" w:lineRule="auto"/>
            </w:pPr>
          </w:p>
        </w:tc>
      </w:tr>
      <w:tr w:rsidR="003F4BC4" w:rsidRPr="003D3D96" w14:paraId="7EE54A5D" w14:textId="77777777" w:rsidTr="007840E4">
        <w:trPr>
          <w:trHeight w:val="64"/>
        </w:trPr>
        <w:tc>
          <w:tcPr>
            <w:tcW w:w="5000" w:type="pct"/>
          </w:tcPr>
          <w:p w14:paraId="7EE54A5C" w14:textId="7939EAF9" w:rsidR="003F4BC4" w:rsidRPr="003D3D96" w:rsidRDefault="003F4BC4" w:rsidP="00A830EF">
            <w:pPr>
              <w:spacing w:before="0" w:after="0" w:line="240" w:lineRule="auto"/>
            </w:pPr>
          </w:p>
        </w:tc>
      </w:tr>
    </w:tbl>
    <w:p w14:paraId="7EE54A5E" w14:textId="77777777" w:rsidR="00C12DA8" w:rsidRPr="003D3D96" w:rsidRDefault="00C12DA8" w:rsidP="0008245D">
      <w:pPr>
        <w:pStyle w:val="UntitledHeading"/>
        <w:rPr>
          <w:lang w:bidi="ar-SA"/>
        </w:rPr>
      </w:pPr>
    </w:p>
    <w:p w14:paraId="7EE54A5F" w14:textId="77777777" w:rsidR="003F4BC4" w:rsidRPr="003D3D96" w:rsidRDefault="003F4BC4"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504718F6" w14:textId="77777777" w:rsidR="00693C93"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26953410" w:history="1">
        <w:r w:rsidR="00693C93" w:rsidRPr="00E70E8F">
          <w:rPr>
            <w:rStyle w:val="Hyperlink"/>
            <w:noProof/>
            <w:lang w:eastAsia="en-GB"/>
          </w:rPr>
          <w:t>1.</w:t>
        </w:r>
        <w:r w:rsidR="00693C93">
          <w:rPr>
            <w:rFonts w:asciiTheme="minorHAnsi" w:eastAsiaTheme="minorEastAsia" w:hAnsiTheme="minorHAnsi" w:cstheme="minorBidi"/>
            <w:b w:val="0"/>
            <w:bCs w:val="0"/>
            <w:caps w:val="0"/>
            <w:noProof/>
            <w:sz w:val="22"/>
            <w:szCs w:val="22"/>
            <w:lang w:val="en-IE" w:eastAsia="en-IE" w:bidi="ar-SA"/>
          </w:rPr>
          <w:tab/>
        </w:r>
        <w:r w:rsidR="00693C93" w:rsidRPr="00E70E8F">
          <w:rPr>
            <w:rStyle w:val="Hyperlink"/>
            <w:noProof/>
            <w:lang w:eastAsia="en-GB"/>
          </w:rPr>
          <w:t>MODIFICATIONS COMMITTEE RECOMMENDATION</w:t>
        </w:r>
        <w:r w:rsidR="00693C93">
          <w:rPr>
            <w:noProof/>
            <w:webHidden/>
          </w:rPr>
          <w:tab/>
        </w:r>
        <w:r w:rsidR="00693C93">
          <w:rPr>
            <w:noProof/>
            <w:webHidden/>
          </w:rPr>
          <w:fldChar w:fldCharType="begin"/>
        </w:r>
        <w:r w:rsidR="00693C93">
          <w:rPr>
            <w:noProof/>
            <w:webHidden/>
          </w:rPr>
          <w:instrText xml:space="preserve"> PAGEREF _Toc26953410 \h </w:instrText>
        </w:r>
        <w:r w:rsidR="00693C93">
          <w:rPr>
            <w:noProof/>
            <w:webHidden/>
          </w:rPr>
        </w:r>
        <w:r w:rsidR="00693C93">
          <w:rPr>
            <w:noProof/>
            <w:webHidden/>
          </w:rPr>
          <w:fldChar w:fldCharType="separate"/>
        </w:r>
        <w:r w:rsidR="00693C93">
          <w:rPr>
            <w:noProof/>
            <w:webHidden/>
          </w:rPr>
          <w:t>3</w:t>
        </w:r>
        <w:r w:rsidR="00693C93">
          <w:rPr>
            <w:noProof/>
            <w:webHidden/>
          </w:rPr>
          <w:fldChar w:fldCharType="end"/>
        </w:r>
      </w:hyperlink>
    </w:p>
    <w:p w14:paraId="52956B9C" w14:textId="77777777" w:rsidR="00693C93" w:rsidRDefault="00751259">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6953411" w:history="1">
        <w:r w:rsidR="00693C93" w:rsidRPr="00E70E8F">
          <w:rPr>
            <w:rStyle w:val="Hyperlink"/>
            <w:b/>
            <w:bCs/>
            <w:noProof/>
            <w:spacing w:val="5"/>
          </w:rPr>
          <w:t>Recommended for approval– unanimous Vote</w:t>
        </w:r>
        <w:r w:rsidR="00693C93">
          <w:rPr>
            <w:noProof/>
            <w:webHidden/>
          </w:rPr>
          <w:tab/>
        </w:r>
        <w:r w:rsidR="00693C93">
          <w:rPr>
            <w:noProof/>
            <w:webHidden/>
          </w:rPr>
          <w:fldChar w:fldCharType="begin"/>
        </w:r>
        <w:r w:rsidR="00693C93">
          <w:rPr>
            <w:noProof/>
            <w:webHidden/>
          </w:rPr>
          <w:instrText xml:space="preserve"> PAGEREF _Toc26953411 \h </w:instrText>
        </w:r>
        <w:r w:rsidR="00693C93">
          <w:rPr>
            <w:noProof/>
            <w:webHidden/>
          </w:rPr>
        </w:r>
        <w:r w:rsidR="00693C93">
          <w:rPr>
            <w:noProof/>
            <w:webHidden/>
          </w:rPr>
          <w:fldChar w:fldCharType="separate"/>
        </w:r>
        <w:r w:rsidR="00693C93">
          <w:rPr>
            <w:noProof/>
            <w:webHidden/>
          </w:rPr>
          <w:t>3</w:t>
        </w:r>
        <w:r w:rsidR="00693C93">
          <w:rPr>
            <w:noProof/>
            <w:webHidden/>
          </w:rPr>
          <w:fldChar w:fldCharType="end"/>
        </w:r>
      </w:hyperlink>
    </w:p>
    <w:p w14:paraId="494E1C22" w14:textId="77777777" w:rsidR="00693C93" w:rsidRDefault="00751259">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3412" w:history="1">
        <w:r w:rsidR="00693C93" w:rsidRPr="00E70E8F">
          <w:rPr>
            <w:rStyle w:val="Hyperlink"/>
            <w:noProof/>
            <w:lang w:eastAsia="en-GB"/>
          </w:rPr>
          <w:t>2.</w:t>
        </w:r>
        <w:r w:rsidR="00693C93">
          <w:rPr>
            <w:rFonts w:asciiTheme="minorHAnsi" w:eastAsiaTheme="minorEastAsia" w:hAnsiTheme="minorHAnsi" w:cstheme="minorBidi"/>
            <w:b w:val="0"/>
            <w:bCs w:val="0"/>
            <w:caps w:val="0"/>
            <w:noProof/>
            <w:sz w:val="22"/>
            <w:szCs w:val="22"/>
            <w:lang w:val="en-IE" w:eastAsia="en-IE" w:bidi="ar-SA"/>
          </w:rPr>
          <w:tab/>
        </w:r>
        <w:r w:rsidR="00693C93" w:rsidRPr="00E70E8F">
          <w:rPr>
            <w:rStyle w:val="Hyperlink"/>
            <w:noProof/>
            <w:lang w:eastAsia="en-GB"/>
          </w:rPr>
          <w:t>Background</w:t>
        </w:r>
        <w:r w:rsidR="00693C93">
          <w:rPr>
            <w:noProof/>
            <w:webHidden/>
          </w:rPr>
          <w:tab/>
        </w:r>
        <w:r w:rsidR="00693C93">
          <w:rPr>
            <w:noProof/>
            <w:webHidden/>
          </w:rPr>
          <w:fldChar w:fldCharType="begin"/>
        </w:r>
        <w:r w:rsidR="00693C93">
          <w:rPr>
            <w:noProof/>
            <w:webHidden/>
          </w:rPr>
          <w:instrText xml:space="preserve"> PAGEREF _Toc26953412 \h </w:instrText>
        </w:r>
        <w:r w:rsidR="00693C93">
          <w:rPr>
            <w:noProof/>
            <w:webHidden/>
          </w:rPr>
        </w:r>
        <w:r w:rsidR="00693C93">
          <w:rPr>
            <w:noProof/>
            <w:webHidden/>
          </w:rPr>
          <w:fldChar w:fldCharType="separate"/>
        </w:r>
        <w:r w:rsidR="00693C93">
          <w:rPr>
            <w:noProof/>
            <w:webHidden/>
          </w:rPr>
          <w:t>3</w:t>
        </w:r>
        <w:r w:rsidR="00693C93">
          <w:rPr>
            <w:noProof/>
            <w:webHidden/>
          </w:rPr>
          <w:fldChar w:fldCharType="end"/>
        </w:r>
      </w:hyperlink>
    </w:p>
    <w:p w14:paraId="670A0A41" w14:textId="77777777" w:rsidR="00693C93" w:rsidRDefault="00751259">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3415" w:history="1">
        <w:r w:rsidR="00693C93" w:rsidRPr="00E70E8F">
          <w:rPr>
            <w:rStyle w:val="Hyperlink"/>
            <w:noProof/>
            <w:lang w:eastAsia="en-GB"/>
          </w:rPr>
          <w:t>3.</w:t>
        </w:r>
        <w:r w:rsidR="00693C93">
          <w:rPr>
            <w:rFonts w:asciiTheme="minorHAnsi" w:eastAsiaTheme="minorEastAsia" w:hAnsiTheme="minorHAnsi" w:cstheme="minorBidi"/>
            <w:b w:val="0"/>
            <w:bCs w:val="0"/>
            <w:caps w:val="0"/>
            <w:noProof/>
            <w:sz w:val="22"/>
            <w:szCs w:val="22"/>
            <w:lang w:val="en-IE" w:eastAsia="en-IE" w:bidi="ar-SA"/>
          </w:rPr>
          <w:tab/>
        </w:r>
        <w:r w:rsidR="00693C93" w:rsidRPr="00E70E8F">
          <w:rPr>
            <w:rStyle w:val="Hyperlink"/>
            <w:noProof/>
            <w:lang w:eastAsia="en-GB"/>
          </w:rPr>
          <w:t>PURPOSE OF PROPOSED MODIFICATION</w:t>
        </w:r>
        <w:r w:rsidR="00693C93">
          <w:rPr>
            <w:noProof/>
            <w:webHidden/>
          </w:rPr>
          <w:tab/>
        </w:r>
        <w:r w:rsidR="00693C93">
          <w:rPr>
            <w:noProof/>
            <w:webHidden/>
          </w:rPr>
          <w:fldChar w:fldCharType="begin"/>
        </w:r>
        <w:r w:rsidR="00693C93">
          <w:rPr>
            <w:noProof/>
            <w:webHidden/>
          </w:rPr>
          <w:instrText xml:space="preserve"> PAGEREF _Toc26953415 \h </w:instrText>
        </w:r>
        <w:r w:rsidR="00693C93">
          <w:rPr>
            <w:noProof/>
            <w:webHidden/>
          </w:rPr>
        </w:r>
        <w:r w:rsidR="00693C93">
          <w:rPr>
            <w:noProof/>
            <w:webHidden/>
          </w:rPr>
          <w:fldChar w:fldCharType="separate"/>
        </w:r>
        <w:r w:rsidR="00693C93">
          <w:rPr>
            <w:noProof/>
            <w:webHidden/>
          </w:rPr>
          <w:t>5</w:t>
        </w:r>
        <w:r w:rsidR="00693C93">
          <w:rPr>
            <w:noProof/>
            <w:webHidden/>
          </w:rPr>
          <w:fldChar w:fldCharType="end"/>
        </w:r>
      </w:hyperlink>
    </w:p>
    <w:p w14:paraId="07384991" w14:textId="77777777" w:rsidR="00693C93" w:rsidRDefault="00751259">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6953416" w:history="1">
        <w:r w:rsidR="00693C93" w:rsidRPr="00E70E8F">
          <w:rPr>
            <w:rStyle w:val="Hyperlink"/>
            <w:b/>
            <w:bCs/>
            <w:caps/>
            <w:noProof/>
            <w:spacing w:val="5"/>
            <w:lang w:eastAsia="en-GB"/>
          </w:rPr>
          <w:t>3A.) justification of Modification</w:t>
        </w:r>
        <w:r w:rsidR="00693C93">
          <w:rPr>
            <w:noProof/>
            <w:webHidden/>
          </w:rPr>
          <w:tab/>
        </w:r>
        <w:r w:rsidR="00693C93">
          <w:rPr>
            <w:noProof/>
            <w:webHidden/>
          </w:rPr>
          <w:fldChar w:fldCharType="begin"/>
        </w:r>
        <w:r w:rsidR="00693C93">
          <w:rPr>
            <w:noProof/>
            <w:webHidden/>
          </w:rPr>
          <w:instrText xml:space="preserve"> PAGEREF _Toc26953416 \h </w:instrText>
        </w:r>
        <w:r w:rsidR="00693C93">
          <w:rPr>
            <w:noProof/>
            <w:webHidden/>
          </w:rPr>
        </w:r>
        <w:r w:rsidR="00693C93">
          <w:rPr>
            <w:noProof/>
            <w:webHidden/>
          </w:rPr>
          <w:fldChar w:fldCharType="separate"/>
        </w:r>
        <w:r w:rsidR="00693C93">
          <w:rPr>
            <w:noProof/>
            <w:webHidden/>
          </w:rPr>
          <w:t>5</w:t>
        </w:r>
        <w:r w:rsidR="00693C93">
          <w:rPr>
            <w:noProof/>
            <w:webHidden/>
          </w:rPr>
          <w:fldChar w:fldCharType="end"/>
        </w:r>
      </w:hyperlink>
    </w:p>
    <w:p w14:paraId="156AED03" w14:textId="77777777" w:rsidR="00693C93" w:rsidRDefault="00751259">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6953417" w:history="1">
        <w:r w:rsidR="00693C93" w:rsidRPr="00E70E8F">
          <w:rPr>
            <w:rStyle w:val="Hyperlink"/>
            <w:b/>
            <w:bCs/>
            <w:caps/>
            <w:noProof/>
            <w:spacing w:val="5"/>
            <w:lang w:eastAsia="en-GB"/>
          </w:rPr>
          <w:t>3B.) Impact of not Implementing a Solution</w:t>
        </w:r>
        <w:r w:rsidR="00693C93">
          <w:rPr>
            <w:noProof/>
            <w:webHidden/>
          </w:rPr>
          <w:tab/>
        </w:r>
        <w:r w:rsidR="00693C93">
          <w:rPr>
            <w:noProof/>
            <w:webHidden/>
          </w:rPr>
          <w:fldChar w:fldCharType="begin"/>
        </w:r>
        <w:r w:rsidR="00693C93">
          <w:rPr>
            <w:noProof/>
            <w:webHidden/>
          </w:rPr>
          <w:instrText xml:space="preserve"> PAGEREF _Toc26953417 \h </w:instrText>
        </w:r>
        <w:r w:rsidR="00693C93">
          <w:rPr>
            <w:noProof/>
            <w:webHidden/>
          </w:rPr>
        </w:r>
        <w:r w:rsidR="00693C93">
          <w:rPr>
            <w:noProof/>
            <w:webHidden/>
          </w:rPr>
          <w:fldChar w:fldCharType="separate"/>
        </w:r>
        <w:r w:rsidR="00693C93">
          <w:rPr>
            <w:noProof/>
            <w:webHidden/>
          </w:rPr>
          <w:t>6</w:t>
        </w:r>
        <w:r w:rsidR="00693C93">
          <w:rPr>
            <w:noProof/>
            <w:webHidden/>
          </w:rPr>
          <w:fldChar w:fldCharType="end"/>
        </w:r>
      </w:hyperlink>
    </w:p>
    <w:p w14:paraId="42133B72" w14:textId="77777777" w:rsidR="00693C93" w:rsidRDefault="00751259">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6953418" w:history="1">
        <w:r w:rsidR="00693C93" w:rsidRPr="00E70E8F">
          <w:rPr>
            <w:rStyle w:val="Hyperlink"/>
            <w:b/>
            <w:bCs/>
            <w:caps/>
            <w:noProof/>
            <w:spacing w:val="5"/>
            <w:lang w:eastAsia="en-GB"/>
          </w:rPr>
          <w:t>3c.) Impact on Code Objectives</w:t>
        </w:r>
        <w:r w:rsidR="00693C93">
          <w:rPr>
            <w:noProof/>
            <w:webHidden/>
          </w:rPr>
          <w:tab/>
        </w:r>
        <w:r w:rsidR="00693C93">
          <w:rPr>
            <w:noProof/>
            <w:webHidden/>
          </w:rPr>
          <w:fldChar w:fldCharType="begin"/>
        </w:r>
        <w:r w:rsidR="00693C93">
          <w:rPr>
            <w:noProof/>
            <w:webHidden/>
          </w:rPr>
          <w:instrText xml:space="preserve"> PAGEREF _Toc26953418 \h </w:instrText>
        </w:r>
        <w:r w:rsidR="00693C93">
          <w:rPr>
            <w:noProof/>
            <w:webHidden/>
          </w:rPr>
        </w:r>
        <w:r w:rsidR="00693C93">
          <w:rPr>
            <w:noProof/>
            <w:webHidden/>
          </w:rPr>
          <w:fldChar w:fldCharType="separate"/>
        </w:r>
        <w:r w:rsidR="00693C93">
          <w:rPr>
            <w:noProof/>
            <w:webHidden/>
          </w:rPr>
          <w:t>6</w:t>
        </w:r>
        <w:r w:rsidR="00693C93">
          <w:rPr>
            <w:noProof/>
            <w:webHidden/>
          </w:rPr>
          <w:fldChar w:fldCharType="end"/>
        </w:r>
      </w:hyperlink>
    </w:p>
    <w:p w14:paraId="76DC5675" w14:textId="77777777" w:rsidR="00693C93" w:rsidRDefault="00751259">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3419" w:history="1">
        <w:r w:rsidR="00693C93" w:rsidRPr="00E70E8F">
          <w:rPr>
            <w:rStyle w:val="Hyperlink"/>
            <w:noProof/>
            <w:lang w:eastAsia="en-GB"/>
          </w:rPr>
          <w:t>4.</w:t>
        </w:r>
        <w:r w:rsidR="00693C93">
          <w:rPr>
            <w:rFonts w:asciiTheme="minorHAnsi" w:eastAsiaTheme="minorEastAsia" w:hAnsiTheme="minorHAnsi" w:cstheme="minorBidi"/>
            <w:b w:val="0"/>
            <w:bCs w:val="0"/>
            <w:caps w:val="0"/>
            <w:noProof/>
            <w:sz w:val="22"/>
            <w:szCs w:val="22"/>
            <w:lang w:val="en-IE" w:eastAsia="en-IE" w:bidi="ar-SA"/>
          </w:rPr>
          <w:tab/>
        </w:r>
        <w:r w:rsidR="00693C93" w:rsidRPr="00E70E8F">
          <w:rPr>
            <w:rStyle w:val="Hyperlink"/>
            <w:noProof/>
            <w:lang w:eastAsia="en-GB"/>
          </w:rPr>
          <w:t>Working Group and/or Consultation</w:t>
        </w:r>
        <w:r w:rsidR="00693C93">
          <w:rPr>
            <w:noProof/>
            <w:webHidden/>
          </w:rPr>
          <w:tab/>
        </w:r>
        <w:r w:rsidR="00693C93">
          <w:rPr>
            <w:noProof/>
            <w:webHidden/>
          </w:rPr>
          <w:fldChar w:fldCharType="begin"/>
        </w:r>
        <w:r w:rsidR="00693C93">
          <w:rPr>
            <w:noProof/>
            <w:webHidden/>
          </w:rPr>
          <w:instrText xml:space="preserve"> PAGEREF _Toc26953419 \h </w:instrText>
        </w:r>
        <w:r w:rsidR="00693C93">
          <w:rPr>
            <w:noProof/>
            <w:webHidden/>
          </w:rPr>
        </w:r>
        <w:r w:rsidR="00693C93">
          <w:rPr>
            <w:noProof/>
            <w:webHidden/>
          </w:rPr>
          <w:fldChar w:fldCharType="separate"/>
        </w:r>
        <w:r w:rsidR="00693C93">
          <w:rPr>
            <w:noProof/>
            <w:webHidden/>
          </w:rPr>
          <w:t>6</w:t>
        </w:r>
        <w:r w:rsidR="00693C93">
          <w:rPr>
            <w:noProof/>
            <w:webHidden/>
          </w:rPr>
          <w:fldChar w:fldCharType="end"/>
        </w:r>
      </w:hyperlink>
    </w:p>
    <w:p w14:paraId="7DEDC2BB" w14:textId="77777777" w:rsidR="00693C93" w:rsidRDefault="00751259">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3420" w:history="1">
        <w:r w:rsidR="00693C93" w:rsidRPr="00E70E8F">
          <w:rPr>
            <w:rStyle w:val="Hyperlink"/>
            <w:noProof/>
            <w:lang w:eastAsia="en-GB"/>
          </w:rPr>
          <w:t>5.</w:t>
        </w:r>
        <w:r w:rsidR="00693C93">
          <w:rPr>
            <w:rFonts w:asciiTheme="minorHAnsi" w:eastAsiaTheme="minorEastAsia" w:hAnsiTheme="minorHAnsi" w:cstheme="minorBidi"/>
            <w:b w:val="0"/>
            <w:bCs w:val="0"/>
            <w:caps w:val="0"/>
            <w:noProof/>
            <w:sz w:val="22"/>
            <w:szCs w:val="22"/>
            <w:lang w:val="en-IE" w:eastAsia="en-IE" w:bidi="ar-SA"/>
          </w:rPr>
          <w:tab/>
        </w:r>
        <w:r w:rsidR="00693C93" w:rsidRPr="00E70E8F">
          <w:rPr>
            <w:rStyle w:val="Hyperlink"/>
            <w:noProof/>
            <w:lang w:eastAsia="en-GB"/>
          </w:rPr>
          <w:t>impact on systems and resources</w:t>
        </w:r>
        <w:r w:rsidR="00693C93">
          <w:rPr>
            <w:noProof/>
            <w:webHidden/>
          </w:rPr>
          <w:tab/>
        </w:r>
        <w:r w:rsidR="00693C93">
          <w:rPr>
            <w:noProof/>
            <w:webHidden/>
          </w:rPr>
          <w:fldChar w:fldCharType="begin"/>
        </w:r>
        <w:r w:rsidR="00693C93">
          <w:rPr>
            <w:noProof/>
            <w:webHidden/>
          </w:rPr>
          <w:instrText xml:space="preserve"> PAGEREF _Toc26953420 \h </w:instrText>
        </w:r>
        <w:r w:rsidR="00693C93">
          <w:rPr>
            <w:noProof/>
            <w:webHidden/>
          </w:rPr>
        </w:r>
        <w:r w:rsidR="00693C93">
          <w:rPr>
            <w:noProof/>
            <w:webHidden/>
          </w:rPr>
          <w:fldChar w:fldCharType="separate"/>
        </w:r>
        <w:r w:rsidR="00693C93">
          <w:rPr>
            <w:noProof/>
            <w:webHidden/>
          </w:rPr>
          <w:t>6</w:t>
        </w:r>
        <w:r w:rsidR="00693C93">
          <w:rPr>
            <w:noProof/>
            <w:webHidden/>
          </w:rPr>
          <w:fldChar w:fldCharType="end"/>
        </w:r>
      </w:hyperlink>
    </w:p>
    <w:p w14:paraId="25548648" w14:textId="77777777" w:rsidR="00693C93" w:rsidRDefault="00751259">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3421" w:history="1">
        <w:r w:rsidR="00693C93" w:rsidRPr="00E70E8F">
          <w:rPr>
            <w:rStyle w:val="Hyperlink"/>
            <w:noProof/>
            <w:lang w:eastAsia="en-GB"/>
          </w:rPr>
          <w:t>6.</w:t>
        </w:r>
        <w:r w:rsidR="00693C93">
          <w:rPr>
            <w:rFonts w:asciiTheme="minorHAnsi" w:eastAsiaTheme="minorEastAsia" w:hAnsiTheme="minorHAnsi" w:cstheme="minorBidi"/>
            <w:b w:val="0"/>
            <w:bCs w:val="0"/>
            <w:caps w:val="0"/>
            <w:noProof/>
            <w:sz w:val="22"/>
            <w:szCs w:val="22"/>
            <w:lang w:val="en-IE" w:eastAsia="en-IE" w:bidi="ar-SA"/>
          </w:rPr>
          <w:tab/>
        </w:r>
        <w:r w:rsidR="00693C93" w:rsidRPr="00E70E8F">
          <w:rPr>
            <w:rStyle w:val="Hyperlink"/>
            <w:noProof/>
            <w:lang w:eastAsia="en-GB"/>
          </w:rPr>
          <w:t>Impact on other Codes/Documents</w:t>
        </w:r>
        <w:r w:rsidR="00693C93">
          <w:rPr>
            <w:noProof/>
            <w:webHidden/>
          </w:rPr>
          <w:tab/>
        </w:r>
        <w:r w:rsidR="00693C93">
          <w:rPr>
            <w:noProof/>
            <w:webHidden/>
          </w:rPr>
          <w:fldChar w:fldCharType="begin"/>
        </w:r>
        <w:r w:rsidR="00693C93">
          <w:rPr>
            <w:noProof/>
            <w:webHidden/>
          </w:rPr>
          <w:instrText xml:space="preserve"> PAGEREF _Toc26953421 \h </w:instrText>
        </w:r>
        <w:r w:rsidR="00693C93">
          <w:rPr>
            <w:noProof/>
            <w:webHidden/>
          </w:rPr>
        </w:r>
        <w:r w:rsidR="00693C93">
          <w:rPr>
            <w:noProof/>
            <w:webHidden/>
          </w:rPr>
          <w:fldChar w:fldCharType="separate"/>
        </w:r>
        <w:r w:rsidR="00693C93">
          <w:rPr>
            <w:noProof/>
            <w:webHidden/>
          </w:rPr>
          <w:t>6</w:t>
        </w:r>
        <w:r w:rsidR="00693C93">
          <w:rPr>
            <w:noProof/>
            <w:webHidden/>
          </w:rPr>
          <w:fldChar w:fldCharType="end"/>
        </w:r>
      </w:hyperlink>
    </w:p>
    <w:p w14:paraId="36B045DC" w14:textId="77777777" w:rsidR="00693C93" w:rsidRDefault="00751259">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3422" w:history="1">
        <w:r w:rsidR="00693C93" w:rsidRPr="00E70E8F">
          <w:rPr>
            <w:rStyle w:val="Hyperlink"/>
            <w:noProof/>
            <w:lang w:eastAsia="en-GB"/>
          </w:rPr>
          <w:t>7.</w:t>
        </w:r>
        <w:r w:rsidR="00693C93">
          <w:rPr>
            <w:rFonts w:asciiTheme="minorHAnsi" w:eastAsiaTheme="minorEastAsia" w:hAnsiTheme="minorHAnsi" w:cstheme="minorBidi"/>
            <w:b w:val="0"/>
            <w:bCs w:val="0"/>
            <w:caps w:val="0"/>
            <w:noProof/>
            <w:sz w:val="22"/>
            <w:szCs w:val="22"/>
            <w:lang w:val="en-IE" w:eastAsia="en-IE" w:bidi="ar-SA"/>
          </w:rPr>
          <w:tab/>
        </w:r>
        <w:r w:rsidR="00693C93" w:rsidRPr="00E70E8F">
          <w:rPr>
            <w:rStyle w:val="Hyperlink"/>
            <w:noProof/>
            <w:lang w:eastAsia="en-GB"/>
          </w:rPr>
          <w:t>MODIFICATION COMMITTEE VIEWS</w:t>
        </w:r>
        <w:r w:rsidR="00693C93">
          <w:rPr>
            <w:noProof/>
            <w:webHidden/>
          </w:rPr>
          <w:tab/>
        </w:r>
        <w:r w:rsidR="00693C93">
          <w:rPr>
            <w:noProof/>
            <w:webHidden/>
          </w:rPr>
          <w:fldChar w:fldCharType="begin"/>
        </w:r>
        <w:r w:rsidR="00693C93">
          <w:rPr>
            <w:noProof/>
            <w:webHidden/>
          </w:rPr>
          <w:instrText xml:space="preserve"> PAGEREF _Toc26953422 \h </w:instrText>
        </w:r>
        <w:r w:rsidR="00693C93">
          <w:rPr>
            <w:noProof/>
            <w:webHidden/>
          </w:rPr>
        </w:r>
        <w:r w:rsidR="00693C93">
          <w:rPr>
            <w:noProof/>
            <w:webHidden/>
          </w:rPr>
          <w:fldChar w:fldCharType="separate"/>
        </w:r>
        <w:r w:rsidR="00693C93">
          <w:rPr>
            <w:noProof/>
            <w:webHidden/>
          </w:rPr>
          <w:t>6</w:t>
        </w:r>
        <w:r w:rsidR="00693C93">
          <w:rPr>
            <w:noProof/>
            <w:webHidden/>
          </w:rPr>
          <w:fldChar w:fldCharType="end"/>
        </w:r>
      </w:hyperlink>
    </w:p>
    <w:p w14:paraId="2374CA43" w14:textId="77777777" w:rsidR="00693C93" w:rsidRDefault="00751259">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6953423" w:history="1">
        <w:r w:rsidR="00693C93" w:rsidRPr="00E70E8F">
          <w:rPr>
            <w:rStyle w:val="Hyperlink"/>
            <w:b/>
            <w:bCs/>
            <w:noProof/>
            <w:spacing w:val="5"/>
          </w:rPr>
          <w:t>Meeting 95 – 5 December 2019</w:t>
        </w:r>
        <w:r w:rsidR="00693C93">
          <w:rPr>
            <w:noProof/>
            <w:webHidden/>
          </w:rPr>
          <w:tab/>
        </w:r>
        <w:r w:rsidR="00693C93">
          <w:rPr>
            <w:noProof/>
            <w:webHidden/>
          </w:rPr>
          <w:fldChar w:fldCharType="begin"/>
        </w:r>
        <w:r w:rsidR="00693C93">
          <w:rPr>
            <w:noProof/>
            <w:webHidden/>
          </w:rPr>
          <w:instrText xml:space="preserve"> PAGEREF _Toc26953423 \h </w:instrText>
        </w:r>
        <w:r w:rsidR="00693C93">
          <w:rPr>
            <w:noProof/>
            <w:webHidden/>
          </w:rPr>
        </w:r>
        <w:r w:rsidR="00693C93">
          <w:rPr>
            <w:noProof/>
            <w:webHidden/>
          </w:rPr>
          <w:fldChar w:fldCharType="separate"/>
        </w:r>
        <w:r w:rsidR="00693C93">
          <w:rPr>
            <w:noProof/>
            <w:webHidden/>
          </w:rPr>
          <w:t>6</w:t>
        </w:r>
        <w:r w:rsidR="00693C93">
          <w:rPr>
            <w:noProof/>
            <w:webHidden/>
          </w:rPr>
          <w:fldChar w:fldCharType="end"/>
        </w:r>
      </w:hyperlink>
    </w:p>
    <w:p w14:paraId="52802ECD" w14:textId="77777777" w:rsidR="00693C93" w:rsidRDefault="00751259">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3424" w:history="1">
        <w:r w:rsidR="00693C93" w:rsidRPr="00E70E8F">
          <w:rPr>
            <w:rStyle w:val="Hyperlink"/>
            <w:noProof/>
            <w:lang w:eastAsia="en-GB"/>
          </w:rPr>
          <w:t>8.</w:t>
        </w:r>
        <w:r w:rsidR="00693C93">
          <w:rPr>
            <w:rFonts w:asciiTheme="minorHAnsi" w:eastAsiaTheme="minorEastAsia" w:hAnsiTheme="minorHAnsi" w:cstheme="minorBidi"/>
            <w:b w:val="0"/>
            <w:bCs w:val="0"/>
            <w:caps w:val="0"/>
            <w:noProof/>
            <w:sz w:val="22"/>
            <w:szCs w:val="22"/>
            <w:lang w:val="en-IE" w:eastAsia="en-IE" w:bidi="ar-SA"/>
          </w:rPr>
          <w:tab/>
        </w:r>
        <w:r w:rsidR="00693C93" w:rsidRPr="00E70E8F">
          <w:rPr>
            <w:rStyle w:val="Hyperlink"/>
            <w:noProof/>
            <w:lang w:eastAsia="en-GB"/>
          </w:rPr>
          <w:t>Proposed Legal Drafting</w:t>
        </w:r>
        <w:r w:rsidR="00693C93">
          <w:rPr>
            <w:noProof/>
            <w:webHidden/>
          </w:rPr>
          <w:tab/>
        </w:r>
        <w:r w:rsidR="00693C93">
          <w:rPr>
            <w:noProof/>
            <w:webHidden/>
          </w:rPr>
          <w:fldChar w:fldCharType="begin"/>
        </w:r>
        <w:r w:rsidR="00693C93">
          <w:rPr>
            <w:noProof/>
            <w:webHidden/>
          </w:rPr>
          <w:instrText xml:space="preserve"> PAGEREF _Toc26953424 \h </w:instrText>
        </w:r>
        <w:r w:rsidR="00693C93">
          <w:rPr>
            <w:noProof/>
            <w:webHidden/>
          </w:rPr>
        </w:r>
        <w:r w:rsidR="00693C93">
          <w:rPr>
            <w:noProof/>
            <w:webHidden/>
          </w:rPr>
          <w:fldChar w:fldCharType="separate"/>
        </w:r>
        <w:r w:rsidR="00693C93">
          <w:rPr>
            <w:noProof/>
            <w:webHidden/>
          </w:rPr>
          <w:t>6</w:t>
        </w:r>
        <w:r w:rsidR="00693C93">
          <w:rPr>
            <w:noProof/>
            <w:webHidden/>
          </w:rPr>
          <w:fldChar w:fldCharType="end"/>
        </w:r>
      </w:hyperlink>
    </w:p>
    <w:p w14:paraId="1A904CBC" w14:textId="77777777" w:rsidR="00693C93" w:rsidRDefault="00751259">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3425" w:history="1">
        <w:r w:rsidR="00693C93" w:rsidRPr="00E70E8F">
          <w:rPr>
            <w:rStyle w:val="Hyperlink"/>
            <w:smallCaps/>
            <w:noProof/>
            <w:lang w:eastAsia="en-GB"/>
          </w:rPr>
          <w:t>9.</w:t>
        </w:r>
        <w:r w:rsidR="00693C93">
          <w:rPr>
            <w:rFonts w:asciiTheme="minorHAnsi" w:eastAsiaTheme="minorEastAsia" w:hAnsiTheme="minorHAnsi" w:cstheme="minorBidi"/>
            <w:b w:val="0"/>
            <w:bCs w:val="0"/>
            <w:caps w:val="0"/>
            <w:noProof/>
            <w:sz w:val="22"/>
            <w:szCs w:val="22"/>
            <w:lang w:val="en-IE" w:eastAsia="en-IE" w:bidi="ar-SA"/>
          </w:rPr>
          <w:tab/>
        </w:r>
        <w:r w:rsidR="00693C93" w:rsidRPr="00E70E8F">
          <w:rPr>
            <w:rStyle w:val="Hyperlink"/>
            <w:smallCaps/>
            <w:noProof/>
            <w:lang w:eastAsia="en-GB"/>
          </w:rPr>
          <w:t>LEGAL REVIEW</w:t>
        </w:r>
        <w:r w:rsidR="00693C93">
          <w:rPr>
            <w:noProof/>
            <w:webHidden/>
          </w:rPr>
          <w:tab/>
        </w:r>
        <w:r w:rsidR="00693C93">
          <w:rPr>
            <w:noProof/>
            <w:webHidden/>
          </w:rPr>
          <w:fldChar w:fldCharType="begin"/>
        </w:r>
        <w:r w:rsidR="00693C93">
          <w:rPr>
            <w:noProof/>
            <w:webHidden/>
          </w:rPr>
          <w:instrText xml:space="preserve"> PAGEREF _Toc26953425 \h </w:instrText>
        </w:r>
        <w:r w:rsidR="00693C93">
          <w:rPr>
            <w:noProof/>
            <w:webHidden/>
          </w:rPr>
        </w:r>
        <w:r w:rsidR="00693C93">
          <w:rPr>
            <w:noProof/>
            <w:webHidden/>
          </w:rPr>
          <w:fldChar w:fldCharType="separate"/>
        </w:r>
        <w:r w:rsidR="00693C93">
          <w:rPr>
            <w:noProof/>
            <w:webHidden/>
          </w:rPr>
          <w:t>6</w:t>
        </w:r>
        <w:r w:rsidR="00693C93">
          <w:rPr>
            <w:noProof/>
            <w:webHidden/>
          </w:rPr>
          <w:fldChar w:fldCharType="end"/>
        </w:r>
      </w:hyperlink>
    </w:p>
    <w:p w14:paraId="2CDC8F1B" w14:textId="77777777" w:rsidR="00693C93" w:rsidRDefault="00751259">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3426" w:history="1">
        <w:r w:rsidR="00693C93" w:rsidRPr="00E70E8F">
          <w:rPr>
            <w:rStyle w:val="Hyperlink"/>
            <w:noProof/>
            <w:lang w:eastAsia="en-GB"/>
          </w:rPr>
          <w:t>10.</w:t>
        </w:r>
        <w:r w:rsidR="00693C93">
          <w:rPr>
            <w:rFonts w:asciiTheme="minorHAnsi" w:eastAsiaTheme="minorEastAsia" w:hAnsiTheme="minorHAnsi" w:cstheme="minorBidi"/>
            <w:b w:val="0"/>
            <w:bCs w:val="0"/>
            <w:caps w:val="0"/>
            <w:noProof/>
            <w:sz w:val="22"/>
            <w:szCs w:val="22"/>
            <w:lang w:val="en-IE" w:eastAsia="en-IE" w:bidi="ar-SA"/>
          </w:rPr>
          <w:tab/>
        </w:r>
        <w:r w:rsidR="00693C93" w:rsidRPr="00E70E8F">
          <w:rPr>
            <w:rStyle w:val="Hyperlink"/>
            <w:noProof/>
            <w:lang w:eastAsia="en-GB"/>
          </w:rPr>
          <w:t>IMPLEMENTATION TIMESCALE</w:t>
        </w:r>
        <w:r w:rsidR="00693C93">
          <w:rPr>
            <w:noProof/>
            <w:webHidden/>
          </w:rPr>
          <w:tab/>
        </w:r>
        <w:r w:rsidR="00693C93">
          <w:rPr>
            <w:noProof/>
            <w:webHidden/>
          </w:rPr>
          <w:fldChar w:fldCharType="begin"/>
        </w:r>
        <w:r w:rsidR="00693C93">
          <w:rPr>
            <w:noProof/>
            <w:webHidden/>
          </w:rPr>
          <w:instrText xml:space="preserve"> PAGEREF _Toc26953426 \h </w:instrText>
        </w:r>
        <w:r w:rsidR="00693C93">
          <w:rPr>
            <w:noProof/>
            <w:webHidden/>
          </w:rPr>
        </w:r>
        <w:r w:rsidR="00693C93">
          <w:rPr>
            <w:noProof/>
            <w:webHidden/>
          </w:rPr>
          <w:fldChar w:fldCharType="separate"/>
        </w:r>
        <w:r w:rsidR="00693C93">
          <w:rPr>
            <w:noProof/>
            <w:webHidden/>
          </w:rPr>
          <w:t>6</w:t>
        </w:r>
        <w:r w:rsidR="00693C93">
          <w:rPr>
            <w:noProof/>
            <w:webHidden/>
          </w:rPr>
          <w:fldChar w:fldCharType="end"/>
        </w:r>
      </w:hyperlink>
    </w:p>
    <w:p w14:paraId="246ACB3D" w14:textId="77777777" w:rsidR="00693C93" w:rsidRDefault="00751259">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6953427" w:history="1">
        <w:r w:rsidR="00693C93" w:rsidRPr="00E70E8F">
          <w:rPr>
            <w:rStyle w:val="Hyperlink"/>
            <w:noProof/>
            <w:lang w:eastAsia="en-GB"/>
          </w:rPr>
          <w:t>1</w:t>
        </w:r>
        <w:r w:rsidR="00693C93">
          <w:rPr>
            <w:rFonts w:asciiTheme="minorHAnsi" w:eastAsiaTheme="minorEastAsia" w:hAnsiTheme="minorHAnsi" w:cstheme="minorBidi"/>
            <w:b w:val="0"/>
            <w:bCs w:val="0"/>
            <w:caps w:val="0"/>
            <w:noProof/>
            <w:sz w:val="22"/>
            <w:szCs w:val="22"/>
            <w:lang w:val="en-IE" w:eastAsia="en-IE" w:bidi="ar-SA"/>
          </w:rPr>
          <w:tab/>
        </w:r>
        <w:r w:rsidR="00693C93" w:rsidRPr="00E70E8F">
          <w:rPr>
            <w:rStyle w:val="Hyperlink"/>
            <w:noProof/>
            <w:lang w:eastAsia="en-GB"/>
          </w:rPr>
          <w:t>Appendix 1: Mod_21_19 loss adjustment factor application for interconnectors</w:t>
        </w:r>
        <w:r w:rsidR="00693C93">
          <w:rPr>
            <w:noProof/>
            <w:webHidden/>
          </w:rPr>
          <w:tab/>
        </w:r>
        <w:r w:rsidR="00693C93">
          <w:rPr>
            <w:noProof/>
            <w:webHidden/>
          </w:rPr>
          <w:fldChar w:fldCharType="begin"/>
        </w:r>
        <w:r w:rsidR="00693C93">
          <w:rPr>
            <w:noProof/>
            <w:webHidden/>
          </w:rPr>
          <w:instrText xml:space="preserve"> PAGEREF _Toc26953427 \h </w:instrText>
        </w:r>
        <w:r w:rsidR="00693C93">
          <w:rPr>
            <w:noProof/>
            <w:webHidden/>
          </w:rPr>
        </w:r>
        <w:r w:rsidR="00693C93">
          <w:rPr>
            <w:noProof/>
            <w:webHidden/>
          </w:rPr>
          <w:fldChar w:fldCharType="separate"/>
        </w:r>
        <w:r w:rsidR="00693C93">
          <w:rPr>
            <w:noProof/>
            <w:webHidden/>
          </w:rPr>
          <w:t>7</w:t>
        </w:r>
        <w:r w:rsidR="00693C93">
          <w:rPr>
            <w:noProof/>
            <w:webHidden/>
          </w:rPr>
          <w:fldChar w:fldCharType="end"/>
        </w:r>
      </w:hyperlink>
    </w:p>
    <w:p w14:paraId="3003A121" w14:textId="77777777" w:rsidR="00693C93" w:rsidRDefault="00751259">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6953428" w:history="1">
        <w:r w:rsidR="00693C93" w:rsidRPr="00E70E8F">
          <w:rPr>
            <w:rStyle w:val="Hyperlink"/>
            <w:noProof/>
          </w:rPr>
          <w:t>Application of losses otherwise</w:t>
        </w:r>
        <w:r w:rsidR="00693C93">
          <w:rPr>
            <w:noProof/>
            <w:webHidden/>
          </w:rPr>
          <w:tab/>
        </w:r>
        <w:r w:rsidR="00693C93">
          <w:rPr>
            <w:noProof/>
            <w:webHidden/>
          </w:rPr>
          <w:fldChar w:fldCharType="begin"/>
        </w:r>
        <w:r w:rsidR="00693C93">
          <w:rPr>
            <w:noProof/>
            <w:webHidden/>
          </w:rPr>
          <w:instrText xml:space="preserve"> PAGEREF _Toc26953428 \h </w:instrText>
        </w:r>
        <w:r w:rsidR="00693C93">
          <w:rPr>
            <w:noProof/>
            <w:webHidden/>
          </w:rPr>
        </w:r>
        <w:r w:rsidR="00693C93">
          <w:rPr>
            <w:noProof/>
            <w:webHidden/>
          </w:rPr>
          <w:fldChar w:fldCharType="separate"/>
        </w:r>
        <w:r w:rsidR="00693C93">
          <w:rPr>
            <w:noProof/>
            <w:webHidden/>
          </w:rPr>
          <w:t>8</w:t>
        </w:r>
        <w:r w:rsidR="00693C93">
          <w:rPr>
            <w:noProof/>
            <w:webHidden/>
          </w:rPr>
          <w:fldChar w:fldCharType="end"/>
        </w:r>
      </w:hyperlink>
    </w:p>
    <w:p w14:paraId="3130C017" w14:textId="77777777" w:rsidR="006C7510" w:rsidRDefault="002B607E" w:rsidP="00FC23FE">
      <w:pPr>
        <w:tabs>
          <w:tab w:val="center" w:pos="4771"/>
        </w:tabs>
      </w:pPr>
      <w:r w:rsidRPr="003D3D96">
        <w:fldChar w:fldCharType="end"/>
      </w:r>
    </w:p>
    <w:p w14:paraId="5F8C171A" w14:textId="77777777" w:rsidR="006C7510" w:rsidRDefault="006C7510" w:rsidP="00FC23FE">
      <w:pPr>
        <w:tabs>
          <w:tab w:val="center" w:pos="4771"/>
        </w:tabs>
      </w:pPr>
    </w:p>
    <w:p w14:paraId="1C5F1B7C" w14:textId="77777777" w:rsidR="006C7510" w:rsidRDefault="006C7510" w:rsidP="00FC23FE">
      <w:pPr>
        <w:tabs>
          <w:tab w:val="center" w:pos="4771"/>
        </w:tabs>
      </w:pPr>
    </w:p>
    <w:p w14:paraId="7EE54A72" w14:textId="3645F9EA" w:rsidR="00B74531" w:rsidRPr="003D3D96" w:rsidRDefault="00FC23FE" w:rsidP="00FC23FE">
      <w:pPr>
        <w:tabs>
          <w:tab w:val="center" w:pos="4771"/>
        </w:tabs>
      </w:pPr>
      <w:r>
        <w:t xml:space="preserve"> </w:t>
      </w:r>
      <w:r>
        <w:tab/>
      </w:r>
    </w:p>
    <w:p w14:paraId="7EE54A73"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26953410"/>
      <w:r w:rsidRPr="003D3D96">
        <w:rPr>
          <w:lang w:eastAsia="en-GB"/>
        </w:rPr>
        <w:lastRenderedPageBreak/>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7EE54A74" w14:textId="1E93A43F"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26953411"/>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904A75">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14:paraId="7EE54A75" w14:textId="77777777" w:rsidR="00416668" w:rsidRDefault="00416668" w:rsidP="00BA48D9">
      <w:pPr>
        <w:rPr>
          <w:lang w:bidi="ar-SA"/>
        </w:rPr>
      </w:pPr>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340"/>
        <w:gridCol w:w="1409"/>
      </w:tblGrid>
      <w:tr w:rsidR="008A753C" w:rsidRPr="00756CCD" w14:paraId="7EE54A78"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20A1CC05"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 xml:space="preserve">Approval by </w:t>
            </w:r>
            <w:r w:rsidR="00904A75">
              <w:rPr>
                <w:b/>
                <w:color w:val="FFFFFF"/>
              </w:rPr>
              <w:t>Unanimous</w:t>
            </w:r>
            <w:r w:rsidR="007234B9">
              <w:rPr>
                <w:b/>
                <w:color w:val="FFFFFF"/>
              </w:rPr>
              <w:t xml:space="preserve"> Vote</w:t>
            </w:r>
          </w:p>
        </w:tc>
      </w:tr>
      <w:tr w:rsidR="0084026E" w:rsidRPr="00164B6B" w14:paraId="7EE54A7C" w14:textId="77777777" w:rsidTr="00A23807">
        <w:trPr>
          <w:jc w:val="center"/>
        </w:trPr>
        <w:tc>
          <w:tcPr>
            <w:tcW w:w="1695" w:type="pct"/>
            <w:shd w:val="clear" w:color="auto" w:fill="auto"/>
            <w:vAlign w:val="center"/>
          </w:tcPr>
          <w:p w14:paraId="7EE54A79" w14:textId="0B46019D" w:rsidR="0084026E" w:rsidRPr="00CE31E6" w:rsidRDefault="0084026E" w:rsidP="00B50824">
            <w:pPr>
              <w:spacing w:before="40" w:after="40"/>
              <w:rPr>
                <w:rFonts w:cs="Arial"/>
                <w:sz w:val="16"/>
                <w:szCs w:val="16"/>
              </w:rPr>
            </w:pPr>
            <w:r>
              <w:rPr>
                <w:rFonts w:cs="Arial"/>
              </w:rPr>
              <w:t>Rochelle Broderick</w:t>
            </w:r>
          </w:p>
        </w:tc>
        <w:tc>
          <w:tcPr>
            <w:tcW w:w="2063" w:type="pct"/>
            <w:shd w:val="clear" w:color="auto" w:fill="auto"/>
            <w:vAlign w:val="center"/>
          </w:tcPr>
          <w:p w14:paraId="7EE54A7A" w14:textId="1DC4C358" w:rsidR="0084026E" w:rsidRPr="00CE31E6" w:rsidRDefault="0084026E" w:rsidP="00B50824">
            <w:pPr>
              <w:spacing w:before="40" w:after="40"/>
              <w:rPr>
                <w:rFonts w:cs="Arial"/>
                <w:sz w:val="16"/>
                <w:szCs w:val="16"/>
              </w:rPr>
            </w:pPr>
            <w:r>
              <w:rPr>
                <w:rFonts w:cs="Arial"/>
              </w:rPr>
              <w:t>Supplier Alternate</w:t>
            </w:r>
          </w:p>
        </w:tc>
        <w:tc>
          <w:tcPr>
            <w:tcW w:w="1242" w:type="pct"/>
            <w:shd w:val="clear" w:color="auto" w:fill="auto"/>
            <w:vAlign w:val="center"/>
          </w:tcPr>
          <w:p w14:paraId="7EE54A7B" w14:textId="6E88781B" w:rsidR="0084026E" w:rsidRPr="00164B6B" w:rsidRDefault="0084026E" w:rsidP="00B50824">
            <w:pPr>
              <w:spacing w:before="40" w:after="40"/>
              <w:rPr>
                <w:sz w:val="16"/>
                <w:szCs w:val="16"/>
              </w:rPr>
            </w:pPr>
            <w:r>
              <w:t>Approve</w:t>
            </w:r>
          </w:p>
        </w:tc>
      </w:tr>
      <w:tr w:rsidR="0084026E" w14:paraId="7EE54A80" w14:textId="77777777" w:rsidTr="00A23807">
        <w:trPr>
          <w:jc w:val="center"/>
        </w:trPr>
        <w:tc>
          <w:tcPr>
            <w:tcW w:w="1695" w:type="pct"/>
            <w:shd w:val="clear" w:color="auto" w:fill="auto"/>
            <w:vAlign w:val="center"/>
          </w:tcPr>
          <w:p w14:paraId="7EE54A7D" w14:textId="0771D389" w:rsidR="0084026E" w:rsidRPr="00CE31E6" w:rsidRDefault="0084026E" w:rsidP="007234B9">
            <w:pPr>
              <w:spacing w:before="40" w:after="40"/>
              <w:rPr>
                <w:rFonts w:cs="Arial"/>
                <w:sz w:val="16"/>
                <w:szCs w:val="16"/>
              </w:rPr>
            </w:pPr>
            <w:r>
              <w:rPr>
                <w:rFonts w:cs="Arial"/>
              </w:rPr>
              <w:t>Kevin Hannafin</w:t>
            </w:r>
          </w:p>
        </w:tc>
        <w:tc>
          <w:tcPr>
            <w:tcW w:w="2063" w:type="pct"/>
            <w:shd w:val="clear" w:color="auto" w:fill="auto"/>
            <w:vAlign w:val="center"/>
          </w:tcPr>
          <w:p w14:paraId="7EE54A7E" w14:textId="345AEDB0" w:rsidR="0084026E" w:rsidRPr="00CE31E6" w:rsidRDefault="0084026E" w:rsidP="007234B9">
            <w:pPr>
              <w:spacing w:before="40" w:after="40"/>
              <w:rPr>
                <w:rFonts w:cs="Arial"/>
                <w:sz w:val="16"/>
                <w:szCs w:val="16"/>
              </w:rPr>
            </w:pPr>
            <w:r>
              <w:rPr>
                <w:rFonts w:cs="Arial"/>
              </w:rPr>
              <w:t>Generator Member</w:t>
            </w:r>
          </w:p>
        </w:tc>
        <w:tc>
          <w:tcPr>
            <w:tcW w:w="1242" w:type="pct"/>
            <w:shd w:val="clear" w:color="auto" w:fill="auto"/>
            <w:vAlign w:val="center"/>
          </w:tcPr>
          <w:p w14:paraId="7EE54A7F" w14:textId="5823E626" w:rsidR="0084026E" w:rsidRDefault="0084026E" w:rsidP="007234B9">
            <w:r>
              <w:t>Approve</w:t>
            </w:r>
          </w:p>
        </w:tc>
      </w:tr>
      <w:tr w:rsidR="0084026E" w14:paraId="7EE54A84" w14:textId="77777777" w:rsidTr="00A23807">
        <w:trPr>
          <w:trHeight w:val="437"/>
          <w:jc w:val="center"/>
        </w:trPr>
        <w:tc>
          <w:tcPr>
            <w:tcW w:w="1695" w:type="pct"/>
            <w:shd w:val="clear" w:color="auto" w:fill="auto"/>
            <w:vAlign w:val="center"/>
          </w:tcPr>
          <w:p w14:paraId="7EE54A81" w14:textId="00F1BB93" w:rsidR="0084026E" w:rsidRPr="00CE31E6" w:rsidRDefault="0084026E" w:rsidP="007234B9">
            <w:pPr>
              <w:spacing w:before="40" w:after="40"/>
              <w:rPr>
                <w:rFonts w:cs="Arial"/>
                <w:sz w:val="16"/>
                <w:szCs w:val="16"/>
              </w:rPr>
            </w:pPr>
            <w:r>
              <w:rPr>
                <w:rFonts w:cs="Arial"/>
              </w:rPr>
              <w:t>Siobhain O’Neill</w:t>
            </w:r>
          </w:p>
        </w:tc>
        <w:tc>
          <w:tcPr>
            <w:tcW w:w="2063" w:type="pct"/>
            <w:shd w:val="clear" w:color="auto" w:fill="auto"/>
            <w:vAlign w:val="center"/>
          </w:tcPr>
          <w:p w14:paraId="7EE54A82" w14:textId="571DBB9A" w:rsidR="0084026E" w:rsidRPr="00030699" w:rsidRDefault="0084026E" w:rsidP="007234B9">
            <w:pPr>
              <w:spacing w:before="40" w:after="40"/>
              <w:rPr>
                <w:sz w:val="16"/>
                <w:szCs w:val="16"/>
              </w:rPr>
            </w:pPr>
            <w:r>
              <w:rPr>
                <w:rFonts w:cs="Arial"/>
              </w:rPr>
              <w:t>Assetless Alternate</w:t>
            </w:r>
          </w:p>
        </w:tc>
        <w:tc>
          <w:tcPr>
            <w:tcW w:w="1242" w:type="pct"/>
            <w:shd w:val="clear" w:color="auto" w:fill="auto"/>
            <w:vAlign w:val="center"/>
          </w:tcPr>
          <w:p w14:paraId="7EE54A83" w14:textId="2C342C87" w:rsidR="0084026E" w:rsidRDefault="0084026E" w:rsidP="007234B9">
            <w:r>
              <w:t>Approve</w:t>
            </w:r>
          </w:p>
        </w:tc>
      </w:tr>
      <w:tr w:rsidR="0084026E" w14:paraId="7EE54A88" w14:textId="77777777" w:rsidTr="00A23807">
        <w:trPr>
          <w:jc w:val="center"/>
        </w:trPr>
        <w:tc>
          <w:tcPr>
            <w:tcW w:w="1695" w:type="pct"/>
            <w:shd w:val="clear" w:color="auto" w:fill="auto"/>
            <w:vAlign w:val="center"/>
          </w:tcPr>
          <w:p w14:paraId="7EE54A85" w14:textId="6A16BCDF" w:rsidR="0084026E" w:rsidRPr="00CE31E6" w:rsidRDefault="0084026E" w:rsidP="007234B9">
            <w:pPr>
              <w:spacing w:before="40" w:after="40"/>
              <w:rPr>
                <w:rFonts w:cs="Arial"/>
                <w:sz w:val="16"/>
                <w:szCs w:val="16"/>
              </w:rPr>
            </w:pPr>
            <w:r>
              <w:rPr>
                <w:rFonts w:cs="Arial"/>
              </w:rPr>
              <w:t>Ian Mullins</w:t>
            </w:r>
          </w:p>
        </w:tc>
        <w:tc>
          <w:tcPr>
            <w:tcW w:w="2063" w:type="pct"/>
            <w:shd w:val="clear" w:color="auto" w:fill="auto"/>
            <w:vAlign w:val="center"/>
          </w:tcPr>
          <w:p w14:paraId="7EE54A86" w14:textId="32A2A265" w:rsidR="0084026E" w:rsidRPr="00CE31E6" w:rsidRDefault="0084026E" w:rsidP="007234B9">
            <w:pPr>
              <w:spacing w:before="40" w:after="40"/>
              <w:rPr>
                <w:rFonts w:cs="Arial"/>
                <w:sz w:val="16"/>
                <w:szCs w:val="16"/>
              </w:rPr>
            </w:pPr>
            <w:r>
              <w:rPr>
                <w:rFonts w:cs="Arial"/>
              </w:rPr>
              <w:t>Supplier Alternate</w:t>
            </w:r>
          </w:p>
        </w:tc>
        <w:tc>
          <w:tcPr>
            <w:tcW w:w="1242" w:type="pct"/>
            <w:shd w:val="clear" w:color="auto" w:fill="auto"/>
            <w:vAlign w:val="center"/>
          </w:tcPr>
          <w:p w14:paraId="7EE54A87" w14:textId="48E5C048" w:rsidR="0084026E" w:rsidRDefault="0084026E" w:rsidP="007234B9">
            <w:r>
              <w:t>Approve</w:t>
            </w:r>
          </w:p>
        </w:tc>
      </w:tr>
      <w:tr w:rsidR="0084026E" w14:paraId="7EE54A8C" w14:textId="77777777" w:rsidTr="00A23807">
        <w:trPr>
          <w:jc w:val="center"/>
        </w:trPr>
        <w:tc>
          <w:tcPr>
            <w:tcW w:w="1695" w:type="pct"/>
            <w:shd w:val="clear" w:color="auto" w:fill="auto"/>
            <w:vAlign w:val="center"/>
          </w:tcPr>
          <w:p w14:paraId="7EE54A89" w14:textId="11415240" w:rsidR="0084026E" w:rsidRPr="00CE31E6" w:rsidRDefault="0084026E" w:rsidP="007234B9">
            <w:pPr>
              <w:spacing w:before="40" w:after="40"/>
              <w:rPr>
                <w:rFonts w:cs="Arial"/>
                <w:sz w:val="16"/>
                <w:szCs w:val="16"/>
              </w:rPr>
            </w:pPr>
            <w:r>
              <w:rPr>
                <w:rFonts w:cs="Arial"/>
              </w:rPr>
              <w:t>Sinead O’Hare</w:t>
            </w:r>
          </w:p>
        </w:tc>
        <w:tc>
          <w:tcPr>
            <w:tcW w:w="2063" w:type="pct"/>
            <w:shd w:val="clear" w:color="auto" w:fill="auto"/>
            <w:vAlign w:val="center"/>
          </w:tcPr>
          <w:p w14:paraId="7EE54A8A" w14:textId="35DD0C10" w:rsidR="0084026E" w:rsidRPr="00CE31E6" w:rsidRDefault="0084026E" w:rsidP="007234B9">
            <w:pPr>
              <w:spacing w:before="40" w:after="40"/>
              <w:rPr>
                <w:rFonts w:cs="Arial"/>
                <w:sz w:val="16"/>
                <w:szCs w:val="16"/>
              </w:rPr>
            </w:pPr>
            <w:r>
              <w:rPr>
                <w:rFonts w:cs="Arial"/>
              </w:rPr>
              <w:t>Generator Member</w:t>
            </w:r>
          </w:p>
        </w:tc>
        <w:tc>
          <w:tcPr>
            <w:tcW w:w="1242" w:type="pct"/>
            <w:shd w:val="clear" w:color="auto" w:fill="auto"/>
            <w:vAlign w:val="center"/>
          </w:tcPr>
          <w:p w14:paraId="7EE54A8B" w14:textId="1FC831A2" w:rsidR="0084026E" w:rsidRDefault="0084026E" w:rsidP="007234B9">
            <w:r>
              <w:t>Approve</w:t>
            </w:r>
          </w:p>
        </w:tc>
      </w:tr>
      <w:tr w:rsidR="0084026E" w14:paraId="7EE54A90" w14:textId="77777777" w:rsidTr="00A23807">
        <w:trPr>
          <w:jc w:val="center"/>
        </w:trPr>
        <w:tc>
          <w:tcPr>
            <w:tcW w:w="1695" w:type="pct"/>
            <w:shd w:val="clear" w:color="auto" w:fill="auto"/>
            <w:vAlign w:val="center"/>
          </w:tcPr>
          <w:p w14:paraId="7EE54A8D" w14:textId="44AC2B6E" w:rsidR="0084026E" w:rsidRPr="00CE31E6" w:rsidRDefault="0084026E" w:rsidP="007234B9">
            <w:pPr>
              <w:spacing w:before="40" w:after="40"/>
              <w:rPr>
                <w:rFonts w:cs="Arial"/>
                <w:sz w:val="16"/>
                <w:szCs w:val="16"/>
              </w:rPr>
            </w:pPr>
            <w:r>
              <w:rPr>
                <w:rFonts w:cs="Arial"/>
              </w:rPr>
              <w:t>Jim Wynne</w:t>
            </w:r>
          </w:p>
        </w:tc>
        <w:tc>
          <w:tcPr>
            <w:tcW w:w="2063" w:type="pct"/>
            <w:shd w:val="clear" w:color="auto" w:fill="auto"/>
            <w:vAlign w:val="center"/>
          </w:tcPr>
          <w:p w14:paraId="7EE54A8E" w14:textId="68BD8C68" w:rsidR="0084026E" w:rsidRPr="00CE31E6" w:rsidRDefault="0084026E" w:rsidP="007234B9">
            <w:pPr>
              <w:spacing w:before="40" w:after="40"/>
              <w:rPr>
                <w:rFonts w:cs="Arial"/>
                <w:sz w:val="16"/>
                <w:szCs w:val="16"/>
              </w:rPr>
            </w:pPr>
            <w:r>
              <w:rPr>
                <w:rFonts w:cs="Arial"/>
              </w:rPr>
              <w:t xml:space="preserve">Supplier Member </w:t>
            </w:r>
          </w:p>
        </w:tc>
        <w:tc>
          <w:tcPr>
            <w:tcW w:w="1242" w:type="pct"/>
            <w:shd w:val="clear" w:color="auto" w:fill="auto"/>
            <w:vAlign w:val="center"/>
          </w:tcPr>
          <w:p w14:paraId="7EE54A8F" w14:textId="4ED9DC28" w:rsidR="0084026E" w:rsidRDefault="0084026E" w:rsidP="007234B9">
            <w:r>
              <w:t>Approve</w:t>
            </w:r>
          </w:p>
        </w:tc>
      </w:tr>
      <w:tr w:rsidR="0084026E" w14:paraId="7EE54A94" w14:textId="77777777" w:rsidTr="00A23807">
        <w:trPr>
          <w:jc w:val="center"/>
        </w:trPr>
        <w:tc>
          <w:tcPr>
            <w:tcW w:w="1695" w:type="pct"/>
            <w:shd w:val="clear" w:color="auto" w:fill="auto"/>
            <w:vAlign w:val="center"/>
          </w:tcPr>
          <w:p w14:paraId="7EE54A91" w14:textId="2223FAAF" w:rsidR="0084026E" w:rsidRDefault="0084026E" w:rsidP="007234B9">
            <w:pPr>
              <w:spacing w:before="40" w:after="40"/>
              <w:rPr>
                <w:rFonts w:cs="Arial"/>
                <w:sz w:val="16"/>
                <w:szCs w:val="16"/>
              </w:rPr>
            </w:pPr>
            <w:r>
              <w:rPr>
                <w:rFonts w:cs="Arial"/>
              </w:rPr>
              <w:t>Robert McCarthy</w:t>
            </w:r>
          </w:p>
        </w:tc>
        <w:tc>
          <w:tcPr>
            <w:tcW w:w="2063" w:type="pct"/>
            <w:shd w:val="clear" w:color="auto" w:fill="auto"/>
            <w:vAlign w:val="center"/>
          </w:tcPr>
          <w:p w14:paraId="7EE54A92" w14:textId="278D7538" w:rsidR="0084026E" w:rsidRPr="00CE31E6" w:rsidRDefault="0084026E" w:rsidP="007234B9">
            <w:pPr>
              <w:spacing w:before="40" w:after="40"/>
              <w:rPr>
                <w:rFonts w:cs="Arial"/>
                <w:sz w:val="16"/>
                <w:szCs w:val="16"/>
              </w:rPr>
            </w:pPr>
            <w:r>
              <w:rPr>
                <w:rFonts w:cs="Arial"/>
              </w:rPr>
              <w:t>DSU Alternate</w:t>
            </w:r>
          </w:p>
        </w:tc>
        <w:tc>
          <w:tcPr>
            <w:tcW w:w="1242" w:type="pct"/>
            <w:shd w:val="clear" w:color="auto" w:fill="auto"/>
            <w:vAlign w:val="center"/>
          </w:tcPr>
          <w:p w14:paraId="7EE54A93" w14:textId="5D77AD87" w:rsidR="0084026E" w:rsidRDefault="0084026E" w:rsidP="007234B9">
            <w:r>
              <w:t>Approve</w:t>
            </w:r>
          </w:p>
        </w:tc>
      </w:tr>
      <w:tr w:rsidR="0084026E" w14:paraId="7EE54A98" w14:textId="77777777" w:rsidTr="00A23807">
        <w:trPr>
          <w:jc w:val="center"/>
        </w:trPr>
        <w:tc>
          <w:tcPr>
            <w:tcW w:w="1695" w:type="pct"/>
            <w:shd w:val="clear" w:color="auto" w:fill="auto"/>
            <w:vAlign w:val="center"/>
          </w:tcPr>
          <w:p w14:paraId="7EE54A95" w14:textId="2FF1C7BD" w:rsidR="0084026E" w:rsidRPr="00CE31E6" w:rsidRDefault="0084026E" w:rsidP="007234B9">
            <w:pPr>
              <w:spacing w:before="40" w:after="40"/>
              <w:rPr>
                <w:rFonts w:cs="Arial"/>
                <w:sz w:val="16"/>
                <w:szCs w:val="16"/>
              </w:rPr>
            </w:pPr>
            <w:r>
              <w:rPr>
                <w:rFonts w:cs="Arial"/>
              </w:rPr>
              <w:t>Cormac Daly</w:t>
            </w:r>
          </w:p>
        </w:tc>
        <w:tc>
          <w:tcPr>
            <w:tcW w:w="2063" w:type="pct"/>
            <w:shd w:val="clear" w:color="auto" w:fill="auto"/>
            <w:vAlign w:val="center"/>
          </w:tcPr>
          <w:p w14:paraId="7EE54A96" w14:textId="341AF2A3" w:rsidR="0084026E" w:rsidRPr="00CE31E6" w:rsidRDefault="0084026E" w:rsidP="007234B9">
            <w:pPr>
              <w:spacing w:before="40" w:after="40"/>
              <w:rPr>
                <w:rFonts w:cs="Arial"/>
                <w:sz w:val="16"/>
                <w:szCs w:val="16"/>
              </w:rPr>
            </w:pPr>
            <w:r>
              <w:rPr>
                <w:rFonts w:cs="Arial"/>
              </w:rPr>
              <w:t>Generator Member</w:t>
            </w:r>
          </w:p>
        </w:tc>
        <w:tc>
          <w:tcPr>
            <w:tcW w:w="1242" w:type="pct"/>
            <w:shd w:val="clear" w:color="auto" w:fill="auto"/>
            <w:vAlign w:val="center"/>
          </w:tcPr>
          <w:p w14:paraId="7EE54A97" w14:textId="5B603E7B" w:rsidR="0084026E" w:rsidRDefault="0084026E" w:rsidP="007234B9">
            <w:r>
              <w:t>Approve</w:t>
            </w:r>
          </w:p>
        </w:tc>
      </w:tr>
      <w:tr w:rsidR="0084026E" w14:paraId="7EE54A9C" w14:textId="77777777" w:rsidTr="00A23807">
        <w:trPr>
          <w:jc w:val="center"/>
        </w:trPr>
        <w:tc>
          <w:tcPr>
            <w:tcW w:w="1695" w:type="pct"/>
            <w:shd w:val="clear" w:color="auto" w:fill="auto"/>
            <w:vAlign w:val="center"/>
          </w:tcPr>
          <w:p w14:paraId="7EE54A99" w14:textId="2BD1D655" w:rsidR="0084026E" w:rsidRDefault="0084026E" w:rsidP="007234B9">
            <w:pPr>
              <w:spacing w:before="40" w:after="40"/>
              <w:rPr>
                <w:rFonts w:cs="Arial"/>
                <w:sz w:val="16"/>
                <w:szCs w:val="16"/>
              </w:rPr>
            </w:pPr>
            <w:r>
              <w:rPr>
                <w:rFonts w:cs="Arial"/>
              </w:rPr>
              <w:t>Andrew Burke</w:t>
            </w:r>
          </w:p>
        </w:tc>
        <w:tc>
          <w:tcPr>
            <w:tcW w:w="2063" w:type="pct"/>
            <w:shd w:val="clear" w:color="auto" w:fill="auto"/>
            <w:vAlign w:val="center"/>
          </w:tcPr>
          <w:p w14:paraId="7EE54A9A" w14:textId="390D0FD5" w:rsidR="0084026E" w:rsidRDefault="0084026E" w:rsidP="007234B9">
            <w:pPr>
              <w:spacing w:before="40" w:after="40"/>
              <w:rPr>
                <w:rFonts w:cs="Arial"/>
                <w:sz w:val="16"/>
                <w:szCs w:val="16"/>
              </w:rPr>
            </w:pPr>
            <w:r>
              <w:rPr>
                <w:rFonts w:cs="Arial"/>
              </w:rPr>
              <w:t>Supplier Member</w:t>
            </w:r>
          </w:p>
        </w:tc>
        <w:tc>
          <w:tcPr>
            <w:tcW w:w="1242" w:type="pct"/>
            <w:shd w:val="clear" w:color="auto" w:fill="auto"/>
            <w:vAlign w:val="center"/>
          </w:tcPr>
          <w:p w14:paraId="7EE54A9B" w14:textId="3DDF658E" w:rsidR="0084026E" w:rsidRDefault="0084026E" w:rsidP="007234B9">
            <w:pPr>
              <w:rPr>
                <w:sz w:val="16"/>
                <w:szCs w:val="16"/>
              </w:rPr>
            </w:pPr>
            <w:r>
              <w:t>Approve</w:t>
            </w:r>
          </w:p>
        </w:tc>
      </w:tr>
      <w:tr w:rsidR="0084026E" w14:paraId="4EA88CBF" w14:textId="77777777" w:rsidTr="00A23807">
        <w:trPr>
          <w:jc w:val="center"/>
        </w:trPr>
        <w:tc>
          <w:tcPr>
            <w:tcW w:w="1695" w:type="pct"/>
            <w:shd w:val="clear" w:color="auto" w:fill="auto"/>
            <w:vAlign w:val="center"/>
          </w:tcPr>
          <w:p w14:paraId="3D8023B0" w14:textId="61BA0FCA" w:rsidR="0084026E" w:rsidRDefault="0084026E" w:rsidP="007234B9">
            <w:pPr>
              <w:spacing w:before="40" w:after="40"/>
              <w:rPr>
                <w:rFonts w:cs="Arial"/>
              </w:rPr>
            </w:pPr>
            <w:r>
              <w:rPr>
                <w:rFonts w:cs="Arial"/>
              </w:rPr>
              <w:t>Paraic Higgins (Chair)</w:t>
            </w:r>
          </w:p>
        </w:tc>
        <w:tc>
          <w:tcPr>
            <w:tcW w:w="2063" w:type="pct"/>
            <w:shd w:val="clear" w:color="auto" w:fill="auto"/>
            <w:vAlign w:val="center"/>
          </w:tcPr>
          <w:p w14:paraId="77E5FB91" w14:textId="1AF3FA72" w:rsidR="0084026E" w:rsidRDefault="00AA2C7D" w:rsidP="007234B9">
            <w:pPr>
              <w:spacing w:before="40" w:after="40"/>
              <w:rPr>
                <w:rFonts w:cs="Arial"/>
              </w:rPr>
            </w:pPr>
            <w:r>
              <w:rPr>
                <w:rFonts w:cs="Arial"/>
              </w:rPr>
              <w:t>Generator Member</w:t>
            </w:r>
          </w:p>
        </w:tc>
        <w:tc>
          <w:tcPr>
            <w:tcW w:w="1242" w:type="pct"/>
            <w:shd w:val="clear" w:color="auto" w:fill="auto"/>
            <w:vAlign w:val="center"/>
          </w:tcPr>
          <w:p w14:paraId="4CF0D858" w14:textId="393221FF" w:rsidR="0084026E" w:rsidRDefault="0084026E" w:rsidP="007234B9">
            <w:r>
              <w:t>Approve</w:t>
            </w:r>
          </w:p>
        </w:tc>
      </w:tr>
    </w:tbl>
    <w:p w14:paraId="7EE54AA1" w14:textId="77777777" w:rsidR="008A753C" w:rsidRPr="003D3D96" w:rsidRDefault="008A753C" w:rsidP="00BA48D9">
      <w:pPr>
        <w:rPr>
          <w:lang w:bidi="ar-SA"/>
        </w:rPr>
      </w:pPr>
    </w:p>
    <w:p w14:paraId="7EE54AA2" w14:textId="77777777" w:rsidR="00FC3FEE" w:rsidRPr="003D3D96" w:rsidRDefault="00FC3FEE" w:rsidP="00727BBB">
      <w:pPr>
        <w:pStyle w:val="Bullet1"/>
        <w:numPr>
          <w:ilvl w:val="0"/>
          <w:numId w:val="0"/>
        </w:numPr>
      </w:pPr>
    </w:p>
    <w:p w14:paraId="7EE54AA3" w14:textId="77777777"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26953412"/>
      <w:r w:rsidRPr="003D3D96">
        <w:rPr>
          <w:lang w:eastAsia="en-GB"/>
        </w:rPr>
        <w:t>Background</w:t>
      </w:r>
      <w:bookmarkEnd w:id="19"/>
      <w:bookmarkEnd w:id="20"/>
      <w:bookmarkEnd w:id="21"/>
      <w:bookmarkEnd w:id="22"/>
      <w:bookmarkEnd w:id="23"/>
      <w:bookmarkEnd w:id="24"/>
      <w:bookmarkEnd w:id="25"/>
    </w:p>
    <w:p w14:paraId="3DFD781F" w14:textId="3F470056" w:rsidR="00365AF8" w:rsidRPr="00262A91" w:rsidRDefault="00365AF8" w:rsidP="00262A91">
      <w:pPr>
        <w:jc w:val="both"/>
        <w:rPr>
          <w:rFonts w:cs="Arial"/>
        </w:rPr>
      </w:pPr>
      <w:r w:rsidRPr="00262A91">
        <w:rPr>
          <w:rFonts w:cs="Arial"/>
        </w:rPr>
        <w:t xml:space="preserve">This Modification </w:t>
      </w:r>
      <w:r w:rsidR="0084026E" w:rsidRPr="00262A91">
        <w:rPr>
          <w:rFonts w:cs="Arial"/>
        </w:rPr>
        <w:t>Proposal wa</w:t>
      </w:r>
      <w:r w:rsidR="00CA261D" w:rsidRPr="00262A91">
        <w:rPr>
          <w:rFonts w:cs="Arial"/>
        </w:rPr>
        <w:t>s raised by SEMO</w:t>
      </w:r>
      <w:r w:rsidRPr="00262A91">
        <w:rPr>
          <w:rFonts w:cs="Arial"/>
        </w:rPr>
        <w:t xml:space="preserve"> and was received by the Secretariat on the </w:t>
      </w:r>
      <w:r w:rsidR="00262A91" w:rsidRPr="00262A91">
        <w:rPr>
          <w:rFonts w:cs="Arial"/>
        </w:rPr>
        <w:t>12</w:t>
      </w:r>
      <w:r w:rsidR="00262A91" w:rsidRPr="00262A91">
        <w:rPr>
          <w:rFonts w:cs="Arial"/>
          <w:vertAlign w:val="superscript"/>
        </w:rPr>
        <w:t>th</w:t>
      </w:r>
      <w:r w:rsidR="00262A91" w:rsidRPr="00262A91">
        <w:rPr>
          <w:rFonts w:cs="Arial"/>
        </w:rPr>
        <w:t xml:space="preserve"> November</w:t>
      </w:r>
      <w:r w:rsidR="00AE1736" w:rsidRPr="00262A91">
        <w:rPr>
          <w:rFonts w:cs="Arial"/>
        </w:rPr>
        <w:t xml:space="preserve"> 2019. The</w:t>
      </w:r>
      <w:r w:rsidRPr="00262A91">
        <w:rPr>
          <w:rFonts w:cs="Arial"/>
        </w:rPr>
        <w:t xml:space="preserve"> </w:t>
      </w:r>
      <w:r w:rsidR="00212DAC">
        <w:rPr>
          <w:rFonts w:cs="Arial"/>
        </w:rPr>
        <w:t>Modification P</w:t>
      </w:r>
      <w:r w:rsidRPr="00262A91">
        <w:rPr>
          <w:rFonts w:cs="Arial"/>
        </w:rPr>
        <w:t>roposal was r</w:t>
      </w:r>
      <w:r w:rsidR="00262A91" w:rsidRPr="00262A91">
        <w:rPr>
          <w:rFonts w:cs="Arial"/>
        </w:rPr>
        <w:t>aised and voted on at Meeting 95</w:t>
      </w:r>
      <w:r w:rsidR="0084026E" w:rsidRPr="00262A91">
        <w:rPr>
          <w:rFonts w:cs="Arial"/>
        </w:rPr>
        <w:t xml:space="preserve"> on </w:t>
      </w:r>
      <w:r w:rsidR="00262A91" w:rsidRPr="00262A91">
        <w:rPr>
          <w:rFonts w:cs="Arial"/>
        </w:rPr>
        <w:t>5</w:t>
      </w:r>
      <w:r w:rsidR="00262A91" w:rsidRPr="00262A91">
        <w:rPr>
          <w:rFonts w:cs="Arial"/>
          <w:vertAlign w:val="superscript"/>
        </w:rPr>
        <w:t>th</w:t>
      </w:r>
      <w:r w:rsidR="00262A91" w:rsidRPr="00262A91">
        <w:rPr>
          <w:rFonts w:cs="Arial"/>
        </w:rPr>
        <w:t xml:space="preserve"> December</w:t>
      </w:r>
      <w:r w:rsidR="0084026E" w:rsidRPr="00262A91">
        <w:rPr>
          <w:rFonts w:cs="Arial"/>
        </w:rPr>
        <w:t xml:space="preserve"> 2019.</w:t>
      </w:r>
    </w:p>
    <w:p w14:paraId="41CD8157" w14:textId="77777777" w:rsidR="00262A91" w:rsidRPr="00262A91" w:rsidRDefault="00262A91" w:rsidP="00262A91">
      <w:pPr>
        <w:tabs>
          <w:tab w:val="num" w:pos="851"/>
        </w:tabs>
        <w:spacing w:before="120" w:after="120" w:line="240" w:lineRule="auto"/>
        <w:jc w:val="both"/>
        <w:rPr>
          <w:rFonts w:cs="Arial"/>
          <w:color w:val="000000"/>
          <w:lang w:val="en-IE" w:bidi="ar-SA"/>
        </w:rPr>
      </w:pPr>
      <w:r w:rsidRPr="00262A91">
        <w:rPr>
          <w:rFonts w:cs="Arial"/>
          <w:color w:val="000000"/>
          <w:lang w:val="en-IE" w:bidi="ar-SA"/>
        </w:rPr>
        <w:t>For any values in MW or MWh for an Interconnector, positive values relate to imports to the Pool and negative values relate to exports from the Pool.</w:t>
      </w:r>
    </w:p>
    <w:p w14:paraId="03E7B9C8" w14:textId="77777777" w:rsidR="00262A91" w:rsidRPr="00262A91" w:rsidRDefault="00262A91" w:rsidP="00262A91">
      <w:pPr>
        <w:overflowPunct w:val="0"/>
        <w:autoSpaceDE w:val="0"/>
        <w:autoSpaceDN w:val="0"/>
        <w:adjustRightInd w:val="0"/>
        <w:spacing w:before="0" w:after="0" w:line="240" w:lineRule="auto"/>
        <w:jc w:val="both"/>
        <w:textAlignment w:val="baseline"/>
        <w:rPr>
          <w:rFonts w:cs="Arial"/>
          <w:lang w:val="en-IE" w:eastAsia="en-GB" w:bidi="ar-SA"/>
        </w:rPr>
      </w:pPr>
      <w:r w:rsidRPr="00262A91">
        <w:rPr>
          <w:rFonts w:cs="Arial"/>
          <w:lang w:val="en-AU" w:eastAsia="en-GB" w:bidi="ar-SA"/>
        </w:rPr>
        <w:t xml:space="preserve">TSC F.4.3.3 </w:t>
      </w:r>
      <w:r w:rsidRPr="00262A91">
        <w:rPr>
          <w:rFonts w:cs="Arial"/>
          <w:lang w:val="en-IE" w:eastAsia="en-GB" w:bidi="ar-SA"/>
        </w:rPr>
        <w:t>currently contains a distinct rule for the application of Combined Loss Adjustment Factors (CLAF) for Interconnector Units. When the quantity required to be loss-adjusted is ≥ 0 (interconnector is importing), the variable before application of losses is multiplied by the CLAF. When the quantity to be loss-adjusted is negative for (i.e. exporting); the variable before application of losses is divided by is the CLAF.</w:t>
      </w:r>
    </w:p>
    <w:p w14:paraId="7DED28EE" w14:textId="77777777" w:rsidR="00262A91" w:rsidRPr="00262A91" w:rsidRDefault="00262A91" w:rsidP="00262A91">
      <w:pPr>
        <w:keepLines/>
        <w:spacing w:before="0" w:after="0" w:line="240" w:lineRule="auto"/>
        <w:jc w:val="both"/>
        <w:rPr>
          <w:rFonts w:eastAsia="Calibri" w:cs="Arial"/>
          <w:lang w:val="en-US" w:bidi="ar-SA"/>
        </w:rPr>
      </w:pPr>
    </w:p>
    <w:p w14:paraId="7872001C" w14:textId="77777777" w:rsidR="00262A91" w:rsidRPr="00262A91" w:rsidRDefault="00262A91" w:rsidP="00262A91">
      <w:pPr>
        <w:keepLines/>
        <w:spacing w:before="0" w:after="0" w:line="240" w:lineRule="auto"/>
        <w:jc w:val="both"/>
        <w:rPr>
          <w:rFonts w:eastAsia="Calibri" w:cs="Arial"/>
          <w:lang w:val="en-US" w:bidi="ar-SA"/>
        </w:rPr>
      </w:pPr>
      <w:r w:rsidRPr="00262A91">
        <w:rPr>
          <w:rFonts w:eastAsia="Calibri" w:cs="Arial"/>
          <w:lang w:val="en-US" w:bidi="ar-SA"/>
        </w:rPr>
        <w:t>During development of a system change request to correct omitted provisions in relation to system application of F.4.3.3, SEMO has considered all aspects of the treatment of losses for Interconnectors and has identified four distinct requirements for Code Change:</w:t>
      </w:r>
    </w:p>
    <w:p w14:paraId="487B2BC8" w14:textId="77777777" w:rsidR="00262A91" w:rsidRPr="00262A91" w:rsidRDefault="00262A91" w:rsidP="00262A91">
      <w:pPr>
        <w:keepLines/>
        <w:numPr>
          <w:ilvl w:val="0"/>
          <w:numId w:val="75"/>
        </w:numPr>
        <w:overflowPunct w:val="0"/>
        <w:autoSpaceDE w:val="0"/>
        <w:autoSpaceDN w:val="0"/>
        <w:adjustRightInd w:val="0"/>
        <w:spacing w:before="0" w:after="0" w:line="240" w:lineRule="auto"/>
        <w:jc w:val="both"/>
        <w:textAlignment w:val="baseline"/>
        <w:rPr>
          <w:rFonts w:eastAsia="Calibri" w:cs="Arial"/>
          <w:lang w:val="en-US" w:bidi="ar-SA"/>
        </w:rPr>
      </w:pPr>
      <w:r w:rsidRPr="00262A91">
        <w:rPr>
          <w:rFonts w:eastAsia="Calibri" w:cs="Arial"/>
          <w:lang w:val="en-US" w:bidi="ar-SA"/>
        </w:rPr>
        <w:t>Application of losses to Accepted Offer Quantity (QAO) and Accepted Bid Quantity (QAB) for Interconnector Units</w:t>
      </w:r>
    </w:p>
    <w:p w14:paraId="384B6A01" w14:textId="77777777" w:rsidR="00262A91" w:rsidRPr="00262A91" w:rsidRDefault="00262A91" w:rsidP="00262A91">
      <w:pPr>
        <w:keepLines/>
        <w:numPr>
          <w:ilvl w:val="0"/>
          <w:numId w:val="75"/>
        </w:numPr>
        <w:overflowPunct w:val="0"/>
        <w:autoSpaceDE w:val="0"/>
        <w:autoSpaceDN w:val="0"/>
        <w:adjustRightInd w:val="0"/>
        <w:spacing w:before="0" w:after="0" w:line="240" w:lineRule="auto"/>
        <w:jc w:val="both"/>
        <w:textAlignment w:val="baseline"/>
        <w:rPr>
          <w:rFonts w:eastAsia="Calibri" w:cs="Arial"/>
          <w:lang w:val="en-US" w:bidi="ar-SA"/>
        </w:rPr>
      </w:pPr>
      <w:r w:rsidRPr="00262A91">
        <w:rPr>
          <w:rFonts w:eastAsia="Calibri" w:cs="Arial"/>
          <w:lang w:val="en-US" w:bidi="ar-SA"/>
        </w:rPr>
        <w:t xml:space="preserve">Application of losses to </w:t>
      </w:r>
      <w:r w:rsidRPr="00262A91">
        <w:rPr>
          <w:rFonts w:eastAsia="Calibri" w:cs="Arial"/>
          <w:lang w:val="en-IE" w:bidi="ar-SA"/>
        </w:rPr>
        <w:t xml:space="preserve">the Capacity Quantity </w:t>
      </w:r>
      <w:r w:rsidRPr="00262A91">
        <w:rPr>
          <w:rFonts w:eastAsia="Calibri" w:cs="Arial"/>
          <w:lang w:val="en-US" w:bidi="ar-SA"/>
        </w:rPr>
        <w:t xml:space="preserve">(qC) for Interconnector Units </w:t>
      </w:r>
    </w:p>
    <w:p w14:paraId="402E73BE" w14:textId="77777777" w:rsidR="00262A91" w:rsidRPr="00262A91" w:rsidRDefault="00262A91" w:rsidP="00262A91">
      <w:pPr>
        <w:keepLines/>
        <w:numPr>
          <w:ilvl w:val="0"/>
          <w:numId w:val="75"/>
        </w:numPr>
        <w:overflowPunct w:val="0"/>
        <w:autoSpaceDE w:val="0"/>
        <w:autoSpaceDN w:val="0"/>
        <w:adjustRightInd w:val="0"/>
        <w:spacing w:before="0" w:after="0" w:line="240" w:lineRule="auto"/>
        <w:jc w:val="both"/>
        <w:textAlignment w:val="baseline"/>
        <w:rPr>
          <w:rFonts w:eastAsia="Calibri" w:cs="Arial"/>
          <w:lang w:val="en-US" w:bidi="ar-SA"/>
        </w:rPr>
      </w:pPr>
      <w:r w:rsidRPr="00262A91">
        <w:rPr>
          <w:rFonts w:eastAsia="Calibri" w:cs="Arial"/>
          <w:lang w:val="en-US" w:bidi="ar-SA"/>
        </w:rPr>
        <w:t>Application of losses otherwise</w:t>
      </w:r>
    </w:p>
    <w:p w14:paraId="511B0F86" w14:textId="77777777" w:rsidR="00262A91" w:rsidRPr="00262A91" w:rsidRDefault="00262A91" w:rsidP="00262A91">
      <w:pPr>
        <w:keepLines/>
        <w:numPr>
          <w:ilvl w:val="0"/>
          <w:numId w:val="75"/>
        </w:numPr>
        <w:overflowPunct w:val="0"/>
        <w:autoSpaceDE w:val="0"/>
        <w:autoSpaceDN w:val="0"/>
        <w:adjustRightInd w:val="0"/>
        <w:spacing w:before="0" w:after="0" w:line="240" w:lineRule="auto"/>
        <w:jc w:val="both"/>
        <w:textAlignment w:val="baseline"/>
        <w:rPr>
          <w:rFonts w:eastAsia="Calibri" w:cs="Arial"/>
          <w:lang w:val="en-US" w:bidi="ar-SA"/>
        </w:rPr>
      </w:pPr>
      <w:r w:rsidRPr="00262A91">
        <w:rPr>
          <w:rFonts w:eastAsia="Calibri" w:cs="Arial"/>
          <w:lang w:val="en-US" w:bidi="ar-SA"/>
        </w:rPr>
        <w:t>Housekeeping changes</w:t>
      </w:r>
    </w:p>
    <w:p w14:paraId="1305206A" w14:textId="77777777" w:rsidR="00CA261D" w:rsidRDefault="00CA261D" w:rsidP="00CA261D">
      <w:pPr>
        <w:jc w:val="both"/>
        <w:rPr>
          <w:rFonts w:cs="Arial"/>
          <w:lang w:val="en-IE"/>
        </w:rPr>
      </w:pPr>
    </w:p>
    <w:p w14:paraId="0D8AAE84" w14:textId="77777777" w:rsidR="00262A91" w:rsidRPr="00997A8F" w:rsidRDefault="00262A91" w:rsidP="00262A91">
      <w:pPr>
        <w:pStyle w:val="ListBullet"/>
        <w:numPr>
          <w:ilvl w:val="0"/>
          <w:numId w:val="0"/>
        </w:numPr>
        <w:spacing w:before="0" w:after="0"/>
        <w:jc w:val="both"/>
        <w:rPr>
          <w:rFonts w:eastAsia="Calibri" w:cs="Arial"/>
          <w:b/>
          <w:lang w:val="en-US"/>
        </w:rPr>
      </w:pPr>
      <w:r w:rsidRPr="00997A8F">
        <w:rPr>
          <w:rFonts w:eastAsia="Calibri" w:cs="Arial"/>
          <w:b/>
          <w:lang w:val="en-US"/>
        </w:rPr>
        <w:lastRenderedPageBreak/>
        <w:t>Application of losses to Accepted Offer Quantity (QAO) and Accepted Bid Quantity (QAB) for Interconnector Units</w:t>
      </w:r>
    </w:p>
    <w:p w14:paraId="2CB5F69A" w14:textId="1C55A5AB" w:rsidR="00262A91" w:rsidRPr="00262A91" w:rsidRDefault="00262A91" w:rsidP="00262A91">
      <w:pPr>
        <w:pStyle w:val="ListBullet"/>
        <w:numPr>
          <w:ilvl w:val="0"/>
          <w:numId w:val="0"/>
        </w:numPr>
        <w:spacing w:before="0"/>
        <w:jc w:val="both"/>
        <w:rPr>
          <w:rFonts w:eastAsia="Calibri" w:cs="Arial"/>
          <w:b/>
          <w:lang w:val="en-US"/>
        </w:rPr>
      </w:pPr>
      <w:r w:rsidRPr="00262A91">
        <w:rPr>
          <w:rFonts w:eastAsia="Calibri" w:cs="Arial"/>
          <w:lang w:val="en-US" w:bidi="ar-SA"/>
        </w:rPr>
        <w:t>Bid Offer Acceptances (BOAs) are the actions taken by the TSOs in the Balancing Market, to dispatch a unit away from its Final Physical Notification (FPN). The calculation for Interconnectors is not as per F.6.2 but instead the System Operator submits those QAB/QAO values under TSC F.2.4.8 as SO trades.</w:t>
      </w:r>
    </w:p>
    <w:p w14:paraId="46893F36" w14:textId="77777777" w:rsidR="00262A91" w:rsidRPr="00262A91" w:rsidRDefault="00262A91" w:rsidP="00262A91">
      <w:pPr>
        <w:keepLines/>
        <w:spacing w:before="0" w:after="0" w:line="240" w:lineRule="auto"/>
        <w:jc w:val="both"/>
        <w:rPr>
          <w:rFonts w:eastAsia="Calibri" w:cs="Arial"/>
          <w:lang w:val="en-US" w:bidi="ar-SA"/>
        </w:rPr>
      </w:pPr>
      <w:r w:rsidRPr="00262A91">
        <w:rPr>
          <w:rFonts w:eastAsia="Calibri" w:cs="Arial"/>
          <w:lang w:val="en-US" w:bidi="ar-SA"/>
        </w:rPr>
        <w:t>Interconnector QAB/QAO are based on the Connection Point (i.e. the remote end in GB) and therefore need to have losses applied to translate to the I-SEM side for settlement.</w:t>
      </w:r>
    </w:p>
    <w:p w14:paraId="1A4ACFD0" w14:textId="77777777" w:rsidR="00262A91" w:rsidRPr="00262A91" w:rsidRDefault="00262A91" w:rsidP="00262A91">
      <w:pPr>
        <w:keepLines/>
        <w:spacing w:before="0" w:after="0" w:line="240" w:lineRule="auto"/>
        <w:jc w:val="both"/>
        <w:rPr>
          <w:rFonts w:eastAsia="Calibri" w:cs="Arial"/>
          <w:lang w:val="en-US" w:bidi="ar-SA"/>
        </w:rPr>
      </w:pPr>
      <w:r w:rsidRPr="00262A91">
        <w:rPr>
          <w:rFonts w:eastAsia="Calibri" w:cs="Arial"/>
          <w:lang w:val="en-US" w:bidi="ar-SA"/>
        </w:rPr>
        <w:t>Current settlement algebra does not correctly apply loss factors; as QAO/QAB quantities (the SO trades) may have a direction which is actually a reduction in the overall flow in the opposite direction.  For example, where there are negative SO trades being used by the TSO to reduce the overall import (positive) flow on the Interconnector. The predominant direction of flow must be considered, represented by the Dispatch Quantity (QD) for the Interconnector.</w:t>
      </w:r>
    </w:p>
    <w:p w14:paraId="43132632" w14:textId="77777777" w:rsidR="00262A91" w:rsidRPr="00262A91" w:rsidRDefault="00262A91" w:rsidP="00262A91">
      <w:pPr>
        <w:keepLines/>
        <w:spacing w:before="0" w:after="0" w:line="240" w:lineRule="auto"/>
        <w:jc w:val="both"/>
        <w:rPr>
          <w:rFonts w:eastAsia="Calibri" w:cs="Arial"/>
          <w:lang w:val="en-US" w:bidi="ar-SA"/>
        </w:rPr>
      </w:pPr>
      <w:r w:rsidRPr="00262A91">
        <w:rPr>
          <w:rFonts w:eastAsia="Calibri" w:cs="Arial"/>
          <w:lang w:val="en-US" w:bidi="ar-SA"/>
        </w:rPr>
        <w:t>If QD&gt;=0 then the interconnector is importing, QAO and QAB should be multiplied by CLAF and where QD&lt;0 (exporting) QAB and QAB should be divided by CLAF.</w:t>
      </w:r>
    </w:p>
    <w:p w14:paraId="50AD1884" w14:textId="77777777" w:rsidR="00262A91" w:rsidRPr="00262A91" w:rsidRDefault="00262A91" w:rsidP="00262A91">
      <w:pPr>
        <w:keepLines/>
        <w:spacing w:before="0" w:after="0" w:line="240" w:lineRule="auto"/>
        <w:jc w:val="both"/>
        <w:rPr>
          <w:rFonts w:eastAsia="Calibri" w:cs="Arial"/>
          <w:lang w:val="en-US" w:bidi="ar-SA"/>
        </w:rPr>
      </w:pPr>
      <w:r w:rsidRPr="00262A91">
        <w:rPr>
          <w:rFonts w:eastAsia="Calibri" w:cs="Arial"/>
          <w:lang w:val="en-US" w:bidi="ar-SA"/>
        </w:rPr>
        <w:t>Whereas applying the current logic only the direction of the trade itself is considered when determining whether to multiply or divide by CLAF.</w:t>
      </w:r>
    </w:p>
    <w:p w14:paraId="491C3B32" w14:textId="77777777" w:rsidR="00262A91" w:rsidRDefault="00262A91" w:rsidP="00262A91">
      <w:pPr>
        <w:keepLines/>
        <w:spacing w:before="0" w:after="0" w:line="240" w:lineRule="auto"/>
        <w:jc w:val="both"/>
        <w:rPr>
          <w:rFonts w:asciiTheme="minorHAnsi" w:eastAsia="Calibri" w:hAnsiTheme="minorHAnsi"/>
          <w:sz w:val="22"/>
          <w:szCs w:val="22"/>
          <w:lang w:val="en-US" w:bidi="ar-SA"/>
        </w:rPr>
      </w:pPr>
    </w:p>
    <w:p w14:paraId="5912AC57" w14:textId="77777777" w:rsidR="00262A91" w:rsidRPr="00997A8F" w:rsidRDefault="00262A91" w:rsidP="00262A91">
      <w:pPr>
        <w:keepLines/>
        <w:spacing w:before="0" w:after="0"/>
        <w:jc w:val="both"/>
        <w:rPr>
          <w:rFonts w:eastAsia="Calibri" w:cs="Arial"/>
          <w:b/>
          <w:lang w:val="en-US" w:bidi="ar-SA"/>
        </w:rPr>
      </w:pPr>
      <w:r w:rsidRPr="00262A91">
        <w:rPr>
          <w:rFonts w:eastAsia="Calibri" w:cs="Arial"/>
          <w:b/>
          <w:lang w:val="en-US" w:bidi="ar-SA"/>
        </w:rPr>
        <w:t xml:space="preserve">Application of losses to </w:t>
      </w:r>
      <w:r w:rsidRPr="00262A91">
        <w:rPr>
          <w:rFonts w:eastAsia="Calibri" w:cs="Arial"/>
          <w:b/>
          <w:lang w:val="en-IE" w:bidi="ar-SA"/>
        </w:rPr>
        <w:t xml:space="preserve">the Capacity Quantity </w:t>
      </w:r>
      <w:r w:rsidRPr="00262A91">
        <w:rPr>
          <w:rFonts w:eastAsia="Calibri" w:cs="Arial"/>
          <w:b/>
          <w:lang w:val="en-US" w:bidi="ar-SA"/>
        </w:rPr>
        <w:t xml:space="preserve">(qC) for Interconnector Units </w:t>
      </w:r>
    </w:p>
    <w:p w14:paraId="57834E18" w14:textId="77777777" w:rsidR="00262A91" w:rsidRPr="00262A91" w:rsidRDefault="00262A91" w:rsidP="00262A91">
      <w:pPr>
        <w:keepLines/>
        <w:spacing w:before="0" w:after="0" w:line="240" w:lineRule="auto"/>
        <w:jc w:val="both"/>
        <w:rPr>
          <w:rFonts w:eastAsia="Calibri" w:cs="Arial"/>
          <w:lang w:val="en-US" w:bidi="ar-SA"/>
        </w:rPr>
      </w:pPr>
      <w:r w:rsidRPr="00262A91">
        <w:rPr>
          <w:rFonts w:eastAsia="Calibri" w:cs="Arial"/>
          <w:lang w:val="en-IE" w:bidi="ar-SA"/>
        </w:rPr>
        <w:t xml:space="preserve">Capacity Quantity </w:t>
      </w:r>
      <w:r w:rsidRPr="00262A91">
        <w:rPr>
          <w:rFonts w:eastAsia="Calibri" w:cs="Arial"/>
          <w:lang w:val="en-US" w:bidi="ar-SA"/>
        </w:rPr>
        <w:t>(qC) for Interconnectors is based on the Connection Point (i.e. the remote end in GB) and therefore needs to have losses applied to translate to the I-SEM side for settlement. However, loss factor application should always be a multiplication by qC, as qC always reflects an import (i.e. capacity provided to the I-SEM).</w:t>
      </w:r>
    </w:p>
    <w:p w14:paraId="6357D4C5" w14:textId="77777777" w:rsidR="00262A91" w:rsidRPr="00262A91" w:rsidRDefault="00262A91" w:rsidP="00262A91">
      <w:pPr>
        <w:keepLines/>
        <w:spacing w:before="0" w:after="0" w:line="240" w:lineRule="auto"/>
        <w:jc w:val="both"/>
        <w:rPr>
          <w:rFonts w:eastAsia="Calibri" w:cs="Arial"/>
          <w:color w:val="FF0000"/>
          <w:lang w:val="en-US" w:bidi="ar-SA"/>
        </w:rPr>
      </w:pPr>
      <w:r w:rsidRPr="00262A91">
        <w:rPr>
          <w:rFonts w:eastAsia="Calibri" w:cs="Arial"/>
          <w:lang w:val="en-US" w:bidi="ar-SA"/>
        </w:rPr>
        <w:t xml:space="preserve">Capacity performance for an Interconnector is measured against the derated capacity, based on Interconnector availability, not the actual flow. For Interconnectors, derated capacity is always representing an import (irrespective of the sign). As a result, negative quantities (such as secondary trading to remove exposure to capacity performance measures) represent a reduction in import and should therefore have the import loss factor applied. In order to apply the correct losses to qC for Interconnectors, the calculation should always be based on qC multiplied by CLAF. </w:t>
      </w:r>
    </w:p>
    <w:p w14:paraId="3B8A728B" w14:textId="77777777" w:rsidR="00262A91" w:rsidRPr="00262A91" w:rsidRDefault="00262A91" w:rsidP="00262A91">
      <w:pPr>
        <w:keepLines/>
        <w:spacing w:before="0" w:after="0" w:line="240" w:lineRule="auto"/>
        <w:jc w:val="both"/>
        <w:rPr>
          <w:rFonts w:eastAsia="Calibri" w:cs="Arial"/>
          <w:lang w:val="en-US" w:bidi="ar-SA"/>
        </w:rPr>
      </w:pPr>
      <w:r w:rsidRPr="00262A91">
        <w:rPr>
          <w:rFonts w:eastAsia="Calibri" w:cs="Arial"/>
          <w:lang w:val="en-US" w:bidi="ar-SA"/>
        </w:rPr>
        <w:t>Whereas the current treatment considers the signage of the qC volume and therefore divides where this is negative in error.</w:t>
      </w:r>
    </w:p>
    <w:p w14:paraId="49590454" w14:textId="77777777" w:rsidR="00262A91" w:rsidRPr="00262A91" w:rsidRDefault="00262A91" w:rsidP="00262A91">
      <w:pPr>
        <w:keepLines/>
        <w:spacing w:before="0" w:after="0" w:line="240" w:lineRule="auto"/>
        <w:jc w:val="both"/>
        <w:rPr>
          <w:rFonts w:eastAsia="Calibri" w:cs="Arial"/>
          <w:lang w:val="en-US" w:bidi="ar-SA"/>
        </w:rPr>
      </w:pPr>
    </w:p>
    <w:p w14:paraId="14DEE10E" w14:textId="77777777" w:rsidR="00262A91" w:rsidRPr="00997A8F" w:rsidRDefault="00262A91" w:rsidP="00262A91">
      <w:pPr>
        <w:keepNext/>
        <w:keepLines/>
        <w:spacing w:before="0" w:after="0"/>
        <w:jc w:val="both"/>
        <w:outlineLvl w:val="1"/>
        <w:rPr>
          <w:rFonts w:cs="Arial"/>
          <w:b/>
          <w:bCs/>
          <w:lang w:val="en-US" w:bidi="ar-SA"/>
        </w:rPr>
      </w:pPr>
      <w:bookmarkStart w:id="26" w:name="_Toc22209880"/>
      <w:bookmarkStart w:id="27" w:name="_Toc26953413"/>
      <w:r w:rsidRPr="00262A91">
        <w:rPr>
          <w:rFonts w:cs="Arial"/>
          <w:b/>
          <w:bCs/>
          <w:lang w:val="en-US" w:bidi="ar-SA"/>
        </w:rPr>
        <w:t>Application of losses other</w:t>
      </w:r>
      <w:bookmarkEnd w:id="26"/>
      <w:r w:rsidRPr="00262A91">
        <w:rPr>
          <w:rFonts w:cs="Arial"/>
          <w:b/>
          <w:bCs/>
          <w:lang w:val="en-US" w:bidi="ar-SA"/>
        </w:rPr>
        <w:t>wise</w:t>
      </w:r>
      <w:bookmarkEnd w:id="27"/>
    </w:p>
    <w:p w14:paraId="06383F25" w14:textId="456C995F" w:rsidR="00262A91" w:rsidRPr="00262A91" w:rsidRDefault="00262A91" w:rsidP="00262A91">
      <w:pPr>
        <w:keepNext/>
        <w:keepLines/>
        <w:spacing w:before="0" w:after="0"/>
        <w:jc w:val="both"/>
        <w:outlineLvl w:val="1"/>
        <w:rPr>
          <w:rFonts w:cs="Arial"/>
          <w:b/>
          <w:bCs/>
          <w:lang w:val="en-US" w:bidi="ar-SA"/>
        </w:rPr>
      </w:pPr>
      <w:bookmarkStart w:id="28" w:name="_Toc26953414"/>
      <w:r w:rsidRPr="00262A91">
        <w:rPr>
          <w:rFonts w:eastAsia="Calibri" w:cs="Arial"/>
          <w:lang w:val="en-US" w:bidi="ar-SA"/>
        </w:rPr>
        <w:t>Interconnector Reference Programme  data (ICRP is used for provision of the FPN and qD to the MO) and the Metered Quantity (QM) are based on the Connection Point (i.e. the remote end in GB) and therefore need to have losses applied to translate to the I-SEM side for settlement. Current settlement algebra correctly multiplies by the loss factor when importing. For all Interconnector quantities that are not QAO, QAB or qC, the quantities relate to a single value related to the direction of “flow” on an Interconnector and therefore evaluate correctly under current logic.</w:t>
      </w:r>
      <w:bookmarkEnd w:id="28"/>
    </w:p>
    <w:p w14:paraId="36DB2763" w14:textId="77777777" w:rsidR="00262A91" w:rsidRPr="00262A91" w:rsidRDefault="00262A91" w:rsidP="00262A91">
      <w:pPr>
        <w:keepLines/>
        <w:spacing w:before="0" w:after="0" w:line="240" w:lineRule="auto"/>
        <w:jc w:val="both"/>
        <w:rPr>
          <w:rFonts w:eastAsia="Calibri" w:cs="Arial"/>
          <w:lang w:val="en-US" w:bidi="ar-SA"/>
        </w:rPr>
      </w:pPr>
      <w:r w:rsidRPr="00262A91">
        <w:rPr>
          <w:rFonts w:eastAsia="Calibri" w:cs="Arial"/>
          <w:lang w:val="en-US" w:bidi="ar-SA"/>
        </w:rPr>
        <w:t>For example, Metered Quantity (QM) related to the meter value at the remote (GB) end of the Interconnector and therefore losses can be applied so that positive quantities are multiplied by the CLAF and negative quantities are divided by the CLAF. TSC F.4.3.3 addresses this correctly but wording is required to state that this should exclude the application of losses to the items set out above; qC and QAO/QAB for interconnectors.</w:t>
      </w:r>
    </w:p>
    <w:p w14:paraId="1082DC9B" w14:textId="77777777" w:rsidR="00262A91" w:rsidRPr="00262A91" w:rsidRDefault="00262A91" w:rsidP="00262A91">
      <w:pPr>
        <w:keepLines/>
        <w:spacing w:before="0" w:after="0" w:line="240" w:lineRule="auto"/>
        <w:jc w:val="both"/>
        <w:rPr>
          <w:rFonts w:asciiTheme="minorHAnsi" w:eastAsia="Calibri" w:hAnsiTheme="minorHAnsi"/>
          <w:sz w:val="22"/>
          <w:szCs w:val="22"/>
          <w:lang w:val="en-US" w:bidi="ar-SA"/>
        </w:rPr>
      </w:pPr>
    </w:p>
    <w:p w14:paraId="0755DF68" w14:textId="77777777" w:rsidR="00262A91" w:rsidRPr="00262A91" w:rsidRDefault="00262A91" w:rsidP="00997A8F">
      <w:pPr>
        <w:keepLines/>
        <w:spacing w:before="0" w:after="0"/>
        <w:jc w:val="both"/>
        <w:rPr>
          <w:rFonts w:eastAsia="Calibri" w:cs="Arial"/>
          <w:b/>
          <w:lang w:val="en-US" w:bidi="ar-SA"/>
        </w:rPr>
      </w:pPr>
      <w:r w:rsidRPr="00262A91">
        <w:rPr>
          <w:rFonts w:eastAsia="Calibri" w:cs="Arial"/>
          <w:b/>
          <w:lang w:val="en-US" w:bidi="ar-SA"/>
        </w:rPr>
        <w:t>Housekeeping changes</w:t>
      </w:r>
    </w:p>
    <w:p w14:paraId="329DF67E" w14:textId="77777777" w:rsidR="00262A91" w:rsidRPr="00262A91" w:rsidRDefault="00262A91" w:rsidP="00262A91">
      <w:pPr>
        <w:keepLines/>
        <w:spacing w:before="0" w:after="0" w:line="240" w:lineRule="auto"/>
        <w:jc w:val="both"/>
        <w:rPr>
          <w:rFonts w:eastAsia="Calibri" w:cs="Arial"/>
          <w:lang w:val="en-US" w:bidi="ar-SA"/>
        </w:rPr>
      </w:pPr>
      <w:r w:rsidRPr="00262A91">
        <w:rPr>
          <w:rFonts w:eastAsia="Calibri" w:cs="Arial"/>
          <w:lang w:val="en-US" w:bidi="ar-SA"/>
        </w:rPr>
        <w:t xml:space="preserve">Clarification in F.4.3.2 of application to Capacity Market Units (except in the case of a CMU related to an Interconnector). </w:t>
      </w:r>
    </w:p>
    <w:p w14:paraId="710603BB" w14:textId="77777777" w:rsidR="00262A91" w:rsidRPr="00997A8F" w:rsidRDefault="00262A91" w:rsidP="00262A91">
      <w:pPr>
        <w:keepLines/>
        <w:spacing w:before="0" w:after="0" w:line="240" w:lineRule="auto"/>
        <w:jc w:val="both"/>
        <w:rPr>
          <w:rFonts w:eastAsia="Calibri" w:cs="Arial"/>
          <w:lang w:val="en-US" w:bidi="ar-SA"/>
        </w:rPr>
      </w:pPr>
      <w:r w:rsidRPr="00262A91">
        <w:rPr>
          <w:rFonts w:eastAsia="Calibri" w:cs="Arial"/>
          <w:lang w:val="en-US" w:bidi="ar-SA"/>
        </w:rPr>
        <w:t xml:space="preserve">Clarification in F.4.3.3 of application to an Interconnector and Capacity Market Units related to an Interconnector (except for qC and QAB/QAO). </w:t>
      </w:r>
    </w:p>
    <w:p w14:paraId="4E4C55A0" w14:textId="77777777" w:rsidR="00262A91" w:rsidRPr="00262A91" w:rsidRDefault="00262A91" w:rsidP="00262A91">
      <w:pPr>
        <w:keepLines/>
        <w:spacing w:before="0" w:after="0" w:line="240" w:lineRule="auto"/>
        <w:jc w:val="both"/>
        <w:rPr>
          <w:rFonts w:eastAsia="Calibri" w:cs="Arial"/>
          <w:lang w:val="en-US" w:bidi="ar-SA"/>
        </w:rPr>
      </w:pPr>
    </w:p>
    <w:p w14:paraId="0EBAE5C3" w14:textId="77777777" w:rsidR="00997A8F" w:rsidRDefault="00997A8F" w:rsidP="00262A91">
      <w:pPr>
        <w:keepLines/>
        <w:spacing w:before="0" w:after="0" w:line="240" w:lineRule="auto"/>
        <w:jc w:val="both"/>
        <w:rPr>
          <w:rFonts w:asciiTheme="minorHAnsi" w:eastAsia="Calibri" w:hAnsiTheme="minorHAnsi"/>
          <w:b/>
          <w:sz w:val="22"/>
          <w:szCs w:val="22"/>
          <w:lang w:val="en-US" w:bidi="ar-SA"/>
        </w:rPr>
      </w:pPr>
    </w:p>
    <w:p w14:paraId="166B8044" w14:textId="77777777" w:rsidR="00997A8F" w:rsidRDefault="00997A8F" w:rsidP="00262A91">
      <w:pPr>
        <w:keepLines/>
        <w:spacing w:before="0" w:after="0" w:line="240" w:lineRule="auto"/>
        <w:jc w:val="both"/>
        <w:rPr>
          <w:rFonts w:asciiTheme="minorHAnsi" w:eastAsia="Calibri" w:hAnsiTheme="minorHAnsi"/>
          <w:b/>
          <w:sz w:val="22"/>
          <w:szCs w:val="22"/>
          <w:lang w:val="en-US" w:bidi="ar-SA"/>
        </w:rPr>
      </w:pPr>
    </w:p>
    <w:p w14:paraId="0FC846EE" w14:textId="77777777" w:rsidR="00997A8F" w:rsidRDefault="00997A8F" w:rsidP="00262A91">
      <w:pPr>
        <w:keepLines/>
        <w:spacing w:before="0" w:after="0" w:line="240" w:lineRule="auto"/>
        <w:jc w:val="both"/>
        <w:rPr>
          <w:rFonts w:asciiTheme="minorHAnsi" w:eastAsia="Calibri" w:hAnsiTheme="minorHAnsi"/>
          <w:b/>
          <w:sz w:val="22"/>
          <w:szCs w:val="22"/>
          <w:lang w:val="en-US" w:bidi="ar-SA"/>
        </w:rPr>
      </w:pPr>
    </w:p>
    <w:p w14:paraId="0861C904" w14:textId="77777777" w:rsidR="00997A8F" w:rsidRDefault="00997A8F" w:rsidP="00262A91">
      <w:pPr>
        <w:keepLines/>
        <w:spacing w:before="0" w:after="0" w:line="240" w:lineRule="auto"/>
        <w:jc w:val="both"/>
        <w:rPr>
          <w:rFonts w:asciiTheme="minorHAnsi" w:eastAsia="Calibri" w:hAnsiTheme="minorHAnsi"/>
          <w:b/>
          <w:sz w:val="22"/>
          <w:szCs w:val="22"/>
          <w:lang w:val="en-US" w:bidi="ar-SA"/>
        </w:rPr>
      </w:pPr>
    </w:p>
    <w:p w14:paraId="2BBB45C7" w14:textId="2A694A5D" w:rsidR="00262A91" w:rsidRPr="00262A91" w:rsidRDefault="00262A91" w:rsidP="00262A91">
      <w:pPr>
        <w:keepLines/>
        <w:spacing w:before="0" w:after="0" w:line="240" w:lineRule="auto"/>
        <w:jc w:val="both"/>
        <w:rPr>
          <w:rFonts w:asciiTheme="minorHAnsi" w:eastAsia="Calibri" w:hAnsiTheme="minorHAnsi"/>
          <w:b/>
          <w:sz w:val="22"/>
          <w:szCs w:val="22"/>
          <w:lang w:val="en-US" w:bidi="ar-SA"/>
        </w:rPr>
      </w:pPr>
      <w:r w:rsidRPr="00262A91">
        <w:rPr>
          <w:rFonts w:asciiTheme="minorHAnsi" w:eastAsia="Calibri" w:hAnsiTheme="minorHAnsi"/>
          <w:b/>
          <w:sz w:val="22"/>
          <w:szCs w:val="22"/>
          <w:lang w:val="en-US" w:bidi="ar-SA"/>
        </w:rPr>
        <w:lastRenderedPageBreak/>
        <w:t>Summary</w:t>
      </w:r>
    </w:p>
    <w:p w14:paraId="4A70A9F3" w14:textId="77777777" w:rsidR="00262A91" w:rsidRPr="00262A91" w:rsidRDefault="00262A91" w:rsidP="00262A91">
      <w:pPr>
        <w:keepLines/>
        <w:spacing w:before="0" w:after="0" w:line="240" w:lineRule="auto"/>
        <w:jc w:val="both"/>
        <w:rPr>
          <w:rFonts w:asciiTheme="minorHAnsi" w:eastAsia="Calibri" w:hAnsiTheme="minorHAnsi"/>
          <w:b/>
          <w:sz w:val="22"/>
          <w:szCs w:val="22"/>
          <w:lang w:val="en-US" w:bidi="ar-SA"/>
        </w:rPr>
      </w:pPr>
    </w:p>
    <w:tbl>
      <w:tblPr>
        <w:tblW w:w="8260" w:type="dxa"/>
        <w:tblLayout w:type="fixed"/>
        <w:tblLook w:val="04A0" w:firstRow="1" w:lastRow="0" w:firstColumn="1" w:lastColumn="0" w:noHBand="0" w:noVBand="1"/>
      </w:tblPr>
      <w:tblGrid>
        <w:gridCol w:w="960"/>
        <w:gridCol w:w="3280"/>
        <w:gridCol w:w="1940"/>
        <w:gridCol w:w="2080"/>
      </w:tblGrid>
      <w:tr w:rsidR="00262A91" w:rsidRPr="00262A91" w14:paraId="5B791D6E" w14:textId="77777777" w:rsidTr="006F76D4">
        <w:trPr>
          <w:trHeight w:val="6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4B421" w14:textId="77777777" w:rsidR="00262A91" w:rsidRPr="00262A91" w:rsidRDefault="00262A91" w:rsidP="00262A91">
            <w:pPr>
              <w:spacing w:before="0" w:after="0" w:line="240" w:lineRule="auto"/>
              <w:jc w:val="center"/>
              <w:rPr>
                <w:rFonts w:asciiTheme="minorHAnsi" w:hAnsiTheme="minorHAnsi"/>
                <w:b/>
                <w:bCs/>
                <w:color w:val="000000"/>
                <w:sz w:val="22"/>
                <w:szCs w:val="22"/>
                <w:lang w:eastAsia="en-GB" w:bidi="ar-SA"/>
              </w:rPr>
            </w:pPr>
            <w:r w:rsidRPr="00262A91">
              <w:rPr>
                <w:rFonts w:asciiTheme="minorHAnsi" w:hAnsiTheme="minorHAnsi"/>
                <w:b/>
                <w:bCs/>
                <w:color w:val="000000"/>
                <w:sz w:val="22"/>
                <w:szCs w:val="22"/>
                <w:lang w:eastAsia="en-GB" w:bidi="ar-SA"/>
              </w:rPr>
              <w:t>Section</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03EF4290" w14:textId="77777777" w:rsidR="00262A91" w:rsidRPr="00262A91" w:rsidRDefault="00262A91" w:rsidP="00262A91">
            <w:pPr>
              <w:spacing w:before="0" w:after="0" w:line="240" w:lineRule="auto"/>
              <w:jc w:val="center"/>
              <w:rPr>
                <w:rFonts w:asciiTheme="minorHAnsi" w:hAnsiTheme="minorHAnsi"/>
                <w:b/>
                <w:bCs/>
                <w:color w:val="000000"/>
                <w:sz w:val="22"/>
                <w:szCs w:val="22"/>
                <w:lang w:eastAsia="en-GB" w:bidi="ar-SA"/>
              </w:rPr>
            </w:pPr>
            <w:r w:rsidRPr="00262A91">
              <w:rPr>
                <w:rFonts w:asciiTheme="minorHAnsi" w:hAnsiTheme="minorHAnsi"/>
                <w:b/>
                <w:bCs/>
                <w:color w:val="000000"/>
                <w:sz w:val="22"/>
                <w:szCs w:val="22"/>
                <w:lang w:eastAsia="en-GB" w:bidi="ar-SA"/>
              </w:rPr>
              <w:t xml:space="preserve"> Loss-Adjusted Variable to be determined</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0CD9495C" w14:textId="77777777" w:rsidR="00262A91" w:rsidRPr="00262A91" w:rsidRDefault="00262A91" w:rsidP="00262A91">
            <w:pPr>
              <w:spacing w:before="0" w:after="0" w:line="240" w:lineRule="auto"/>
              <w:jc w:val="center"/>
              <w:rPr>
                <w:rFonts w:asciiTheme="minorHAnsi" w:hAnsiTheme="minorHAnsi"/>
                <w:b/>
                <w:bCs/>
                <w:color w:val="000000"/>
                <w:sz w:val="22"/>
                <w:szCs w:val="22"/>
                <w:lang w:eastAsia="en-GB" w:bidi="ar-SA"/>
              </w:rPr>
            </w:pPr>
            <w:r w:rsidRPr="00262A91">
              <w:rPr>
                <w:rFonts w:asciiTheme="minorHAnsi" w:hAnsiTheme="minorHAnsi"/>
                <w:b/>
                <w:bCs/>
                <w:color w:val="000000"/>
                <w:sz w:val="22"/>
                <w:szCs w:val="22"/>
                <w:lang w:eastAsia="en-GB" w:bidi="ar-SA"/>
              </w:rPr>
              <w:t>Treatment</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6E006FF" w14:textId="77777777" w:rsidR="00262A91" w:rsidRPr="00262A91" w:rsidRDefault="00262A91" w:rsidP="00262A91">
            <w:pPr>
              <w:spacing w:before="0" w:after="0" w:line="240" w:lineRule="auto"/>
              <w:jc w:val="center"/>
              <w:rPr>
                <w:rFonts w:asciiTheme="minorHAnsi" w:hAnsiTheme="minorHAnsi"/>
                <w:b/>
                <w:bCs/>
                <w:color w:val="000000"/>
                <w:sz w:val="22"/>
                <w:szCs w:val="22"/>
                <w:lang w:eastAsia="en-GB" w:bidi="ar-SA"/>
              </w:rPr>
            </w:pPr>
            <w:r w:rsidRPr="00262A91">
              <w:rPr>
                <w:rFonts w:asciiTheme="minorHAnsi" w:hAnsiTheme="minorHAnsi"/>
                <w:b/>
                <w:bCs/>
                <w:color w:val="000000"/>
                <w:sz w:val="22"/>
                <w:szCs w:val="22"/>
                <w:lang w:eastAsia="en-GB" w:bidi="ar-SA"/>
              </w:rPr>
              <w:t>Change</w:t>
            </w:r>
          </w:p>
        </w:tc>
      </w:tr>
      <w:tr w:rsidR="00262A91" w:rsidRPr="00262A91" w14:paraId="4F3F2235" w14:textId="77777777" w:rsidTr="006F76D4">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6AF906" w14:textId="77777777" w:rsidR="00262A91" w:rsidRPr="00262A91" w:rsidRDefault="00262A91" w:rsidP="00262A91">
            <w:pPr>
              <w:spacing w:before="0" w:after="0" w:line="240" w:lineRule="auto"/>
              <w:jc w:val="center"/>
              <w:rPr>
                <w:rFonts w:asciiTheme="minorHAnsi" w:hAnsiTheme="minorHAnsi"/>
                <w:color w:val="000000"/>
                <w:sz w:val="22"/>
                <w:szCs w:val="22"/>
                <w:lang w:eastAsia="en-GB" w:bidi="ar-SA"/>
              </w:rPr>
            </w:pPr>
            <w:r w:rsidRPr="00262A91">
              <w:rPr>
                <w:rFonts w:asciiTheme="minorHAnsi" w:hAnsiTheme="minorHAnsi"/>
                <w:color w:val="000000"/>
                <w:sz w:val="22"/>
                <w:szCs w:val="22"/>
                <w:lang w:eastAsia="en-GB" w:bidi="ar-SA"/>
              </w:rPr>
              <w:t>F.4.3.2</w:t>
            </w:r>
          </w:p>
        </w:tc>
        <w:tc>
          <w:tcPr>
            <w:tcW w:w="3280" w:type="dxa"/>
            <w:tcBorders>
              <w:top w:val="nil"/>
              <w:left w:val="nil"/>
              <w:bottom w:val="single" w:sz="4" w:space="0" w:color="auto"/>
              <w:right w:val="single" w:sz="4" w:space="0" w:color="auto"/>
            </w:tcBorders>
            <w:shd w:val="clear" w:color="auto" w:fill="auto"/>
            <w:vAlign w:val="center"/>
            <w:hideMark/>
          </w:tcPr>
          <w:p w14:paraId="32E042E2" w14:textId="77777777" w:rsidR="00262A91" w:rsidRPr="00262A91" w:rsidRDefault="00262A91" w:rsidP="00262A91">
            <w:pPr>
              <w:spacing w:before="0" w:after="0" w:line="240" w:lineRule="auto"/>
              <w:jc w:val="center"/>
              <w:rPr>
                <w:rFonts w:asciiTheme="minorHAnsi" w:hAnsiTheme="minorHAnsi"/>
                <w:color w:val="000000"/>
                <w:sz w:val="22"/>
                <w:szCs w:val="22"/>
                <w:lang w:eastAsia="en-GB" w:bidi="ar-SA"/>
              </w:rPr>
            </w:pPr>
            <w:r w:rsidRPr="00262A91">
              <w:rPr>
                <w:rFonts w:asciiTheme="minorHAnsi" w:hAnsiTheme="minorHAnsi"/>
                <w:color w:val="000000"/>
                <w:sz w:val="22"/>
                <w:szCs w:val="22"/>
                <w:lang w:eastAsia="en-GB" w:bidi="ar-SA"/>
              </w:rPr>
              <w:t>Relates to a Generator (excludes IEU,IRCU) a Capacity Market Unit (excluding CMU related to IC ) and  Supplier Unit</w:t>
            </w:r>
          </w:p>
        </w:tc>
        <w:tc>
          <w:tcPr>
            <w:tcW w:w="1940" w:type="dxa"/>
            <w:tcBorders>
              <w:top w:val="nil"/>
              <w:left w:val="nil"/>
              <w:bottom w:val="single" w:sz="4" w:space="0" w:color="auto"/>
              <w:right w:val="single" w:sz="4" w:space="0" w:color="auto"/>
            </w:tcBorders>
            <w:shd w:val="clear" w:color="auto" w:fill="auto"/>
            <w:vAlign w:val="center"/>
            <w:hideMark/>
          </w:tcPr>
          <w:p w14:paraId="60729A90" w14:textId="77777777" w:rsidR="00262A91" w:rsidRPr="00262A91" w:rsidRDefault="00262A91" w:rsidP="00262A91">
            <w:pPr>
              <w:spacing w:before="0" w:after="0" w:line="240" w:lineRule="auto"/>
              <w:jc w:val="center"/>
              <w:rPr>
                <w:rFonts w:asciiTheme="minorHAnsi" w:hAnsiTheme="minorHAnsi"/>
                <w:color w:val="000000"/>
                <w:sz w:val="22"/>
                <w:szCs w:val="22"/>
                <w:lang w:eastAsia="en-GB" w:bidi="ar-SA"/>
              </w:rPr>
            </w:pPr>
            <w:r w:rsidRPr="00262A91">
              <w:rPr>
                <w:rFonts w:asciiTheme="minorHAnsi" w:hAnsiTheme="minorHAnsi"/>
                <w:color w:val="000000"/>
                <w:sz w:val="22"/>
                <w:szCs w:val="22"/>
                <w:lang w:eastAsia="en-GB" w:bidi="ar-SA"/>
              </w:rPr>
              <w:t>Variable * FCLAF</w:t>
            </w:r>
          </w:p>
        </w:tc>
        <w:tc>
          <w:tcPr>
            <w:tcW w:w="2080" w:type="dxa"/>
            <w:tcBorders>
              <w:top w:val="nil"/>
              <w:left w:val="nil"/>
              <w:bottom w:val="single" w:sz="4" w:space="0" w:color="auto"/>
              <w:right w:val="single" w:sz="4" w:space="0" w:color="auto"/>
            </w:tcBorders>
            <w:shd w:val="clear" w:color="auto" w:fill="auto"/>
            <w:noWrap/>
            <w:vAlign w:val="center"/>
            <w:hideMark/>
          </w:tcPr>
          <w:p w14:paraId="27A06493" w14:textId="77777777" w:rsidR="00262A91" w:rsidRPr="00262A91" w:rsidRDefault="00262A91" w:rsidP="00262A91">
            <w:pPr>
              <w:spacing w:before="0" w:after="0" w:line="240" w:lineRule="auto"/>
              <w:jc w:val="center"/>
              <w:rPr>
                <w:rFonts w:asciiTheme="minorHAnsi" w:hAnsiTheme="minorHAnsi"/>
                <w:color w:val="000000"/>
                <w:sz w:val="22"/>
                <w:szCs w:val="22"/>
                <w:lang w:eastAsia="en-GB" w:bidi="ar-SA"/>
              </w:rPr>
            </w:pPr>
            <w:r w:rsidRPr="00262A91">
              <w:rPr>
                <w:rFonts w:asciiTheme="minorHAnsi" w:hAnsiTheme="minorHAnsi"/>
                <w:color w:val="000000"/>
                <w:sz w:val="22"/>
                <w:szCs w:val="22"/>
                <w:lang w:eastAsia="en-GB" w:bidi="ar-SA"/>
              </w:rPr>
              <w:t>to include CMU which wasn’t specified previously</w:t>
            </w:r>
          </w:p>
        </w:tc>
      </w:tr>
      <w:tr w:rsidR="00262A91" w:rsidRPr="00262A91" w14:paraId="3EA7652B" w14:textId="77777777" w:rsidTr="006F76D4">
        <w:trPr>
          <w:trHeight w:val="14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103E0B" w14:textId="77777777" w:rsidR="00262A91" w:rsidRPr="00262A91" w:rsidRDefault="00262A91" w:rsidP="00262A91">
            <w:pPr>
              <w:spacing w:before="0" w:after="0" w:line="240" w:lineRule="auto"/>
              <w:jc w:val="center"/>
              <w:rPr>
                <w:rFonts w:asciiTheme="minorHAnsi" w:hAnsiTheme="minorHAnsi"/>
                <w:color w:val="000000"/>
                <w:sz w:val="22"/>
                <w:szCs w:val="22"/>
                <w:lang w:eastAsia="en-GB" w:bidi="ar-SA"/>
              </w:rPr>
            </w:pPr>
            <w:r w:rsidRPr="00262A91">
              <w:rPr>
                <w:rFonts w:asciiTheme="minorHAnsi" w:hAnsiTheme="minorHAnsi"/>
                <w:color w:val="000000"/>
                <w:sz w:val="22"/>
                <w:szCs w:val="22"/>
                <w:lang w:eastAsia="en-GB" w:bidi="ar-SA"/>
              </w:rPr>
              <w:t>F.4.3.3</w:t>
            </w:r>
          </w:p>
        </w:tc>
        <w:tc>
          <w:tcPr>
            <w:tcW w:w="3280" w:type="dxa"/>
            <w:tcBorders>
              <w:top w:val="nil"/>
              <w:left w:val="nil"/>
              <w:bottom w:val="single" w:sz="4" w:space="0" w:color="auto"/>
              <w:right w:val="single" w:sz="4" w:space="0" w:color="auto"/>
            </w:tcBorders>
            <w:shd w:val="clear" w:color="auto" w:fill="auto"/>
            <w:vAlign w:val="center"/>
            <w:hideMark/>
          </w:tcPr>
          <w:p w14:paraId="3E291053" w14:textId="77777777" w:rsidR="00262A91" w:rsidRPr="00262A91" w:rsidRDefault="00262A91" w:rsidP="00262A91">
            <w:pPr>
              <w:spacing w:before="0" w:after="0" w:line="240" w:lineRule="auto"/>
              <w:jc w:val="center"/>
              <w:rPr>
                <w:rFonts w:asciiTheme="minorHAnsi" w:hAnsiTheme="minorHAnsi"/>
                <w:color w:val="000000"/>
                <w:sz w:val="22"/>
                <w:szCs w:val="22"/>
                <w:lang w:eastAsia="en-GB" w:bidi="ar-SA"/>
              </w:rPr>
            </w:pPr>
            <w:r w:rsidRPr="00262A91">
              <w:rPr>
                <w:rFonts w:asciiTheme="minorHAnsi" w:hAnsiTheme="minorHAnsi"/>
                <w:color w:val="000000"/>
                <w:sz w:val="22"/>
                <w:szCs w:val="22"/>
                <w:lang w:eastAsia="en-GB" w:bidi="ar-SA"/>
              </w:rPr>
              <w:t>Relates to IC, IEU IRCU or a CMU related to IC, (excluding qC and QAB/QAO)</w:t>
            </w:r>
          </w:p>
        </w:tc>
        <w:tc>
          <w:tcPr>
            <w:tcW w:w="1940" w:type="dxa"/>
            <w:tcBorders>
              <w:top w:val="nil"/>
              <w:left w:val="nil"/>
              <w:bottom w:val="single" w:sz="4" w:space="0" w:color="auto"/>
              <w:right w:val="single" w:sz="4" w:space="0" w:color="auto"/>
            </w:tcBorders>
            <w:shd w:val="clear" w:color="auto" w:fill="auto"/>
            <w:vAlign w:val="center"/>
            <w:hideMark/>
          </w:tcPr>
          <w:p w14:paraId="4864224F" w14:textId="77777777" w:rsidR="00262A91" w:rsidRPr="00262A91" w:rsidRDefault="00262A91" w:rsidP="00262A91">
            <w:pPr>
              <w:spacing w:before="0" w:after="0" w:line="240" w:lineRule="auto"/>
              <w:jc w:val="center"/>
              <w:rPr>
                <w:rFonts w:asciiTheme="minorHAnsi" w:hAnsiTheme="minorHAnsi"/>
                <w:color w:val="000000"/>
                <w:sz w:val="22"/>
                <w:szCs w:val="22"/>
                <w:lang w:eastAsia="en-GB" w:bidi="ar-SA"/>
              </w:rPr>
            </w:pPr>
            <w:r w:rsidRPr="00262A91">
              <w:rPr>
                <w:rFonts w:asciiTheme="minorHAnsi" w:hAnsiTheme="minorHAnsi"/>
                <w:color w:val="000000"/>
                <w:sz w:val="22"/>
                <w:szCs w:val="22"/>
                <w:lang w:eastAsia="en-GB" w:bidi="ar-SA"/>
              </w:rPr>
              <w:t>If Variable  ≥ 0 then  *FCLAF, else /FCLAF</w:t>
            </w:r>
          </w:p>
        </w:tc>
        <w:tc>
          <w:tcPr>
            <w:tcW w:w="2080" w:type="dxa"/>
            <w:tcBorders>
              <w:top w:val="nil"/>
              <w:left w:val="nil"/>
              <w:bottom w:val="single" w:sz="4" w:space="0" w:color="auto"/>
              <w:right w:val="single" w:sz="4" w:space="0" w:color="auto"/>
            </w:tcBorders>
            <w:shd w:val="clear" w:color="auto" w:fill="auto"/>
            <w:vAlign w:val="center"/>
            <w:hideMark/>
          </w:tcPr>
          <w:p w14:paraId="44850897" w14:textId="77777777" w:rsidR="00262A91" w:rsidRPr="00262A91" w:rsidRDefault="00262A91" w:rsidP="00262A91">
            <w:pPr>
              <w:spacing w:before="0" w:after="0" w:line="240" w:lineRule="auto"/>
              <w:jc w:val="center"/>
              <w:rPr>
                <w:rFonts w:asciiTheme="minorHAnsi" w:hAnsiTheme="minorHAnsi"/>
                <w:color w:val="000000"/>
                <w:sz w:val="22"/>
                <w:szCs w:val="22"/>
                <w:lang w:eastAsia="en-GB" w:bidi="ar-SA"/>
              </w:rPr>
            </w:pPr>
            <w:r w:rsidRPr="00262A91">
              <w:rPr>
                <w:rFonts w:asciiTheme="minorHAnsi" w:hAnsiTheme="minorHAnsi"/>
                <w:color w:val="000000"/>
                <w:sz w:val="22"/>
                <w:szCs w:val="22"/>
                <w:lang w:eastAsia="en-GB" w:bidi="ar-SA"/>
              </w:rPr>
              <w:t>to exclude qC and QAB/QAO which are now covered by F.4.3.4 and F.4.3.5</w:t>
            </w:r>
          </w:p>
        </w:tc>
      </w:tr>
      <w:tr w:rsidR="00262A91" w:rsidRPr="00262A91" w14:paraId="66FA8BA6" w14:textId="77777777" w:rsidTr="006F76D4">
        <w:trPr>
          <w:trHeight w:val="11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E0F412" w14:textId="77777777" w:rsidR="00262A91" w:rsidRPr="00262A91" w:rsidRDefault="00262A91" w:rsidP="00262A91">
            <w:pPr>
              <w:spacing w:before="0" w:after="0" w:line="240" w:lineRule="auto"/>
              <w:jc w:val="center"/>
              <w:rPr>
                <w:rFonts w:asciiTheme="minorHAnsi" w:hAnsiTheme="minorHAnsi"/>
                <w:color w:val="000000"/>
                <w:sz w:val="22"/>
                <w:szCs w:val="22"/>
                <w:lang w:eastAsia="en-GB" w:bidi="ar-SA"/>
              </w:rPr>
            </w:pPr>
            <w:r w:rsidRPr="00262A91">
              <w:rPr>
                <w:rFonts w:asciiTheme="minorHAnsi" w:hAnsiTheme="minorHAnsi"/>
                <w:color w:val="000000"/>
                <w:sz w:val="22"/>
                <w:szCs w:val="22"/>
                <w:lang w:eastAsia="en-GB" w:bidi="ar-SA"/>
              </w:rPr>
              <w:t>F.4.3.4</w:t>
            </w:r>
          </w:p>
        </w:tc>
        <w:tc>
          <w:tcPr>
            <w:tcW w:w="3280" w:type="dxa"/>
            <w:tcBorders>
              <w:top w:val="nil"/>
              <w:left w:val="nil"/>
              <w:bottom w:val="single" w:sz="4" w:space="0" w:color="auto"/>
              <w:right w:val="single" w:sz="4" w:space="0" w:color="auto"/>
            </w:tcBorders>
            <w:shd w:val="clear" w:color="auto" w:fill="auto"/>
            <w:noWrap/>
            <w:vAlign w:val="center"/>
            <w:hideMark/>
          </w:tcPr>
          <w:p w14:paraId="6F001B05" w14:textId="77777777" w:rsidR="00262A91" w:rsidRPr="00262A91" w:rsidRDefault="00262A91" w:rsidP="00262A91">
            <w:pPr>
              <w:spacing w:before="0" w:after="0" w:line="240" w:lineRule="auto"/>
              <w:jc w:val="center"/>
              <w:rPr>
                <w:rFonts w:asciiTheme="minorHAnsi" w:hAnsiTheme="minorHAnsi"/>
                <w:color w:val="000000"/>
                <w:sz w:val="22"/>
                <w:szCs w:val="22"/>
                <w:lang w:eastAsia="en-GB" w:bidi="ar-SA"/>
              </w:rPr>
            </w:pPr>
            <w:r w:rsidRPr="00262A91">
              <w:rPr>
                <w:rFonts w:asciiTheme="minorHAnsi" w:hAnsiTheme="minorHAnsi"/>
                <w:color w:val="000000"/>
                <w:sz w:val="22"/>
                <w:szCs w:val="22"/>
                <w:lang w:eastAsia="en-GB" w:bidi="ar-SA"/>
              </w:rPr>
              <w:t>QAB and QAO related to an IRCU</w:t>
            </w:r>
          </w:p>
        </w:tc>
        <w:tc>
          <w:tcPr>
            <w:tcW w:w="1940" w:type="dxa"/>
            <w:tcBorders>
              <w:top w:val="nil"/>
              <w:left w:val="nil"/>
              <w:bottom w:val="single" w:sz="4" w:space="0" w:color="auto"/>
              <w:right w:val="single" w:sz="4" w:space="0" w:color="auto"/>
            </w:tcBorders>
            <w:shd w:val="clear" w:color="auto" w:fill="auto"/>
            <w:vAlign w:val="center"/>
            <w:hideMark/>
          </w:tcPr>
          <w:p w14:paraId="72198FC4" w14:textId="77777777" w:rsidR="00262A91" w:rsidRPr="00262A91" w:rsidRDefault="00262A91" w:rsidP="00262A91">
            <w:pPr>
              <w:spacing w:before="0" w:after="0" w:line="240" w:lineRule="auto"/>
              <w:jc w:val="center"/>
              <w:rPr>
                <w:rFonts w:asciiTheme="minorHAnsi" w:hAnsiTheme="minorHAnsi"/>
                <w:color w:val="000000"/>
                <w:sz w:val="22"/>
                <w:szCs w:val="22"/>
                <w:lang w:eastAsia="en-GB" w:bidi="ar-SA"/>
              </w:rPr>
            </w:pPr>
            <w:r w:rsidRPr="00262A91">
              <w:rPr>
                <w:rFonts w:asciiTheme="minorHAnsi" w:hAnsiTheme="minorHAnsi"/>
                <w:color w:val="000000"/>
                <w:sz w:val="22"/>
                <w:szCs w:val="22"/>
                <w:lang w:eastAsia="en-GB" w:bidi="ar-SA"/>
              </w:rPr>
              <w:t xml:space="preserve"> If QD ≥0 then  * FCLAF else /FCLAF</w:t>
            </w:r>
          </w:p>
        </w:tc>
        <w:tc>
          <w:tcPr>
            <w:tcW w:w="2080" w:type="dxa"/>
            <w:tcBorders>
              <w:top w:val="nil"/>
              <w:left w:val="nil"/>
              <w:bottom w:val="single" w:sz="4" w:space="0" w:color="auto"/>
              <w:right w:val="single" w:sz="4" w:space="0" w:color="auto"/>
            </w:tcBorders>
            <w:shd w:val="clear" w:color="auto" w:fill="auto"/>
            <w:vAlign w:val="center"/>
            <w:hideMark/>
          </w:tcPr>
          <w:p w14:paraId="59AD4345" w14:textId="77777777" w:rsidR="00262A91" w:rsidRPr="00262A91" w:rsidRDefault="00262A91" w:rsidP="00262A91">
            <w:pPr>
              <w:spacing w:before="0" w:after="0" w:line="240" w:lineRule="auto"/>
              <w:jc w:val="center"/>
              <w:rPr>
                <w:rFonts w:asciiTheme="minorHAnsi" w:hAnsiTheme="minorHAnsi"/>
                <w:color w:val="000000"/>
                <w:sz w:val="22"/>
                <w:szCs w:val="22"/>
                <w:lang w:eastAsia="en-GB" w:bidi="ar-SA"/>
              </w:rPr>
            </w:pPr>
            <w:r w:rsidRPr="00262A91">
              <w:rPr>
                <w:rFonts w:asciiTheme="minorHAnsi" w:hAnsiTheme="minorHAnsi"/>
                <w:color w:val="000000"/>
                <w:sz w:val="22"/>
                <w:szCs w:val="22"/>
                <w:lang w:eastAsia="en-GB" w:bidi="ar-SA"/>
              </w:rPr>
              <w:t>test against QD instead of direction of variable previously covered in F.4.3.3</w:t>
            </w:r>
          </w:p>
        </w:tc>
      </w:tr>
      <w:tr w:rsidR="00262A91" w:rsidRPr="00262A91" w14:paraId="1AC3381C" w14:textId="77777777" w:rsidTr="006F76D4">
        <w:trPr>
          <w:trHeight w:val="10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CC5A7D" w14:textId="77777777" w:rsidR="00262A91" w:rsidRPr="00262A91" w:rsidRDefault="00262A91" w:rsidP="00262A91">
            <w:pPr>
              <w:spacing w:before="0" w:after="0" w:line="240" w:lineRule="auto"/>
              <w:jc w:val="center"/>
              <w:rPr>
                <w:rFonts w:asciiTheme="minorHAnsi" w:hAnsiTheme="minorHAnsi"/>
                <w:color w:val="000000"/>
                <w:sz w:val="22"/>
                <w:szCs w:val="22"/>
                <w:lang w:eastAsia="en-GB" w:bidi="ar-SA"/>
              </w:rPr>
            </w:pPr>
            <w:r w:rsidRPr="00262A91">
              <w:rPr>
                <w:rFonts w:asciiTheme="minorHAnsi" w:hAnsiTheme="minorHAnsi"/>
                <w:color w:val="000000"/>
                <w:sz w:val="22"/>
                <w:szCs w:val="22"/>
                <w:lang w:eastAsia="en-GB" w:bidi="ar-SA"/>
              </w:rPr>
              <w:t>F.4.3.5</w:t>
            </w:r>
          </w:p>
        </w:tc>
        <w:tc>
          <w:tcPr>
            <w:tcW w:w="3280" w:type="dxa"/>
            <w:tcBorders>
              <w:top w:val="nil"/>
              <w:left w:val="nil"/>
              <w:bottom w:val="single" w:sz="4" w:space="0" w:color="auto"/>
              <w:right w:val="single" w:sz="4" w:space="0" w:color="auto"/>
            </w:tcBorders>
            <w:shd w:val="clear" w:color="auto" w:fill="auto"/>
            <w:vAlign w:val="center"/>
            <w:hideMark/>
          </w:tcPr>
          <w:p w14:paraId="1EB83891" w14:textId="77777777" w:rsidR="00262A91" w:rsidRPr="00262A91" w:rsidRDefault="00262A91" w:rsidP="00262A91">
            <w:pPr>
              <w:spacing w:before="0" w:after="0" w:line="240" w:lineRule="auto"/>
              <w:jc w:val="center"/>
              <w:rPr>
                <w:rFonts w:asciiTheme="minorHAnsi" w:hAnsiTheme="minorHAnsi"/>
                <w:color w:val="000000"/>
                <w:sz w:val="22"/>
                <w:szCs w:val="22"/>
                <w:lang w:eastAsia="en-GB" w:bidi="ar-SA"/>
              </w:rPr>
            </w:pPr>
            <w:r w:rsidRPr="00262A91">
              <w:rPr>
                <w:rFonts w:asciiTheme="minorHAnsi" w:hAnsiTheme="minorHAnsi"/>
                <w:color w:val="000000"/>
                <w:sz w:val="22"/>
                <w:szCs w:val="22"/>
                <w:lang w:eastAsia="en-GB" w:bidi="ar-SA"/>
              </w:rPr>
              <w:t>qC which relates to a CMU related to an Interconnector</w:t>
            </w:r>
          </w:p>
        </w:tc>
        <w:tc>
          <w:tcPr>
            <w:tcW w:w="1940" w:type="dxa"/>
            <w:tcBorders>
              <w:top w:val="nil"/>
              <w:left w:val="nil"/>
              <w:bottom w:val="single" w:sz="4" w:space="0" w:color="auto"/>
              <w:right w:val="single" w:sz="4" w:space="0" w:color="auto"/>
            </w:tcBorders>
            <w:shd w:val="clear" w:color="auto" w:fill="auto"/>
            <w:noWrap/>
            <w:vAlign w:val="center"/>
            <w:hideMark/>
          </w:tcPr>
          <w:p w14:paraId="1C5ECD46" w14:textId="77777777" w:rsidR="00262A91" w:rsidRPr="00262A91" w:rsidRDefault="00262A91" w:rsidP="00262A91">
            <w:pPr>
              <w:spacing w:before="0" w:after="0" w:line="240" w:lineRule="auto"/>
              <w:jc w:val="center"/>
              <w:rPr>
                <w:rFonts w:asciiTheme="minorHAnsi" w:hAnsiTheme="minorHAnsi"/>
                <w:color w:val="000000"/>
                <w:sz w:val="22"/>
                <w:szCs w:val="22"/>
                <w:lang w:eastAsia="en-GB" w:bidi="ar-SA"/>
              </w:rPr>
            </w:pPr>
            <w:r w:rsidRPr="00262A91">
              <w:rPr>
                <w:rFonts w:asciiTheme="minorHAnsi" w:hAnsiTheme="minorHAnsi"/>
                <w:color w:val="000000"/>
                <w:sz w:val="22"/>
                <w:szCs w:val="22"/>
                <w:lang w:eastAsia="en-GB" w:bidi="ar-SA"/>
              </w:rPr>
              <w:t>qC* FCLAF</w:t>
            </w:r>
          </w:p>
        </w:tc>
        <w:tc>
          <w:tcPr>
            <w:tcW w:w="2080" w:type="dxa"/>
            <w:tcBorders>
              <w:top w:val="nil"/>
              <w:left w:val="nil"/>
              <w:bottom w:val="single" w:sz="4" w:space="0" w:color="auto"/>
              <w:right w:val="single" w:sz="4" w:space="0" w:color="auto"/>
            </w:tcBorders>
            <w:shd w:val="clear" w:color="auto" w:fill="auto"/>
            <w:vAlign w:val="center"/>
            <w:hideMark/>
          </w:tcPr>
          <w:p w14:paraId="7BF5AB8D" w14:textId="77777777" w:rsidR="00262A91" w:rsidRPr="00262A91" w:rsidRDefault="00262A91" w:rsidP="00262A91">
            <w:pPr>
              <w:spacing w:before="0" w:after="0" w:line="240" w:lineRule="auto"/>
              <w:jc w:val="center"/>
              <w:rPr>
                <w:rFonts w:asciiTheme="minorHAnsi" w:hAnsiTheme="minorHAnsi"/>
                <w:color w:val="000000"/>
                <w:sz w:val="22"/>
                <w:szCs w:val="22"/>
                <w:lang w:eastAsia="en-GB" w:bidi="ar-SA"/>
              </w:rPr>
            </w:pPr>
            <w:r w:rsidRPr="00262A91">
              <w:rPr>
                <w:rFonts w:asciiTheme="minorHAnsi" w:hAnsiTheme="minorHAnsi"/>
                <w:color w:val="000000"/>
                <w:sz w:val="22"/>
                <w:szCs w:val="22"/>
                <w:lang w:eastAsia="en-GB" w:bidi="ar-SA"/>
              </w:rPr>
              <w:t>always multiply rather than test direction of variable previously covered in F.4.3.3</w:t>
            </w:r>
          </w:p>
        </w:tc>
      </w:tr>
    </w:tbl>
    <w:p w14:paraId="7FC1B9EE" w14:textId="01DDA678" w:rsidR="00262A91" w:rsidRDefault="00262A91" w:rsidP="00CA261D">
      <w:pPr>
        <w:jc w:val="both"/>
        <w:rPr>
          <w:rFonts w:cs="Arial"/>
          <w:lang w:val="en-IE"/>
        </w:rPr>
      </w:pPr>
    </w:p>
    <w:p w14:paraId="3781992A" w14:textId="77777777" w:rsidR="00262A91" w:rsidRPr="00CA261D" w:rsidRDefault="00262A91" w:rsidP="00CA261D">
      <w:pPr>
        <w:jc w:val="both"/>
        <w:rPr>
          <w:rFonts w:cs="Arial"/>
          <w:lang w:val="en-IE"/>
        </w:rPr>
      </w:pPr>
    </w:p>
    <w:p w14:paraId="7EE54AAF" w14:textId="77777777" w:rsidR="009C65C6" w:rsidRPr="003D3D96" w:rsidRDefault="009408DE" w:rsidP="00AD60CD">
      <w:pPr>
        <w:pStyle w:val="Heading1"/>
        <w:pageBreakBefore w:val="0"/>
        <w:numPr>
          <w:ilvl w:val="0"/>
          <w:numId w:val="11"/>
        </w:numPr>
        <w:rPr>
          <w:lang w:eastAsia="en-GB"/>
        </w:rPr>
      </w:pPr>
      <w:bookmarkStart w:id="29" w:name="_Toc313526628"/>
      <w:bookmarkStart w:id="30" w:name="_Toc313526769"/>
      <w:bookmarkStart w:id="31" w:name="_Toc313526823"/>
      <w:bookmarkStart w:id="32" w:name="_Toc313526909"/>
      <w:bookmarkStart w:id="33" w:name="_Toc313526998"/>
      <w:bookmarkStart w:id="34" w:name="_Toc313527108"/>
      <w:bookmarkStart w:id="35" w:name="_Toc26953415"/>
      <w:r w:rsidRPr="003D3D96">
        <w:rPr>
          <w:lang w:eastAsia="en-GB"/>
        </w:rPr>
        <w:t>PURPOSE OF PROPOSED MODIFICATION</w:t>
      </w:r>
      <w:bookmarkEnd w:id="29"/>
      <w:bookmarkEnd w:id="30"/>
      <w:bookmarkEnd w:id="31"/>
      <w:bookmarkEnd w:id="32"/>
      <w:bookmarkEnd w:id="33"/>
      <w:bookmarkEnd w:id="34"/>
      <w:bookmarkEnd w:id="35"/>
    </w:p>
    <w:p w14:paraId="7EE54AB0"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6" w:name="_Toc313526629"/>
      <w:bookmarkStart w:id="37" w:name="_Toc313526770"/>
      <w:bookmarkStart w:id="38" w:name="_Toc313526824"/>
      <w:bookmarkStart w:id="39" w:name="_Toc313526910"/>
      <w:bookmarkStart w:id="40" w:name="_Toc313526999"/>
      <w:bookmarkStart w:id="41" w:name="_Toc313527109"/>
      <w:bookmarkStart w:id="42" w:name="_Toc334796301"/>
      <w:bookmarkStart w:id="43" w:name="_Toc26953416"/>
      <w:bookmarkStart w:id="44" w:name="_Toc313526633"/>
      <w:bookmarkStart w:id="45" w:name="_Toc313526774"/>
      <w:bookmarkStart w:id="46" w:name="_Toc313526828"/>
      <w:bookmarkStart w:id="47" w:name="_Toc313526914"/>
      <w:bookmarkStart w:id="48" w:name="_Toc313527003"/>
      <w:bookmarkStart w:id="49" w:name="_Toc313527113"/>
      <w:r w:rsidRPr="003D3D96">
        <w:rPr>
          <w:b/>
          <w:bCs/>
          <w:caps/>
          <w:smallCaps/>
          <w:color w:val="1F497D"/>
          <w:spacing w:val="5"/>
          <w:sz w:val="22"/>
          <w:szCs w:val="22"/>
          <w:u w:val="single"/>
          <w:lang w:eastAsia="en-GB" w:bidi="ar-SA"/>
        </w:rPr>
        <w:t>3A.) justification of Modification</w:t>
      </w:r>
      <w:bookmarkEnd w:id="36"/>
      <w:bookmarkEnd w:id="37"/>
      <w:bookmarkEnd w:id="38"/>
      <w:bookmarkEnd w:id="39"/>
      <w:bookmarkEnd w:id="40"/>
      <w:bookmarkEnd w:id="41"/>
      <w:bookmarkEnd w:id="42"/>
      <w:bookmarkEnd w:id="43"/>
    </w:p>
    <w:p w14:paraId="55E79E32" w14:textId="77777777" w:rsidR="00320AA8" w:rsidRPr="00320AA8" w:rsidRDefault="00320AA8" w:rsidP="00320AA8">
      <w:pPr>
        <w:jc w:val="both"/>
        <w:rPr>
          <w:rFonts w:cs="Arial"/>
          <w:lang w:val="en-IE" w:eastAsia="en-GB" w:bidi="ar-SA"/>
        </w:rPr>
      </w:pPr>
      <w:bookmarkStart w:id="50" w:name="_Toc334796302"/>
      <w:r w:rsidRPr="00320AA8">
        <w:rPr>
          <w:rFonts w:cs="Arial"/>
          <w:lang w:val="en-IE" w:eastAsia="en-GB" w:bidi="ar-SA"/>
        </w:rPr>
        <w:t>This Modification has been raised to address two issues in Settlement algebra applying Loss Factors to Interconnector variables:</w:t>
      </w:r>
    </w:p>
    <w:p w14:paraId="31ACCECA" w14:textId="77777777" w:rsidR="00320AA8" w:rsidRPr="00320AA8" w:rsidRDefault="00320AA8" w:rsidP="00320AA8">
      <w:pPr>
        <w:keepLines/>
        <w:numPr>
          <w:ilvl w:val="0"/>
          <w:numId w:val="60"/>
        </w:numPr>
        <w:overflowPunct w:val="0"/>
        <w:autoSpaceDE w:val="0"/>
        <w:autoSpaceDN w:val="0"/>
        <w:adjustRightInd w:val="0"/>
        <w:spacing w:before="0" w:after="0" w:line="240" w:lineRule="auto"/>
        <w:ind w:left="142" w:firstLine="0"/>
        <w:jc w:val="both"/>
        <w:textAlignment w:val="baseline"/>
        <w:rPr>
          <w:rFonts w:eastAsia="Calibri" w:cs="Arial"/>
          <w:lang w:val="en-US" w:bidi="ar-SA"/>
        </w:rPr>
      </w:pPr>
      <w:r w:rsidRPr="00320AA8">
        <w:rPr>
          <w:rFonts w:eastAsia="Calibri" w:cs="Arial"/>
          <w:lang w:val="en-US" w:bidi="ar-SA"/>
        </w:rPr>
        <w:t>QAB/QAO are based on the Connection Point (i.e. the remote end in GB) and therefore need to have losses applied to translate to the I-SEM side for settlement.</w:t>
      </w:r>
    </w:p>
    <w:p w14:paraId="4D85EC88" w14:textId="77777777" w:rsidR="00320AA8" w:rsidRPr="00320AA8" w:rsidRDefault="00320AA8" w:rsidP="00320AA8">
      <w:pPr>
        <w:keepLines/>
        <w:spacing w:before="0" w:after="0" w:line="240" w:lineRule="auto"/>
        <w:ind w:left="142"/>
        <w:jc w:val="both"/>
        <w:rPr>
          <w:rFonts w:eastAsia="Calibri" w:cs="Arial"/>
          <w:lang w:val="en-US" w:bidi="ar-SA"/>
        </w:rPr>
      </w:pPr>
      <w:r w:rsidRPr="00320AA8">
        <w:rPr>
          <w:rFonts w:eastAsia="Calibri" w:cs="Arial"/>
          <w:lang w:val="en-US" w:bidi="ar-SA"/>
        </w:rPr>
        <w:t>Current settlement algebra does not correctly apply loss factors, as QAO/QAB quantities (SO trades) may have a direction but is actually a reduction in the overall flow in the opposite direction.  For example, where there are negative SO trades being used by the TSO to reduce the overall import (positive) flow on the Interconnector.</w:t>
      </w:r>
    </w:p>
    <w:p w14:paraId="25CFEC62" w14:textId="77777777" w:rsidR="00320AA8" w:rsidRPr="00320AA8" w:rsidRDefault="00320AA8" w:rsidP="00320AA8">
      <w:pPr>
        <w:keepLines/>
        <w:numPr>
          <w:ilvl w:val="0"/>
          <w:numId w:val="60"/>
        </w:numPr>
        <w:overflowPunct w:val="0"/>
        <w:autoSpaceDE w:val="0"/>
        <w:autoSpaceDN w:val="0"/>
        <w:adjustRightInd w:val="0"/>
        <w:spacing w:before="0" w:after="0" w:line="240" w:lineRule="auto"/>
        <w:ind w:left="142" w:firstLine="0"/>
        <w:jc w:val="both"/>
        <w:textAlignment w:val="baseline"/>
        <w:rPr>
          <w:rFonts w:eastAsia="Calibri" w:cs="Arial"/>
          <w:lang w:val="en-US" w:bidi="ar-SA"/>
        </w:rPr>
      </w:pPr>
      <w:r w:rsidRPr="00320AA8">
        <w:rPr>
          <w:rFonts w:eastAsia="Calibri" w:cs="Arial"/>
          <w:lang w:val="en-US" w:bidi="ar-SA"/>
        </w:rPr>
        <w:t>qC for Interconnectors is based on the Connection Point (i.e. the remote end in GB) and therefore needs to have losses applied to translate to the I-SEM side for settlement.</w:t>
      </w:r>
    </w:p>
    <w:p w14:paraId="059FA015" w14:textId="2E14A7C5" w:rsidR="00320AA8" w:rsidRDefault="00320AA8" w:rsidP="00320AA8">
      <w:pPr>
        <w:keepLines/>
        <w:spacing w:before="0" w:after="0" w:line="240" w:lineRule="auto"/>
        <w:ind w:left="142"/>
        <w:jc w:val="both"/>
        <w:rPr>
          <w:rFonts w:eastAsia="Calibri" w:cs="Arial"/>
          <w:lang w:val="en-US" w:bidi="ar-SA"/>
        </w:rPr>
      </w:pPr>
      <w:r w:rsidRPr="00320AA8">
        <w:rPr>
          <w:rFonts w:eastAsia="Calibri" w:cs="Arial"/>
          <w:lang w:val="en-US" w:bidi="ar-SA"/>
        </w:rPr>
        <w:t>However, loss factor application should always be a multiplication by qC, as qC always reflects an import (i.e. capacity provided to the I-SEM). Current settlement algebra does not address this.</w:t>
      </w:r>
    </w:p>
    <w:p w14:paraId="6BC98C34" w14:textId="77777777" w:rsidR="00320AA8" w:rsidRPr="00320AA8" w:rsidRDefault="00320AA8" w:rsidP="00320AA8">
      <w:pPr>
        <w:keepLines/>
        <w:spacing w:before="0" w:after="0" w:line="240" w:lineRule="auto"/>
        <w:ind w:left="142"/>
        <w:jc w:val="both"/>
        <w:rPr>
          <w:rFonts w:eastAsia="Calibri" w:cs="Arial"/>
          <w:lang w:val="en-US" w:bidi="ar-SA"/>
        </w:rPr>
      </w:pPr>
    </w:p>
    <w:p w14:paraId="7EE54AB3" w14:textId="77777777"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51" w:name="_Toc26953417"/>
      <w:r w:rsidRPr="003D3D96">
        <w:rPr>
          <w:b/>
          <w:bCs/>
          <w:caps/>
          <w:smallCaps/>
          <w:color w:val="1F497D"/>
          <w:spacing w:val="5"/>
          <w:sz w:val="22"/>
          <w:szCs w:val="22"/>
          <w:u w:val="single"/>
          <w:lang w:eastAsia="en-GB" w:bidi="ar-SA"/>
        </w:rPr>
        <w:t>3B.) Impact of not Implementing a Solution</w:t>
      </w:r>
      <w:bookmarkEnd w:id="50"/>
      <w:bookmarkEnd w:id="51"/>
    </w:p>
    <w:p w14:paraId="5BF28251" w14:textId="03BBB31C" w:rsidR="00320AA8" w:rsidRPr="00320AA8" w:rsidRDefault="00320AA8" w:rsidP="00320AA8">
      <w:pPr>
        <w:jc w:val="both"/>
        <w:rPr>
          <w:rFonts w:cs="Arial"/>
          <w:lang w:val="en-IE"/>
        </w:rPr>
      </w:pPr>
      <w:bookmarkStart w:id="52" w:name="_Toc334796303"/>
      <w:r w:rsidRPr="00320AA8">
        <w:rPr>
          <w:rFonts w:cs="Arial"/>
          <w:lang w:val="en-IE"/>
        </w:rPr>
        <w:t xml:space="preserve">If this </w:t>
      </w:r>
      <w:r w:rsidR="00AD2EE1">
        <w:rPr>
          <w:rFonts w:cs="Arial"/>
          <w:lang w:val="en-IE"/>
        </w:rPr>
        <w:t>M</w:t>
      </w:r>
      <w:r w:rsidRPr="00320AA8">
        <w:rPr>
          <w:rFonts w:cs="Arial"/>
          <w:lang w:val="en-IE"/>
        </w:rPr>
        <w:t>odification is not implemented Settlement algebra to incorrectly address loss factor application to Interconnectors (QAB/QAB and qC).</w:t>
      </w:r>
    </w:p>
    <w:p w14:paraId="2366941B" w14:textId="77777777" w:rsidR="00320AA8" w:rsidRDefault="00320AA8" w:rsidP="00147222">
      <w:pPr>
        <w:jc w:val="both"/>
        <w:rPr>
          <w:rFonts w:cs="Arial"/>
          <w:lang w:val="en-IE"/>
        </w:rPr>
      </w:pPr>
    </w:p>
    <w:p w14:paraId="7EE54AB5" w14:textId="77777777" w:rsid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3" w:name="_Toc26953418"/>
      <w:r w:rsidRPr="003D3D96">
        <w:rPr>
          <w:b/>
          <w:bCs/>
          <w:caps/>
          <w:smallCaps/>
          <w:color w:val="1F497D"/>
          <w:spacing w:val="5"/>
          <w:sz w:val="22"/>
          <w:szCs w:val="22"/>
          <w:u w:val="single"/>
          <w:lang w:eastAsia="en-GB" w:bidi="ar-SA"/>
        </w:rPr>
        <w:lastRenderedPageBreak/>
        <w:t>3c.) Impact on Code Objectiv</w:t>
      </w:r>
      <w:bookmarkStart w:id="54" w:name="_Toc327198773"/>
      <w:bookmarkStart w:id="55" w:name="_Toc313527112"/>
      <w:bookmarkStart w:id="56" w:name="_Toc313527002"/>
      <w:bookmarkStart w:id="57" w:name="_Toc313526913"/>
      <w:bookmarkStart w:id="58" w:name="_Toc313526827"/>
      <w:bookmarkStart w:id="59" w:name="_Toc313526773"/>
      <w:bookmarkStart w:id="60" w:name="_Toc313526632"/>
      <w:bookmarkStart w:id="61" w:name="_Toc413406753"/>
      <w:bookmarkEnd w:id="52"/>
      <w:r w:rsidR="002968CB">
        <w:rPr>
          <w:b/>
          <w:bCs/>
          <w:caps/>
          <w:smallCaps/>
          <w:color w:val="1F497D"/>
          <w:spacing w:val="5"/>
          <w:sz w:val="22"/>
          <w:szCs w:val="22"/>
          <w:u w:val="single"/>
          <w:lang w:eastAsia="en-GB" w:bidi="ar-SA"/>
        </w:rPr>
        <w:t>es</w:t>
      </w:r>
      <w:bookmarkEnd w:id="53"/>
    </w:p>
    <w:p w14:paraId="67CE0E7D" w14:textId="41216AE0" w:rsidR="00CA261D" w:rsidRDefault="00CA261D" w:rsidP="00320AA8">
      <w:pPr>
        <w:overflowPunct w:val="0"/>
        <w:autoSpaceDE w:val="0"/>
        <w:autoSpaceDN w:val="0"/>
        <w:adjustRightInd w:val="0"/>
        <w:spacing w:before="0" w:after="0" w:line="240" w:lineRule="auto"/>
        <w:jc w:val="both"/>
        <w:textAlignment w:val="baseline"/>
        <w:rPr>
          <w:rFonts w:cs="Arial"/>
          <w:lang w:val="en-IE"/>
        </w:rPr>
      </w:pPr>
    </w:p>
    <w:p w14:paraId="48DD317B" w14:textId="77777777" w:rsidR="00320AA8" w:rsidRPr="00320AA8" w:rsidRDefault="00320AA8" w:rsidP="00320AA8">
      <w:pPr>
        <w:overflowPunct w:val="0"/>
        <w:autoSpaceDE w:val="0"/>
        <w:autoSpaceDN w:val="0"/>
        <w:adjustRightInd w:val="0"/>
        <w:spacing w:before="0" w:after="0" w:line="240" w:lineRule="auto"/>
        <w:jc w:val="both"/>
        <w:textAlignment w:val="baseline"/>
        <w:rPr>
          <w:rFonts w:cs="Arial"/>
          <w:lang w:val="en-IE"/>
        </w:rPr>
      </w:pPr>
      <w:r w:rsidRPr="00320AA8">
        <w:rPr>
          <w:rFonts w:cs="Arial"/>
          <w:strike/>
          <w:lang w:val="en-IE"/>
        </w:rPr>
        <w:t>(c)(</w:t>
      </w:r>
      <w:r w:rsidRPr="00320AA8">
        <w:rPr>
          <w:rFonts w:cs="Arial"/>
          <w:lang w:val="en-IE"/>
        </w:rPr>
        <w:t>e)</w:t>
      </w:r>
      <w:r w:rsidRPr="00320AA8">
        <w:rPr>
          <w:rFonts w:cs="Arial"/>
          <w:lang w:val="en-IE"/>
        </w:rPr>
        <w:tab/>
        <w:t>to ensure no undue discrimination between persons who are parties to the Code;</w:t>
      </w:r>
    </w:p>
    <w:p w14:paraId="34852450" w14:textId="77777777" w:rsidR="00320AA8" w:rsidRDefault="00320AA8" w:rsidP="00320AA8">
      <w:pPr>
        <w:overflowPunct w:val="0"/>
        <w:autoSpaceDE w:val="0"/>
        <w:autoSpaceDN w:val="0"/>
        <w:adjustRightInd w:val="0"/>
        <w:spacing w:before="0" w:after="0" w:line="240" w:lineRule="auto"/>
        <w:jc w:val="both"/>
        <w:textAlignment w:val="baseline"/>
        <w:rPr>
          <w:rFonts w:cs="Arial"/>
          <w:lang w:val="en-IE"/>
        </w:rPr>
      </w:pPr>
    </w:p>
    <w:p w14:paraId="196B36C9" w14:textId="68C02601" w:rsidR="00320AA8" w:rsidRPr="00320AA8" w:rsidRDefault="00320AA8" w:rsidP="00320AA8">
      <w:pPr>
        <w:overflowPunct w:val="0"/>
        <w:autoSpaceDE w:val="0"/>
        <w:autoSpaceDN w:val="0"/>
        <w:adjustRightInd w:val="0"/>
        <w:spacing w:before="0" w:after="0" w:line="240" w:lineRule="auto"/>
        <w:jc w:val="both"/>
        <w:textAlignment w:val="baseline"/>
        <w:rPr>
          <w:rFonts w:cs="Arial"/>
          <w:lang w:val="en-IE"/>
        </w:rPr>
      </w:pPr>
      <w:r w:rsidRPr="00320AA8">
        <w:rPr>
          <w:rFonts w:cs="Arial"/>
          <w:lang w:val="en-IE"/>
        </w:rPr>
        <w:t>By correcting the error in the current drafting of Interconnector Loss factor application, Interconnector units will be settled according to the intention of the market design and Settlement algebra will apply loss factors fairly to Interconnector variables qC and QAO/QAB by giving consideration to whether the unit is importing or exporting.</w:t>
      </w:r>
    </w:p>
    <w:p w14:paraId="3814857E" w14:textId="77777777" w:rsidR="00320AA8" w:rsidRDefault="00320AA8" w:rsidP="00CA261D">
      <w:pPr>
        <w:pStyle w:val="ListParagraph"/>
        <w:overflowPunct w:val="0"/>
        <w:autoSpaceDE w:val="0"/>
        <w:autoSpaceDN w:val="0"/>
        <w:adjustRightInd w:val="0"/>
        <w:spacing w:before="0" w:after="0" w:line="240" w:lineRule="auto"/>
        <w:jc w:val="both"/>
        <w:textAlignment w:val="baseline"/>
        <w:rPr>
          <w:rFonts w:cs="Arial"/>
          <w:lang w:val="en-IE"/>
        </w:rPr>
      </w:pPr>
    </w:p>
    <w:p w14:paraId="7EE54AB8" w14:textId="77777777" w:rsidR="00425E05" w:rsidRPr="003D3D96" w:rsidRDefault="00425E05" w:rsidP="00AD60CD">
      <w:pPr>
        <w:pStyle w:val="Heading1"/>
        <w:pageBreakBefore w:val="0"/>
        <w:numPr>
          <w:ilvl w:val="0"/>
          <w:numId w:val="12"/>
        </w:numPr>
        <w:rPr>
          <w:lang w:eastAsia="en-GB"/>
        </w:rPr>
      </w:pPr>
      <w:bookmarkStart w:id="62" w:name="_Toc26953419"/>
      <w:bookmarkEnd w:id="54"/>
      <w:bookmarkEnd w:id="55"/>
      <w:bookmarkEnd w:id="56"/>
      <w:bookmarkEnd w:id="57"/>
      <w:bookmarkEnd w:id="58"/>
      <w:bookmarkEnd w:id="59"/>
      <w:bookmarkEnd w:id="60"/>
      <w:bookmarkEnd w:id="61"/>
      <w:r w:rsidRPr="003D3D96">
        <w:rPr>
          <w:lang w:eastAsia="en-GB"/>
        </w:rPr>
        <w:t>Working Group and/or Consultation</w:t>
      </w:r>
      <w:bookmarkEnd w:id="44"/>
      <w:bookmarkEnd w:id="45"/>
      <w:bookmarkEnd w:id="46"/>
      <w:bookmarkEnd w:id="47"/>
      <w:bookmarkEnd w:id="48"/>
      <w:bookmarkEnd w:id="49"/>
      <w:bookmarkEnd w:id="62"/>
    </w:p>
    <w:p w14:paraId="7EE54AB9" w14:textId="77777777" w:rsidR="00425E05" w:rsidRPr="003D3D96" w:rsidRDefault="00425E05" w:rsidP="00511493">
      <w:pPr>
        <w:jc w:val="both"/>
      </w:pPr>
      <w:r w:rsidRPr="003D3D96">
        <w:t>N/A</w:t>
      </w:r>
    </w:p>
    <w:p w14:paraId="7EE54ABA" w14:textId="77777777" w:rsidR="000B1F52" w:rsidRDefault="00024548" w:rsidP="00CD45C8">
      <w:pPr>
        <w:pStyle w:val="Heading1"/>
        <w:pageBreakBefore w:val="0"/>
        <w:numPr>
          <w:ilvl w:val="0"/>
          <w:numId w:val="12"/>
        </w:numPr>
        <w:rPr>
          <w:lang w:eastAsia="en-GB"/>
        </w:rPr>
      </w:pPr>
      <w:bookmarkStart w:id="63" w:name="_Toc313526634"/>
      <w:bookmarkStart w:id="64" w:name="_Toc313526775"/>
      <w:bookmarkStart w:id="65" w:name="_Toc313526829"/>
      <w:bookmarkStart w:id="66" w:name="_Toc313526915"/>
      <w:bookmarkStart w:id="67" w:name="_Toc313527004"/>
      <w:bookmarkStart w:id="68" w:name="_Toc313527114"/>
      <w:bookmarkStart w:id="69" w:name="_Toc26953420"/>
      <w:r w:rsidRPr="003D3D96">
        <w:rPr>
          <w:lang w:eastAsia="en-GB"/>
        </w:rPr>
        <w:t>impact on systems and resources</w:t>
      </w:r>
      <w:bookmarkStart w:id="70" w:name="_Toc313526635"/>
      <w:bookmarkStart w:id="71" w:name="_Toc313526776"/>
      <w:bookmarkStart w:id="72" w:name="_Toc313526830"/>
      <w:bookmarkStart w:id="73" w:name="_Toc313526916"/>
      <w:bookmarkStart w:id="74" w:name="_Toc313527005"/>
      <w:bookmarkStart w:id="75" w:name="_Toc313527115"/>
      <w:bookmarkEnd w:id="63"/>
      <w:bookmarkEnd w:id="64"/>
      <w:bookmarkEnd w:id="65"/>
      <w:bookmarkEnd w:id="66"/>
      <w:bookmarkEnd w:id="67"/>
      <w:bookmarkEnd w:id="68"/>
      <w:bookmarkEnd w:id="69"/>
    </w:p>
    <w:p w14:paraId="1F8CCA7F" w14:textId="3B4D6BB6" w:rsidR="00320AA8" w:rsidRPr="00320AA8" w:rsidRDefault="00320AA8" w:rsidP="00E36447">
      <w:pPr>
        <w:jc w:val="both"/>
        <w:rPr>
          <w:rFonts w:cs="Arial"/>
          <w:lang w:val="en-IE"/>
        </w:rPr>
      </w:pPr>
      <w:r w:rsidRPr="00320AA8">
        <w:rPr>
          <w:rFonts w:cs="Arial"/>
          <w:lang w:val="en-IE"/>
        </w:rPr>
        <w:t>Impact Assessment required for system impacts.</w:t>
      </w:r>
    </w:p>
    <w:p w14:paraId="7EE54ABC" w14:textId="77777777" w:rsidR="00425E05" w:rsidRPr="003D3D96" w:rsidRDefault="00425E05" w:rsidP="00AD60CD">
      <w:pPr>
        <w:pStyle w:val="Heading1"/>
        <w:pageBreakBefore w:val="0"/>
        <w:numPr>
          <w:ilvl w:val="0"/>
          <w:numId w:val="12"/>
        </w:numPr>
        <w:rPr>
          <w:lang w:eastAsia="en-GB"/>
        </w:rPr>
      </w:pPr>
      <w:bookmarkStart w:id="76" w:name="_Toc26953421"/>
      <w:r w:rsidRPr="003D3D96">
        <w:rPr>
          <w:lang w:eastAsia="en-GB"/>
        </w:rPr>
        <w:t>Impact on other Codes/Documents</w:t>
      </w:r>
      <w:bookmarkEnd w:id="70"/>
      <w:bookmarkEnd w:id="71"/>
      <w:bookmarkEnd w:id="72"/>
      <w:bookmarkEnd w:id="73"/>
      <w:bookmarkEnd w:id="74"/>
      <w:bookmarkEnd w:id="75"/>
      <w:bookmarkEnd w:id="76"/>
    </w:p>
    <w:p w14:paraId="1D01311C" w14:textId="07A916C8" w:rsidR="00E36447" w:rsidRPr="003D3D96" w:rsidRDefault="00425E05" w:rsidP="00511493">
      <w:pPr>
        <w:jc w:val="both"/>
      </w:pPr>
      <w:r w:rsidRPr="003D3D96">
        <w:t>N/A</w:t>
      </w:r>
    </w:p>
    <w:p w14:paraId="7EE54AC2" w14:textId="77777777" w:rsidR="00F82A51" w:rsidRPr="003D3D96" w:rsidRDefault="00F82A51" w:rsidP="00AD60CD">
      <w:pPr>
        <w:pStyle w:val="Heading1"/>
        <w:pageBreakBefore w:val="0"/>
        <w:numPr>
          <w:ilvl w:val="0"/>
          <w:numId w:val="12"/>
        </w:numPr>
        <w:rPr>
          <w:lang w:eastAsia="en-GB"/>
        </w:rPr>
      </w:pPr>
      <w:bookmarkStart w:id="77" w:name="_Toc313526636"/>
      <w:bookmarkStart w:id="78" w:name="_Toc313526777"/>
      <w:bookmarkStart w:id="79" w:name="_Toc313526831"/>
      <w:bookmarkStart w:id="80" w:name="_Toc313526917"/>
      <w:bookmarkStart w:id="81" w:name="_Toc313527006"/>
      <w:bookmarkStart w:id="82" w:name="_Toc313527116"/>
      <w:bookmarkStart w:id="83" w:name="_Toc26953422"/>
      <w:r w:rsidRPr="003D3D96">
        <w:rPr>
          <w:lang w:eastAsia="en-GB"/>
        </w:rPr>
        <w:t>MODIFICATION COMMITTEE VIEWS</w:t>
      </w:r>
      <w:bookmarkEnd w:id="77"/>
      <w:bookmarkEnd w:id="78"/>
      <w:bookmarkEnd w:id="79"/>
      <w:bookmarkEnd w:id="80"/>
      <w:bookmarkEnd w:id="81"/>
      <w:bookmarkEnd w:id="82"/>
      <w:bookmarkEnd w:id="83"/>
    </w:p>
    <w:p w14:paraId="11026484" w14:textId="03C9F88C" w:rsidR="0039293B" w:rsidRPr="00245346" w:rsidRDefault="0039293B" w:rsidP="0039293B">
      <w:pPr>
        <w:pStyle w:val="Heading2"/>
        <w:numPr>
          <w:ilvl w:val="0"/>
          <w:numId w:val="0"/>
        </w:numPr>
        <w:ind w:left="576" w:hanging="576"/>
        <w:rPr>
          <w:b/>
          <w:bCs/>
          <w:smallCaps/>
          <w:color w:val="1F497D"/>
          <w:spacing w:val="5"/>
          <w:u w:val="single"/>
        </w:rPr>
      </w:pPr>
      <w:bookmarkStart w:id="84" w:name="_Toc26953423"/>
      <w:bookmarkStart w:id="85" w:name="_Toc313526639"/>
      <w:bookmarkStart w:id="86" w:name="_Toc313526780"/>
      <w:bookmarkStart w:id="87" w:name="_Toc313526834"/>
      <w:bookmarkStart w:id="88" w:name="_Toc313526920"/>
      <w:bookmarkStart w:id="89" w:name="_Toc313527009"/>
      <w:bookmarkStart w:id="90" w:name="_Toc313527119"/>
      <w:r w:rsidRPr="003D3D96">
        <w:rPr>
          <w:rStyle w:val="IntenseReference"/>
          <w:color w:val="1F497D"/>
        </w:rPr>
        <w:t xml:space="preserve">Meeting </w:t>
      </w:r>
      <w:r w:rsidR="00320AA8">
        <w:rPr>
          <w:b/>
          <w:bCs/>
          <w:smallCaps/>
          <w:color w:val="1F497D"/>
          <w:spacing w:val="5"/>
          <w:u w:val="single"/>
        </w:rPr>
        <w:t xml:space="preserve">95 – 5 December </w:t>
      </w:r>
      <w:r>
        <w:rPr>
          <w:b/>
          <w:bCs/>
          <w:smallCaps/>
          <w:color w:val="1F497D"/>
          <w:spacing w:val="5"/>
          <w:u w:val="single"/>
        </w:rPr>
        <w:t>2019</w:t>
      </w:r>
      <w:bookmarkEnd w:id="84"/>
    </w:p>
    <w:p w14:paraId="5B9C2651" w14:textId="43ED8C0F" w:rsidR="00BC3961" w:rsidRPr="005817B5" w:rsidRDefault="00BC3961" w:rsidP="00BC3961">
      <w:pPr>
        <w:jc w:val="both"/>
      </w:pPr>
      <w:r w:rsidRPr="007A1D4A">
        <w:t xml:space="preserve">The </w:t>
      </w:r>
      <w:r>
        <w:t>P</w:t>
      </w:r>
      <w:r w:rsidRPr="007A1D4A">
        <w:t xml:space="preserve">roposer delivered a </w:t>
      </w:r>
      <w:hyperlink r:id="rId16" w:history="1">
        <w:r w:rsidRPr="00833066">
          <w:rPr>
            <w:rStyle w:val="Hyperlink"/>
          </w:rPr>
          <w:t>presentation</w:t>
        </w:r>
      </w:hyperlink>
      <w:r w:rsidRPr="007A1D4A">
        <w:t xml:space="preserve"> on the </w:t>
      </w:r>
      <w:r>
        <w:t>M</w:t>
      </w:r>
      <w:r w:rsidRPr="007A1D4A">
        <w:t>odification</w:t>
      </w:r>
      <w:r>
        <w:t xml:space="preserve"> Proposal and also a background to it. The Proposer went through the slides highlighting that the current issue was the focus on the direction of the variable rather that the flow of the interconnector.  So the change will be to look at the Dispatch Quantities to correct this. A summary was provided stating that sections that have been modified will require a system change but this is expected to be of medium to low impact. It was queried whether the new variable qCLF was defined and the response was this variable already exists as qC and the Code already covers definitions of variable when the Loss Factors are applied therefore there is no requirement for duplication.</w:t>
      </w:r>
    </w:p>
    <w:p w14:paraId="7EE54ACC" w14:textId="77777777" w:rsidR="001D05B9" w:rsidRPr="003D3D96" w:rsidRDefault="00425E05" w:rsidP="00AD60CD">
      <w:pPr>
        <w:pStyle w:val="Heading1"/>
        <w:pageBreakBefore w:val="0"/>
        <w:numPr>
          <w:ilvl w:val="0"/>
          <w:numId w:val="12"/>
        </w:numPr>
        <w:rPr>
          <w:lang w:eastAsia="en-GB"/>
        </w:rPr>
      </w:pPr>
      <w:bookmarkStart w:id="91" w:name="_Toc26953424"/>
      <w:r w:rsidRPr="003D3D96">
        <w:rPr>
          <w:lang w:eastAsia="en-GB"/>
        </w:rPr>
        <w:t>Proposed Legal Drafting</w:t>
      </w:r>
      <w:bookmarkStart w:id="92" w:name="_Toc313526640"/>
      <w:bookmarkStart w:id="93" w:name="_Toc313526781"/>
      <w:bookmarkStart w:id="94" w:name="_Toc313526835"/>
      <w:bookmarkStart w:id="95" w:name="_Toc313526921"/>
      <w:bookmarkStart w:id="96" w:name="_Toc313527010"/>
      <w:bookmarkStart w:id="97" w:name="_Toc313527120"/>
      <w:bookmarkStart w:id="98" w:name="_Toc313527138"/>
      <w:bookmarkEnd w:id="85"/>
      <w:bookmarkEnd w:id="86"/>
      <w:bookmarkEnd w:id="87"/>
      <w:bookmarkEnd w:id="88"/>
      <w:bookmarkEnd w:id="89"/>
      <w:bookmarkEnd w:id="90"/>
      <w:bookmarkEnd w:id="91"/>
    </w:p>
    <w:p w14:paraId="4AF4E05F" w14:textId="268D75F4" w:rsidR="00562103" w:rsidRPr="00ED0F5A" w:rsidRDefault="00167F82" w:rsidP="00815087">
      <w:r>
        <w:t>As set out in Appendix 1.</w:t>
      </w:r>
    </w:p>
    <w:p w14:paraId="7EE54ACE" w14:textId="77777777" w:rsidR="00132649" w:rsidRPr="003D3D96" w:rsidRDefault="00132649" w:rsidP="00AD60CD">
      <w:pPr>
        <w:pStyle w:val="Heading1"/>
        <w:pageBreakBefore w:val="0"/>
        <w:numPr>
          <w:ilvl w:val="0"/>
          <w:numId w:val="12"/>
        </w:numPr>
        <w:rPr>
          <w:bCs w:val="0"/>
          <w:smallCaps/>
          <w:lang w:eastAsia="en-GB"/>
        </w:rPr>
      </w:pPr>
      <w:bookmarkStart w:id="99" w:name="_Toc26953425"/>
      <w:r w:rsidRPr="003D3D96">
        <w:rPr>
          <w:bCs w:val="0"/>
          <w:smallCaps/>
          <w:lang w:eastAsia="en-GB"/>
        </w:rPr>
        <w:t>LEGAL REVIEW</w:t>
      </w:r>
      <w:bookmarkEnd w:id="92"/>
      <w:bookmarkEnd w:id="93"/>
      <w:bookmarkEnd w:id="94"/>
      <w:bookmarkEnd w:id="95"/>
      <w:bookmarkEnd w:id="96"/>
      <w:bookmarkEnd w:id="97"/>
      <w:bookmarkEnd w:id="98"/>
      <w:bookmarkEnd w:id="99"/>
    </w:p>
    <w:p w14:paraId="4CE3ED6F" w14:textId="3E7807BC" w:rsidR="00755320" w:rsidRPr="003D3D96" w:rsidRDefault="00151473" w:rsidP="009C65C6">
      <w:pPr>
        <w:pStyle w:val="Bullet1"/>
        <w:numPr>
          <w:ilvl w:val="0"/>
          <w:numId w:val="0"/>
        </w:numPr>
        <w:jc w:val="both"/>
        <w:rPr>
          <w:color w:val="000000"/>
        </w:rPr>
      </w:pPr>
      <w:r>
        <w:rPr>
          <w:color w:val="000000"/>
        </w:rPr>
        <w:t>N/A</w:t>
      </w:r>
    </w:p>
    <w:p w14:paraId="7EE54AD0" w14:textId="77777777" w:rsidR="00AF6434" w:rsidRDefault="00C32CED" w:rsidP="0001752F">
      <w:pPr>
        <w:pStyle w:val="Heading1"/>
        <w:pageBreakBefore w:val="0"/>
        <w:numPr>
          <w:ilvl w:val="0"/>
          <w:numId w:val="12"/>
        </w:numPr>
        <w:rPr>
          <w:lang w:eastAsia="en-GB"/>
        </w:rPr>
      </w:pPr>
      <w:bookmarkStart w:id="100" w:name="_Toc313526641"/>
      <w:bookmarkStart w:id="101" w:name="_Toc313526782"/>
      <w:bookmarkStart w:id="102" w:name="_Toc313526836"/>
      <w:bookmarkStart w:id="103" w:name="_Toc313526922"/>
      <w:bookmarkStart w:id="104" w:name="_Toc313527011"/>
      <w:bookmarkStart w:id="105" w:name="_Toc313527121"/>
      <w:bookmarkStart w:id="106" w:name="_Toc26953426"/>
      <w:r w:rsidRPr="003D3D96">
        <w:rPr>
          <w:lang w:eastAsia="en-GB"/>
        </w:rPr>
        <w:t>IMPLEMENTATION TIMESCALE</w:t>
      </w:r>
      <w:bookmarkEnd w:id="100"/>
      <w:bookmarkEnd w:id="101"/>
      <w:bookmarkEnd w:id="102"/>
      <w:bookmarkEnd w:id="103"/>
      <w:bookmarkEnd w:id="104"/>
      <w:bookmarkEnd w:id="105"/>
      <w:bookmarkEnd w:id="106"/>
    </w:p>
    <w:p w14:paraId="7EE54AD2" w14:textId="04F5E4B2" w:rsidR="00AF6434" w:rsidRPr="00AF6434" w:rsidRDefault="00AF6434" w:rsidP="00ED0F5A">
      <w:pPr>
        <w:jc w:val="both"/>
      </w:pPr>
      <w:r w:rsidRPr="00D02B50">
        <w:rPr>
          <w:rFonts w:cs="Arial"/>
          <w:color w:val="000000"/>
        </w:rPr>
        <w:t>It is proposed that this Modification</w:t>
      </w:r>
      <w:r w:rsidR="00212DAC">
        <w:rPr>
          <w:rFonts w:cs="Arial"/>
          <w:color w:val="000000"/>
        </w:rPr>
        <w:t xml:space="preserve"> Proposal</w:t>
      </w:r>
      <w:r w:rsidR="00B104ED">
        <w:rPr>
          <w:rFonts w:cs="Arial"/>
          <w:color w:val="000000"/>
        </w:rPr>
        <w:t xml:space="preserve"> is</w:t>
      </w:r>
      <w:r w:rsidRPr="00D02B50">
        <w:rPr>
          <w:rFonts w:cs="Arial"/>
          <w:color w:val="000000"/>
        </w:rPr>
        <w:t xml:space="preserve"> implemented as the Modifications Committee have Recommended </w:t>
      </w:r>
      <w:r w:rsidR="00993AF5">
        <w:rPr>
          <w:rFonts w:cs="Arial"/>
          <w:color w:val="000000"/>
        </w:rPr>
        <w:t>it for Approval</w:t>
      </w:r>
      <w:r w:rsidR="00022F74">
        <w:rPr>
          <w:rFonts w:cs="Arial"/>
          <w:color w:val="000000"/>
        </w:rPr>
        <w:t xml:space="preserve">. This </w:t>
      </w:r>
      <w:r w:rsidR="00151473">
        <w:rPr>
          <w:rFonts w:cs="Arial"/>
          <w:color w:val="000000"/>
        </w:rPr>
        <w:t>Modification</w:t>
      </w:r>
      <w:r w:rsidR="00022F74">
        <w:rPr>
          <w:rFonts w:cs="Arial"/>
          <w:color w:val="000000"/>
        </w:rPr>
        <w:t xml:space="preserve"> require</w:t>
      </w:r>
      <w:r w:rsidR="00151473">
        <w:rPr>
          <w:rFonts w:cs="Arial"/>
          <w:color w:val="000000"/>
        </w:rPr>
        <w:t>s</w:t>
      </w:r>
      <w:r w:rsidR="00E27CCD">
        <w:rPr>
          <w:rFonts w:cs="Arial"/>
          <w:color w:val="000000"/>
        </w:rPr>
        <w:t xml:space="preserve"> system changes and as such it is recommended that it is made effective from the first Settlement Day following delivery of </w:t>
      </w:r>
      <w:r w:rsidR="00151473">
        <w:rPr>
          <w:rFonts w:cs="Arial"/>
          <w:color w:val="000000"/>
        </w:rPr>
        <w:t xml:space="preserve">the associated system changes. </w:t>
      </w:r>
    </w:p>
    <w:p w14:paraId="7EE54AD3" w14:textId="5C355220" w:rsidR="00AF6434" w:rsidRDefault="00AF6434" w:rsidP="00A334ED">
      <w:pPr>
        <w:pStyle w:val="Heading1"/>
        <w:pBdr>
          <w:left w:val="single" w:sz="24" w:space="8" w:color="4F81BD"/>
          <w:right w:val="single" w:sz="24" w:space="13" w:color="4F81BD"/>
        </w:pBdr>
        <w:rPr>
          <w:lang w:eastAsia="en-GB"/>
        </w:rPr>
      </w:pPr>
      <w:bookmarkStart w:id="107" w:name="_Toc359934986"/>
      <w:bookmarkStart w:id="108" w:name="_Toc380138275"/>
      <w:bookmarkStart w:id="109" w:name="_Toc472669023"/>
      <w:bookmarkStart w:id="110" w:name="_Toc522090845"/>
      <w:bookmarkStart w:id="111" w:name="_Toc26953427"/>
      <w:r w:rsidRPr="003B0E38">
        <w:rPr>
          <w:lang w:eastAsia="en-GB"/>
        </w:rPr>
        <w:lastRenderedPageBreak/>
        <w:t xml:space="preserve">Appendix 1: </w:t>
      </w:r>
      <w:bookmarkEnd w:id="107"/>
      <w:bookmarkEnd w:id="108"/>
      <w:r w:rsidRPr="00E45BBF">
        <w:rPr>
          <w:lang w:eastAsia="en-GB"/>
        </w:rPr>
        <w:t>Mod_</w:t>
      </w:r>
      <w:bookmarkEnd w:id="109"/>
      <w:bookmarkEnd w:id="110"/>
      <w:r w:rsidR="00032C3D">
        <w:rPr>
          <w:lang w:eastAsia="en-GB"/>
        </w:rPr>
        <w:t>2</w:t>
      </w:r>
      <w:r w:rsidR="00022F74">
        <w:rPr>
          <w:lang w:eastAsia="en-GB"/>
        </w:rPr>
        <w:t>1</w:t>
      </w:r>
      <w:r w:rsidR="00032C3D">
        <w:rPr>
          <w:lang w:eastAsia="en-GB"/>
        </w:rPr>
        <w:t xml:space="preserve">_19 </w:t>
      </w:r>
      <w:r w:rsidR="00022F74">
        <w:rPr>
          <w:lang w:eastAsia="en-GB"/>
        </w:rPr>
        <w:t>loss adjustment factor application for interconnectors</w:t>
      </w:r>
      <w:bookmarkEnd w:id="111"/>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55"/>
        <w:gridCol w:w="1678"/>
        <w:gridCol w:w="1247"/>
        <w:gridCol w:w="1064"/>
        <w:gridCol w:w="2536"/>
      </w:tblGrid>
      <w:tr w:rsidR="00022F74" w:rsidRPr="00BA669C" w14:paraId="766484AB" w14:textId="77777777" w:rsidTr="00781EE0">
        <w:tc>
          <w:tcPr>
            <w:tcW w:w="9540" w:type="dxa"/>
            <w:gridSpan w:val="6"/>
            <w:shd w:val="clear" w:color="auto" w:fill="548DD4"/>
            <w:vAlign w:val="center"/>
          </w:tcPr>
          <w:p w14:paraId="4F78F753" w14:textId="77777777" w:rsidR="00022F74" w:rsidRPr="00BA669C" w:rsidRDefault="00022F74" w:rsidP="006F76D4">
            <w:pPr>
              <w:jc w:val="center"/>
              <w:rPr>
                <w:rFonts w:asciiTheme="minorHAnsi" w:hAnsiTheme="minorHAnsi"/>
                <w:sz w:val="22"/>
                <w:szCs w:val="22"/>
                <w:lang w:val="en-IE"/>
              </w:rPr>
            </w:pPr>
          </w:p>
          <w:p w14:paraId="6EB4FB66" w14:textId="77777777" w:rsidR="00022F74" w:rsidRPr="00BA669C" w:rsidRDefault="00022F74" w:rsidP="006F76D4">
            <w:pPr>
              <w:jc w:val="center"/>
              <w:rPr>
                <w:rFonts w:asciiTheme="minorHAnsi" w:hAnsiTheme="minorHAnsi"/>
                <w:sz w:val="22"/>
                <w:szCs w:val="22"/>
                <w:lang w:val="en-IE"/>
              </w:rPr>
            </w:pPr>
            <w:r w:rsidRPr="00BA669C">
              <w:rPr>
                <w:rFonts w:asciiTheme="minorHAnsi" w:hAnsiTheme="minorHAnsi"/>
                <w:b/>
                <w:sz w:val="22"/>
                <w:szCs w:val="22"/>
                <w:lang w:val="en-IE"/>
              </w:rPr>
              <w:t>MODIFICATION PROPOSAL FORM</w:t>
            </w:r>
          </w:p>
          <w:p w14:paraId="301D7D81" w14:textId="77777777" w:rsidR="00022F74" w:rsidRPr="00BA669C" w:rsidRDefault="00022F74" w:rsidP="006F76D4">
            <w:pPr>
              <w:jc w:val="center"/>
              <w:rPr>
                <w:rFonts w:asciiTheme="minorHAnsi" w:hAnsiTheme="minorHAnsi"/>
                <w:sz w:val="22"/>
                <w:szCs w:val="22"/>
                <w:lang w:val="en-IE"/>
              </w:rPr>
            </w:pPr>
          </w:p>
        </w:tc>
      </w:tr>
      <w:tr w:rsidR="00022F74" w:rsidRPr="00BA669C" w14:paraId="09973E2F" w14:textId="77777777" w:rsidTr="00781EE0">
        <w:tc>
          <w:tcPr>
            <w:tcW w:w="2160" w:type="dxa"/>
            <w:vAlign w:val="center"/>
          </w:tcPr>
          <w:p w14:paraId="094286EA" w14:textId="77777777" w:rsidR="00022F74" w:rsidRPr="00BA669C" w:rsidRDefault="00022F74" w:rsidP="006F76D4">
            <w:pPr>
              <w:jc w:val="center"/>
              <w:rPr>
                <w:rFonts w:asciiTheme="minorHAnsi" w:hAnsiTheme="minorHAnsi"/>
                <w:b/>
                <w:bCs/>
                <w:sz w:val="22"/>
                <w:szCs w:val="22"/>
                <w:lang w:val="en-IE"/>
              </w:rPr>
            </w:pPr>
            <w:r w:rsidRPr="00BA669C">
              <w:rPr>
                <w:rFonts w:asciiTheme="minorHAnsi" w:hAnsiTheme="minorHAnsi"/>
                <w:b/>
                <w:bCs/>
                <w:sz w:val="22"/>
                <w:szCs w:val="22"/>
                <w:lang w:val="en-IE"/>
              </w:rPr>
              <w:t>Proposer</w:t>
            </w:r>
          </w:p>
          <w:p w14:paraId="583E7CF9" w14:textId="77777777" w:rsidR="00022F74" w:rsidRPr="00BA669C" w:rsidRDefault="00022F74" w:rsidP="006F76D4">
            <w:pPr>
              <w:jc w:val="center"/>
              <w:rPr>
                <w:rFonts w:asciiTheme="minorHAnsi" w:hAnsiTheme="minorHAnsi"/>
                <w:sz w:val="22"/>
                <w:szCs w:val="22"/>
                <w:lang w:val="en-IE"/>
              </w:rPr>
            </w:pPr>
            <w:r w:rsidRPr="00BA669C">
              <w:rPr>
                <w:rFonts w:asciiTheme="minorHAnsi" w:hAnsiTheme="minorHAnsi"/>
                <w:i/>
                <w:sz w:val="22"/>
                <w:szCs w:val="22"/>
                <w:lang w:val="en-IE"/>
              </w:rPr>
              <w:t>(Company)</w:t>
            </w:r>
          </w:p>
        </w:tc>
        <w:tc>
          <w:tcPr>
            <w:tcW w:w="2533" w:type="dxa"/>
            <w:gridSpan w:val="2"/>
            <w:vAlign w:val="center"/>
          </w:tcPr>
          <w:p w14:paraId="704D3E9C" w14:textId="77777777" w:rsidR="00022F74" w:rsidRPr="00BA669C" w:rsidRDefault="00022F74" w:rsidP="006F76D4">
            <w:pPr>
              <w:jc w:val="center"/>
              <w:rPr>
                <w:rFonts w:asciiTheme="minorHAnsi" w:hAnsiTheme="minorHAnsi"/>
                <w:b/>
                <w:bCs/>
                <w:sz w:val="22"/>
                <w:szCs w:val="22"/>
                <w:lang w:val="en-IE"/>
              </w:rPr>
            </w:pPr>
            <w:r w:rsidRPr="00BA669C">
              <w:rPr>
                <w:rFonts w:asciiTheme="minorHAnsi" w:hAnsiTheme="minorHAnsi"/>
                <w:b/>
                <w:bCs/>
                <w:sz w:val="22"/>
                <w:szCs w:val="22"/>
                <w:lang w:val="en-IE"/>
              </w:rPr>
              <w:t>Date of receipt</w:t>
            </w:r>
          </w:p>
          <w:p w14:paraId="5E67E4ED" w14:textId="77777777" w:rsidR="00022F74" w:rsidRPr="00BA669C" w:rsidRDefault="00022F74" w:rsidP="006F76D4">
            <w:pPr>
              <w:jc w:val="center"/>
              <w:rPr>
                <w:rFonts w:asciiTheme="minorHAnsi" w:hAnsiTheme="minorHAnsi"/>
                <w:sz w:val="22"/>
                <w:szCs w:val="22"/>
                <w:lang w:val="en-IE"/>
              </w:rPr>
            </w:pPr>
            <w:r w:rsidRPr="00BA669C">
              <w:rPr>
                <w:rFonts w:asciiTheme="minorHAnsi" w:hAnsiTheme="minorHAnsi"/>
                <w:i/>
                <w:sz w:val="22"/>
                <w:szCs w:val="22"/>
                <w:lang w:val="en-IE"/>
              </w:rPr>
              <w:t>(assigned by Secretariat)</w:t>
            </w:r>
          </w:p>
        </w:tc>
        <w:tc>
          <w:tcPr>
            <w:tcW w:w="2311" w:type="dxa"/>
            <w:gridSpan w:val="2"/>
            <w:vAlign w:val="center"/>
          </w:tcPr>
          <w:p w14:paraId="52C6347C" w14:textId="77777777" w:rsidR="00022F74" w:rsidRPr="00BA669C" w:rsidRDefault="00022F74" w:rsidP="006F76D4">
            <w:pPr>
              <w:jc w:val="center"/>
              <w:rPr>
                <w:rFonts w:asciiTheme="minorHAnsi" w:hAnsiTheme="minorHAnsi"/>
                <w:b/>
                <w:bCs/>
                <w:sz w:val="22"/>
                <w:szCs w:val="22"/>
                <w:lang w:val="en-IE"/>
              </w:rPr>
            </w:pPr>
            <w:r w:rsidRPr="00BA669C">
              <w:rPr>
                <w:rFonts w:asciiTheme="minorHAnsi" w:hAnsiTheme="minorHAnsi"/>
                <w:b/>
                <w:bCs/>
                <w:sz w:val="22"/>
                <w:szCs w:val="22"/>
                <w:lang w:val="en-IE"/>
              </w:rPr>
              <w:t>Type of Proposal</w:t>
            </w:r>
          </w:p>
          <w:p w14:paraId="18D85177" w14:textId="77777777" w:rsidR="00022F74" w:rsidRPr="00BA669C" w:rsidRDefault="00022F74" w:rsidP="006F76D4">
            <w:pPr>
              <w:jc w:val="center"/>
              <w:rPr>
                <w:rFonts w:asciiTheme="minorHAnsi" w:hAnsiTheme="minorHAnsi"/>
                <w:sz w:val="22"/>
                <w:szCs w:val="22"/>
                <w:lang w:val="en-IE"/>
              </w:rPr>
            </w:pPr>
            <w:r w:rsidRPr="00BA669C">
              <w:rPr>
                <w:rFonts w:asciiTheme="minorHAnsi" w:hAnsiTheme="minorHAnsi"/>
                <w:bCs/>
                <w:i/>
                <w:sz w:val="22"/>
                <w:szCs w:val="22"/>
                <w:lang w:val="en-IE"/>
              </w:rPr>
              <w:t>(delete as appropriate)</w:t>
            </w:r>
          </w:p>
        </w:tc>
        <w:tc>
          <w:tcPr>
            <w:tcW w:w="2536" w:type="dxa"/>
            <w:vAlign w:val="center"/>
          </w:tcPr>
          <w:p w14:paraId="3DBA0298" w14:textId="77777777" w:rsidR="00022F74" w:rsidRPr="00BA669C" w:rsidRDefault="00022F74" w:rsidP="006F76D4">
            <w:pPr>
              <w:jc w:val="center"/>
              <w:rPr>
                <w:rFonts w:asciiTheme="minorHAnsi" w:hAnsiTheme="minorHAnsi"/>
                <w:color w:val="000000"/>
                <w:sz w:val="22"/>
                <w:szCs w:val="22"/>
                <w:lang w:val="en-IE"/>
              </w:rPr>
            </w:pPr>
            <w:r w:rsidRPr="00BA669C">
              <w:rPr>
                <w:rFonts w:asciiTheme="minorHAnsi" w:hAnsiTheme="minorHAnsi"/>
                <w:b/>
                <w:bCs/>
                <w:color w:val="000000"/>
                <w:sz w:val="22"/>
                <w:szCs w:val="22"/>
                <w:lang w:val="en-IE"/>
              </w:rPr>
              <w:t>Modification Proposal ID</w:t>
            </w:r>
          </w:p>
          <w:p w14:paraId="24025C2F" w14:textId="77777777" w:rsidR="00022F74" w:rsidRPr="00BA669C" w:rsidRDefault="00022F74" w:rsidP="006F76D4">
            <w:pPr>
              <w:jc w:val="center"/>
              <w:rPr>
                <w:rFonts w:asciiTheme="minorHAnsi" w:hAnsiTheme="minorHAnsi"/>
                <w:sz w:val="22"/>
                <w:szCs w:val="22"/>
                <w:lang w:val="en-IE"/>
              </w:rPr>
            </w:pPr>
            <w:r w:rsidRPr="00BA669C">
              <w:rPr>
                <w:rFonts w:asciiTheme="minorHAnsi" w:hAnsiTheme="minorHAnsi"/>
                <w:i/>
                <w:sz w:val="22"/>
                <w:szCs w:val="22"/>
                <w:lang w:val="en-IE"/>
              </w:rPr>
              <w:t>(assigned by Secretariat)</w:t>
            </w:r>
          </w:p>
        </w:tc>
      </w:tr>
      <w:tr w:rsidR="00022F74" w:rsidRPr="00BA669C" w14:paraId="130C5F08" w14:textId="77777777" w:rsidTr="00781EE0">
        <w:tc>
          <w:tcPr>
            <w:tcW w:w="2160" w:type="dxa"/>
            <w:vAlign w:val="center"/>
          </w:tcPr>
          <w:p w14:paraId="0A395304" w14:textId="77777777" w:rsidR="00022F74" w:rsidRPr="00BA669C" w:rsidRDefault="00022F74" w:rsidP="006F76D4">
            <w:pPr>
              <w:jc w:val="center"/>
              <w:rPr>
                <w:rFonts w:asciiTheme="minorHAnsi" w:hAnsiTheme="minorHAnsi"/>
                <w:b/>
                <w:sz w:val="22"/>
                <w:szCs w:val="22"/>
                <w:lang w:val="en-IE"/>
              </w:rPr>
            </w:pPr>
            <w:r w:rsidRPr="00BA669C">
              <w:rPr>
                <w:rFonts w:asciiTheme="minorHAnsi" w:hAnsiTheme="minorHAnsi"/>
                <w:b/>
                <w:sz w:val="22"/>
                <w:szCs w:val="22"/>
                <w:lang w:val="en-IE"/>
              </w:rPr>
              <w:t>SEMO</w:t>
            </w:r>
          </w:p>
        </w:tc>
        <w:tc>
          <w:tcPr>
            <w:tcW w:w="2533" w:type="dxa"/>
            <w:gridSpan w:val="2"/>
            <w:vAlign w:val="center"/>
          </w:tcPr>
          <w:p w14:paraId="54326DEF" w14:textId="77777777" w:rsidR="00022F74" w:rsidRPr="00BA669C" w:rsidRDefault="00022F74" w:rsidP="006F76D4">
            <w:pPr>
              <w:jc w:val="center"/>
              <w:rPr>
                <w:rFonts w:asciiTheme="minorHAnsi" w:hAnsiTheme="minorHAnsi"/>
                <w:b/>
                <w:sz w:val="22"/>
                <w:szCs w:val="22"/>
                <w:lang w:val="en-IE"/>
              </w:rPr>
            </w:pPr>
            <w:r>
              <w:rPr>
                <w:rFonts w:asciiTheme="minorHAnsi" w:hAnsiTheme="minorHAnsi"/>
                <w:b/>
                <w:sz w:val="22"/>
                <w:szCs w:val="22"/>
                <w:lang w:val="en-IE"/>
              </w:rPr>
              <w:t>12 November 2019</w:t>
            </w:r>
          </w:p>
        </w:tc>
        <w:tc>
          <w:tcPr>
            <w:tcW w:w="2311" w:type="dxa"/>
            <w:gridSpan w:val="2"/>
            <w:vAlign w:val="center"/>
          </w:tcPr>
          <w:p w14:paraId="2DB04D7B" w14:textId="77777777" w:rsidR="00022F74" w:rsidRPr="00BA669C" w:rsidRDefault="00022F74" w:rsidP="006F76D4">
            <w:pPr>
              <w:jc w:val="center"/>
              <w:rPr>
                <w:rFonts w:asciiTheme="minorHAnsi" w:hAnsiTheme="minorHAnsi"/>
                <w:b/>
                <w:sz w:val="22"/>
                <w:szCs w:val="22"/>
                <w:lang w:val="en-IE"/>
              </w:rPr>
            </w:pPr>
            <w:r w:rsidRPr="00BA669C">
              <w:rPr>
                <w:rFonts w:asciiTheme="minorHAnsi" w:hAnsiTheme="minorHAnsi"/>
                <w:b/>
                <w:sz w:val="22"/>
                <w:szCs w:val="22"/>
                <w:lang w:val="en-IE"/>
              </w:rPr>
              <w:t xml:space="preserve">Standard </w:t>
            </w:r>
          </w:p>
        </w:tc>
        <w:tc>
          <w:tcPr>
            <w:tcW w:w="2536" w:type="dxa"/>
            <w:vAlign w:val="center"/>
          </w:tcPr>
          <w:p w14:paraId="5F99317D" w14:textId="77777777" w:rsidR="00022F74" w:rsidRPr="00BA669C" w:rsidRDefault="00022F74" w:rsidP="006F76D4">
            <w:pPr>
              <w:jc w:val="center"/>
              <w:rPr>
                <w:rFonts w:asciiTheme="minorHAnsi" w:hAnsiTheme="minorHAnsi"/>
                <w:b/>
                <w:sz w:val="22"/>
                <w:szCs w:val="22"/>
                <w:lang w:val="en-IE"/>
              </w:rPr>
            </w:pPr>
            <w:r>
              <w:rPr>
                <w:rFonts w:asciiTheme="minorHAnsi" w:hAnsiTheme="minorHAnsi"/>
                <w:b/>
                <w:sz w:val="22"/>
                <w:szCs w:val="22"/>
                <w:lang w:val="en-IE"/>
              </w:rPr>
              <w:t>Mod_21_19</w:t>
            </w:r>
          </w:p>
        </w:tc>
      </w:tr>
      <w:tr w:rsidR="00022F74" w:rsidRPr="00BA669C" w14:paraId="770327D3" w14:textId="77777777" w:rsidTr="00781EE0">
        <w:trPr>
          <w:trHeight w:val="467"/>
        </w:trPr>
        <w:tc>
          <w:tcPr>
            <w:tcW w:w="9540" w:type="dxa"/>
            <w:gridSpan w:val="6"/>
            <w:shd w:val="clear" w:color="auto" w:fill="C6D9F1"/>
            <w:vAlign w:val="center"/>
          </w:tcPr>
          <w:p w14:paraId="5CA6687B" w14:textId="77777777" w:rsidR="00022F74" w:rsidRPr="00BA669C" w:rsidRDefault="00022F74" w:rsidP="006F76D4">
            <w:pPr>
              <w:jc w:val="center"/>
              <w:rPr>
                <w:rFonts w:asciiTheme="minorHAnsi" w:hAnsiTheme="minorHAnsi"/>
                <w:sz w:val="22"/>
                <w:szCs w:val="22"/>
                <w:lang w:val="en-IE"/>
              </w:rPr>
            </w:pPr>
            <w:r w:rsidRPr="00BA669C">
              <w:rPr>
                <w:rFonts w:asciiTheme="minorHAnsi" w:hAnsiTheme="minorHAnsi"/>
                <w:b/>
                <w:bCs/>
                <w:sz w:val="22"/>
                <w:szCs w:val="22"/>
                <w:lang w:val="en-IE"/>
              </w:rPr>
              <w:t>Contact Details for Modification Proposal Originator</w:t>
            </w:r>
          </w:p>
        </w:tc>
      </w:tr>
      <w:tr w:rsidR="00022F74" w:rsidRPr="00BA669C" w14:paraId="64E6C3BE" w14:textId="77777777" w:rsidTr="00781EE0">
        <w:tc>
          <w:tcPr>
            <w:tcW w:w="3015" w:type="dxa"/>
            <w:gridSpan w:val="2"/>
            <w:vAlign w:val="center"/>
          </w:tcPr>
          <w:p w14:paraId="4F1BAE21" w14:textId="77777777" w:rsidR="00022F74" w:rsidRPr="00BA669C" w:rsidRDefault="00022F74" w:rsidP="006F76D4">
            <w:pPr>
              <w:jc w:val="center"/>
              <w:rPr>
                <w:rFonts w:asciiTheme="minorHAnsi" w:hAnsiTheme="minorHAnsi"/>
                <w:sz w:val="22"/>
                <w:szCs w:val="22"/>
                <w:lang w:val="en-IE"/>
              </w:rPr>
            </w:pPr>
            <w:r w:rsidRPr="00BA669C">
              <w:rPr>
                <w:rFonts w:asciiTheme="minorHAnsi" w:hAnsiTheme="minorHAnsi"/>
                <w:b/>
                <w:bCs/>
                <w:sz w:val="22"/>
                <w:szCs w:val="22"/>
                <w:lang w:val="en-IE"/>
              </w:rPr>
              <w:t>Name</w:t>
            </w:r>
          </w:p>
        </w:tc>
        <w:tc>
          <w:tcPr>
            <w:tcW w:w="2925" w:type="dxa"/>
            <w:gridSpan w:val="2"/>
            <w:vAlign w:val="center"/>
          </w:tcPr>
          <w:p w14:paraId="73F41827" w14:textId="77777777" w:rsidR="00022F74" w:rsidRPr="00BA669C" w:rsidRDefault="00022F74" w:rsidP="006F76D4">
            <w:pPr>
              <w:jc w:val="center"/>
              <w:rPr>
                <w:rFonts w:asciiTheme="minorHAnsi" w:hAnsiTheme="minorHAnsi"/>
                <w:sz w:val="22"/>
                <w:szCs w:val="22"/>
                <w:lang w:val="en-IE"/>
              </w:rPr>
            </w:pPr>
            <w:r w:rsidRPr="00BA669C">
              <w:rPr>
                <w:rFonts w:asciiTheme="minorHAnsi" w:hAnsiTheme="minorHAnsi"/>
                <w:b/>
                <w:bCs/>
                <w:sz w:val="22"/>
                <w:szCs w:val="22"/>
                <w:lang w:val="en-IE"/>
              </w:rPr>
              <w:t>Telephone number</w:t>
            </w:r>
          </w:p>
        </w:tc>
        <w:tc>
          <w:tcPr>
            <w:tcW w:w="3600" w:type="dxa"/>
            <w:gridSpan w:val="2"/>
            <w:vAlign w:val="center"/>
          </w:tcPr>
          <w:p w14:paraId="764F8D25" w14:textId="77777777" w:rsidR="00022F74" w:rsidRPr="00BA669C" w:rsidRDefault="00022F74" w:rsidP="006F76D4">
            <w:pPr>
              <w:jc w:val="center"/>
              <w:rPr>
                <w:rFonts w:asciiTheme="minorHAnsi" w:hAnsiTheme="minorHAnsi"/>
                <w:sz w:val="22"/>
                <w:szCs w:val="22"/>
                <w:lang w:val="en-IE"/>
              </w:rPr>
            </w:pPr>
            <w:r w:rsidRPr="00BA669C">
              <w:rPr>
                <w:rFonts w:asciiTheme="minorHAnsi" w:hAnsiTheme="minorHAnsi"/>
                <w:b/>
                <w:bCs/>
                <w:sz w:val="22"/>
                <w:szCs w:val="22"/>
                <w:lang w:val="en-IE"/>
              </w:rPr>
              <w:t>Email address</w:t>
            </w:r>
          </w:p>
        </w:tc>
      </w:tr>
      <w:tr w:rsidR="00022F74" w:rsidRPr="00BA669C" w14:paraId="6CBB742D" w14:textId="77777777" w:rsidTr="00781EE0">
        <w:tc>
          <w:tcPr>
            <w:tcW w:w="3015" w:type="dxa"/>
            <w:gridSpan w:val="2"/>
            <w:vAlign w:val="center"/>
          </w:tcPr>
          <w:p w14:paraId="03F0413E" w14:textId="77777777" w:rsidR="00022F74" w:rsidRPr="00BA669C" w:rsidRDefault="00022F74" w:rsidP="006F76D4">
            <w:pPr>
              <w:rPr>
                <w:rFonts w:asciiTheme="minorHAnsi" w:hAnsiTheme="minorHAnsi"/>
                <w:b/>
                <w:sz w:val="22"/>
                <w:szCs w:val="22"/>
                <w:lang w:val="en-IE"/>
              </w:rPr>
            </w:pPr>
            <w:r w:rsidRPr="00BA669C">
              <w:rPr>
                <w:rFonts w:asciiTheme="minorHAnsi" w:hAnsiTheme="minorHAnsi"/>
                <w:b/>
                <w:sz w:val="22"/>
                <w:szCs w:val="22"/>
                <w:lang w:val="en-IE"/>
              </w:rPr>
              <w:t>Lauren Skillen-Baine</w:t>
            </w:r>
          </w:p>
        </w:tc>
        <w:tc>
          <w:tcPr>
            <w:tcW w:w="2925" w:type="dxa"/>
            <w:gridSpan w:val="2"/>
            <w:vAlign w:val="center"/>
          </w:tcPr>
          <w:p w14:paraId="3303AC9C" w14:textId="77777777" w:rsidR="00022F74" w:rsidRPr="00BA669C" w:rsidRDefault="00022F74" w:rsidP="006F76D4">
            <w:pPr>
              <w:rPr>
                <w:rFonts w:asciiTheme="minorHAnsi" w:hAnsiTheme="minorHAnsi"/>
                <w:b/>
                <w:sz w:val="22"/>
                <w:szCs w:val="22"/>
                <w:lang w:val="en-IE"/>
              </w:rPr>
            </w:pPr>
          </w:p>
        </w:tc>
        <w:tc>
          <w:tcPr>
            <w:tcW w:w="3600" w:type="dxa"/>
            <w:gridSpan w:val="2"/>
            <w:vAlign w:val="center"/>
          </w:tcPr>
          <w:p w14:paraId="2F01A248" w14:textId="77777777" w:rsidR="00022F74" w:rsidRPr="00BA669C" w:rsidRDefault="00022F74" w:rsidP="006F76D4">
            <w:pPr>
              <w:rPr>
                <w:rFonts w:asciiTheme="minorHAnsi" w:hAnsiTheme="minorHAnsi"/>
                <w:b/>
                <w:sz w:val="22"/>
                <w:szCs w:val="22"/>
                <w:lang w:val="en-IE"/>
              </w:rPr>
            </w:pPr>
            <w:r w:rsidRPr="00BA669C">
              <w:rPr>
                <w:rFonts w:asciiTheme="minorHAnsi" w:hAnsiTheme="minorHAnsi"/>
                <w:b/>
                <w:sz w:val="22"/>
                <w:szCs w:val="22"/>
                <w:lang w:val="en-IE"/>
              </w:rPr>
              <w:t>Laurenskillen.baine@soni.ltd.uk</w:t>
            </w:r>
          </w:p>
        </w:tc>
      </w:tr>
      <w:tr w:rsidR="00022F74" w:rsidRPr="00BA669C" w14:paraId="2F488D7D" w14:textId="77777777" w:rsidTr="00781EE0">
        <w:trPr>
          <w:trHeight w:val="327"/>
        </w:trPr>
        <w:tc>
          <w:tcPr>
            <w:tcW w:w="9540" w:type="dxa"/>
            <w:gridSpan w:val="6"/>
            <w:shd w:val="clear" w:color="auto" w:fill="C6D9F1"/>
            <w:vAlign w:val="center"/>
          </w:tcPr>
          <w:p w14:paraId="6E64E23F" w14:textId="77777777" w:rsidR="00022F74" w:rsidRPr="00BA669C" w:rsidRDefault="00022F74" w:rsidP="006F76D4">
            <w:pPr>
              <w:jc w:val="center"/>
              <w:rPr>
                <w:rFonts w:asciiTheme="minorHAnsi" w:hAnsiTheme="minorHAnsi"/>
                <w:b/>
                <w:bCs/>
                <w:sz w:val="22"/>
                <w:szCs w:val="22"/>
                <w:lang w:val="en-IE"/>
              </w:rPr>
            </w:pPr>
            <w:r w:rsidRPr="00BA669C">
              <w:rPr>
                <w:rFonts w:asciiTheme="minorHAnsi" w:hAnsiTheme="minorHAnsi"/>
                <w:b/>
                <w:bCs/>
                <w:sz w:val="22"/>
                <w:szCs w:val="22"/>
                <w:lang w:val="en-IE"/>
              </w:rPr>
              <w:t>Modification Proposal Title</w:t>
            </w:r>
          </w:p>
        </w:tc>
      </w:tr>
      <w:tr w:rsidR="00022F74" w:rsidRPr="00BA669C" w14:paraId="0672D94F" w14:textId="77777777" w:rsidTr="00781EE0">
        <w:trPr>
          <w:trHeight w:val="323"/>
        </w:trPr>
        <w:tc>
          <w:tcPr>
            <w:tcW w:w="9540" w:type="dxa"/>
            <w:gridSpan w:val="6"/>
            <w:vAlign w:val="center"/>
          </w:tcPr>
          <w:p w14:paraId="0D68BEF8" w14:textId="77777777" w:rsidR="00022F74" w:rsidRPr="00BA669C" w:rsidRDefault="00022F74" w:rsidP="006F76D4">
            <w:pPr>
              <w:spacing w:line="480" w:lineRule="auto"/>
              <w:rPr>
                <w:rFonts w:asciiTheme="minorHAnsi" w:hAnsiTheme="minorHAnsi"/>
                <w:b/>
                <w:bCs/>
                <w:color w:val="000000"/>
                <w:sz w:val="22"/>
                <w:szCs w:val="22"/>
                <w:lang w:val="en-IE"/>
              </w:rPr>
            </w:pPr>
            <w:r w:rsidRPr="00BA669C">
              <w:rPr>
                <w:rFonts w:asciiTheme="minorHAnsi" w:hAnsiTheme="minorHAnsi"/>
                <w:b/>
                <w:bCs/>
                <w:color w:val="000000"/>
                <w:sz w:val="22"/>
                <w:szCs w:val="22"/>
                <w:lang w:val="en-IE"/>
              </w:rPr>
              <w:t>Loss Adjustment Factor Application for Interconnectors</w:t>
            </w:r>
          </w:p>
        </w:tc>
      </w:tr>
      <w:tr w:rsidR="00022F74" w:rsidRPr="00BA669C" w14:paraId="355A0CFD" w14:textId="77777777" w:rsidTr="00781EE0">
        <w:tc>
          <w:tcPr>
            <w:tcW w:w="3015" w:type="dxa"/>
            <w:gridSpan w:val="2"/>
            <w:shd w:val="clear" w:color="auto" w:fill="C6D9F1"/>
            <w:vAlign w:val="center"/>
          </w:tcPr>
          <w:p w14:paraId="7F075B6D" w14:textId="77777777" w:rsidR="00022F74" w:rsidRPr="00BA669C" w:rsidRDefault="00022F74" w:rsidP="006F76D4">
            <w:pPr>
              <w:jc w:val="center"/>
              <w:rPr>
                <w:rFonts w:asciiTheme="minorHAnsi" w:hAnsiTheme="minorHAnsi"/>
                <w:b/>
                <w:bCs/>
                <w:sz w:val="22"/>
                <w:szCs w:val="22"/>
                <w:lang w:val="en-IE"/>
              </w:rPr>
            </w:pPr>
            <w:r w:rsidRPr="00BA669C">
              <w:rPr>
                <w:rFonts w:asciiTheme="minorHAnsi" w:hAnsiTheme="minorHAnsi"/>
                <w:b/>
                <w:bCs/>
                <w:sz w:val="22"/>
                <w:szCs w:val="22"/>
                <w:lang w:val="en-IE"/>
              </w:rPr>
              <w:t>Documents affected</w:t>
            </w:r>
          </w:p>
          <w:p w14:paraId="584B597C" w14:textId="77777777" w:rsidR="00022F74" w:rsidRPr="00BA669C" w:rsidRDefault="00022F74" w:rsidP="006F76D4">
            <w:pPr>
              <w:jc w:val="center"/>
              <w:rPr>
                <w:rFonts w:asciiTheme="minorHAnsi" w:hAnsiTheme="minorHAnsi"/>
                <w:b/>
                <w:bCs/>
                <w:sz w:val="22"/>
                <w:szCs w:val="22"/>
                <w:lang w:val="en-IE"/>
              </w:rPr>
            </w:pPr>
            <w:r w:rsidRPr="00BA669C">
              <w:rPr>
                <w:rFonts w:asciiTheme="minorHAnsi" w:hAnsiTheme="minorHAnsi"/>
                <w:i/>
                <w:sz w:val="22"/>
                <w:szCs w:val="22"/>
                <w:lang w:val="en-IE"/>
              </w:rPr>
              <w:t>(delete as appropriate)</w:t>
            </w:r>
          </w:p>
        </w:tc>
        <w:tc>
          <w:tcPr>
            <w:tcW w:w="2925" w:type="dxa"/>
            <w:gridSpan w:val="2"/>
            <w:shd w:val="clear" w:color="auto" w:fill="C6D9F1"/>
            <w:vAlign w:val="center"/>
          </w:tcPr>
          <w:p w14:paraId="5DB4D1AC" w14:textId="77777777" w:rsidR="00022F74" w:rsidRPr="00BA669C" w:rsidRDefault="00022F74" w:rsidP="006F76D4">
            <w:pPr>
              <w:jc w:val="center"/>
              <w:rPr>
                <w:rStyle w:val="IntenseEmphasis"/>
                <w:rFonts w:asciiTheme="minorHAnsi" w:hAnsiTheme="minorHAnsi"/>
                <w:lang w:val="en-IE"/>
              </w:rPr>
            </w:pPr>
            <w:r w:rsidRPr="00BA669C">
              <w:rPr>
                <w:rFonts w:asciiTheme="minorHAnsi" w:hAnsiTheme="minorHAnsi"/>
                <w:b/>
                <w:bCs/>
                <w:sz w:val="22"/>
                <w:szCs w:val="22"/>
                <w:lang w:val="en-IE"/>
              </w:rPr>
              <w:t>Section(s) Affected</w:t>
            </w:r>
          </w:p>
        </w:tc>
        <w:tc>
          <w:tcPr>
            <w:tcW w:w="3600" w:type="dxa"/>
            <w:gridSpan w:val="2"/>
            <w:shd w:val="clear" w:color="auto" w:fill="C6D9F1"/>
            <w:vAlign w:val="center"/>
          </w:tcPr>
          <w:p w14:paraId="7CDC9556" w14:textId="77777777" w:rsidR="00022F74" w:rsidRPr="00BA669C" w:rsidRDefault="00022F74" w:rsidP="006F76D4">
            <w:pPr>
              <w:jc w:val="center"/>
              <w:rPr>
                <w:rStyle w:val="IntenseEmphasis"/>
                <w:rFonts w:asciiTheme="minorHAnsi" w:hAnsiTheme="minorHAnsi"/>
                <w:lang w:val="en-IE"/>
              </w:rPr>
            </w:pPr>
            <w:r w:rsidRPr="00BA669C">
              <w:rPr>
                <w:rFonts w:asciiTheme="minorHAnsi" w:hAnsiTheme="minorHAnsi"/>
                <w:b/>
                <w:sz w:val="22"/>
                <w:szCs w:val="22"/>
                <w:lang w:val="en-IE"/>
              </w:rPr>
              <w:t>Version number of T&amp;SC or AP used in Drafting</w:t>
            </w:r>
          </w:p>
        </w:tc>
      </w:tr>
      <w:tr w:rsidR="00022F74" w:rsidRPr="00BA669C" w14:paraId="189C6D40" w14:textId="77777777" w:rsidTr="00781EE0">
        <w:tc>
          <w:tcPr>
            <w:tcW w:w="3015" w:type="dxa"/>
            <w:gridSpan w:val="2"/>
            <w:shd w:val="clear" w:color="auto" w:fill="FFFFFF"/>
            <w:vAlign w:val="center"/>
          </w:tcPr>
          <w:p w14:paraId="5AB10C6B" w14:textId="77777777" w:rsidR="00022F74" w:rsidRPr="00BA669C" w:rsidRDefault="00022F74" w:rsidP="006F76D4">
            <w:pPr>
              <w:jc w:val="center"/>
              <w:rPr>
                <w:rFonts w:asciiTheme="minorHAnsi" w:hAnsiTheme="minorHAnsi"/>
                <w:b/>
                <w:sz w:val="22"/>
                <w:szCs w:val="22"/>
                <w:lang w:val="en-IE"/>
              </w:rPr>
            </w:pPr>
            <w:r w:rsidRPr="00BA669C">
              <w:rPr>
                <w:rFonts w:asciiTheme="minorHAnsi" w:hAnsiTheme="minorHAnsi"/>
                <w:b/>
                <w:sz w:val="22"/>
                <w:szCs w:val="22"/>
                <w:lang w:val="en-IE"/>
              </w:rPr>
              <w:t>T&amp;SC Part B</w:t>
            </w:r>
          </w:p>
          <w:p w14:paraId="55363BC9" w14:textId="77777777" w:rsidR="00022F74" w:rsidRPr="00BA669C" w:rsidDel="00476388" w:rsidRDefault="00022F74" w:rsidP="006F76D4">
            <w:pPr>
              <w:rPr>
                <w:rFonts w:asciiTheme="minorHAnsi" w:hAnsiTheme="minorHAnsi"/>
                <w:b/>
                <w:sz w:val="22"/>
                <w:szCs w:val="22"/>
                <w:lang w:val="en-IE"/>
              </w:rPr>
            </w:pPr>
          </w:p>
        </w:tc>
        <w:tc>
          <w:tcPr>
            <w:tcW w:w="2925" w:type="dxa"/>
            <w:gridSpan w:val="2"/>
            <w:vAlign w:val="center"/>
          </w:tcPr>
          <w:p w14:paraId="1CA082D6" w14:textId="77777777" w:rsidR="00022F74" w:rsidRPr="00BA669C" w:rsidRDefault="00022F74" w:rsidP="006F76D4">
            <w:pPr>
              <w:jc w:val="center"/>
              <w:rPr>
                <w:rFonts w:asciiTheme="minorHAnsi" w:hAnsiTheme="minorHAnsi"/>
                <w:b/>
                <w:sz w:val="22"/>
                <w:szCs w:val="22"/>
                <w:lang w:val="en-IE"/>
              </w:rPr>
            </w:pPr>
            <w:r w:rsidRPr="00BA669C">
              <w:rPr>
                <w:rFonts w:asciiTheme="minorHAnsi" w:hAnsiTheme="minorHAnsi"/>
                <w:b/>
                <w:sz w:val="22"/>
                <w:szCs w:val="22"/>
                <w:lang w:val="en-IE"/>
              </w:rPr>
              <w:t>F.4.3.3</w:t>
            </w:r>
          </w:p>
        </w:tc>
        <w:tc>
          <w:tcPr>
            <w:tcW w:w="3600" w:type="dxa"/>
            <w:gridSpan w:val="2"/>
            <w:vAlign w:val="center"/>
          </w:tcPr>
          <w:p w14:paraId="54C80609" w14:textId="77777777" w:rsidR="00022F74" w:rsidRPr="00BA669C" w:rsidRDefault="00022F74" w:rsidP="006F76D4">
            <w:pPr>
              <w:jc w:val="center"/>
              <w:rPr>
                <w:rFonts w:asciiTheme="minorHAnsi" w:hAnsiTheme="minorHAnsi"/>
                <w:b/>
                <w:sz w:val="22"/>
                <w:szCs w:val="22"/>
                <w:lang w:val="en-IE"/>
              </w:rPr>
            </w:pPr>
            <w:r w:rsidRPr="00BA669C">
              <w:rPr>
                <w:rFonts w:asciiTheme="minorHAnsi" w:hAnsiTheme="minorHAnsi"/>
                <w:b/>
                <w:sz w:val="22"/>
                <w:szCs w:val="22"/>
                <w:lang w:val="en-IE"/>
              </w:rPr>
              <w:t>V21</w:t>
            </w:r>
          </w:p>
        </w:tc>
      </w:tr>
      <w:tr w:rsidR="00022F74" w:rsidRPr="00BA669C" w14:paraId="6D77C1FE" w14:textId="77777777" w:rsidTr="00781EE0">
        <w:trPr>
          <w:trHeight w:val="375"/>
        </w:trPr>
        <w:tc>
          <w:tcPr>
            <w:tcW w:w="9540" w:type="dxa"/>
            <w:gridSpan w:val="6"/>
            <w:shd w:val="clear" w:color="auto" w:fill="C6D9F1"/>
            <w:vAlign w:val="center"/>
          </w:tcPr>
          <w:p w14:paraId="4417EBE5" w14:textId="77777777" w:rsidR="00022F74" w:rsidRPr="00BA669C" w:rsidRDefault="00022F74" w:rsidP="006F76D4">
            <w:pPr>
              <w:jc w:val="center"/>
              <w:rPr>
                <w:rFonts w:asciiTheme="minorHAnsi" w:hAnsiTheme="minorHAnsi"/>
                <w:b/>
                <w:bCs/>
                <w:sz w:val="22"/>
                <w:szCs w:val="22"/>
                <w:lang w:val="en-IE"/>
              </w:rPr>
            </w:pPr>
            <w:r w:rsidRPr="00BA669C">
              <w:rPr>
                <w:rFonts w:asciiTheme="minorHAnsi" w:hAnsiTheme="minorHAnsi"/>
                <w:b/>
                <w:bCs/>
                <w:sz w:val="22"/>
                <w:szCs w:val="22"/>
                <w:lang w:val="en-IE"/>
              </w:rPr>
              <w:t>Explanation of Proposed Change</w:t>
            </w:r>
          </w:p>
          <w:p w14:paraId="64C17A25" w14:textId="77777777" w:rsidR="00022F74" w:rsidRPr="00BA669C" w:rsidRDefault="00022F74" w:rsidP="006F76D4">
            <w:pPr>
              <w:jc w:val="center"/>
              <w:rPr>
                <w:rFonts w:asciiTheme="minorHAnsi" w:hAnsiTheme="minorHAnsi"/>
                <w:sz w:val="22"/>
                <w:szCs w:val="22"/>
                <w:lang w:val="en-IE"/>
              </w:rPr>
            </w:pPr>
            <w:r w:rsidRPr="00BA669C">
              <w:rPr>
                <w:rFonts w:asciiTheme="minorHAnsi" w:hAnsiTheme="minorHAnsi"/>
                <w:i/>
                <w:spacing w:val="-3"/>
                <w:sz w:val="22"/>
                <w:szCs w:val="22"/>
                <w:lang w:val="en-IE"/>
              </w:rPr>
              <w:t>(mandatory by originator)</w:t>
            </w:r>
          </w:p>
        </w:tc>
      </w:tr>
      <w:tr w:rsidR="00022F74" w:rsidRPr="00BA669C" w14:paraId="63F39E80" w14:textId="77777777" w:rsidTr="00781EE0">
        <w:trPr>
          <w:trHeight w:val="467"/>
        </w:trPr>
        <w:tc>
          <w:tcPr>
            <w:tcW w:w="9540" w:type="dxa"/>
            <w:gridSpan w:val="6"/>
            <w:vAlign w:val="center"/>
          </w:tcPr>
          <w:p w14:paraId="265A2456" w14:textId="77777777" w:rsidR="00022F74" w:rsidRPr="00BA669C" w:rsidRDefault="00022F74" w:rsidP="006F76D4">
            <w:pPr>
              <w:pStyle w:val="CERnon-indent"/>
              <w:rPr>
                <w:rFonts w:asciiTheme="minorHAnsi" w:hAnsiTheme="minorHAnsi"/>
                <w:szCs w:val="22"/>
                <w:lang w:val="en-IE"/>
              </w:rPr>
            </w:pPr>
            <w:r w:rsidRPr="00BA669C">
              <w:rPr>
                <w:rFonts w:asciiTheme="minorHAnsi" w:hAnsiTheme="minorHAnsi"/>
                <w:szCs w:val="22"/>
                <w:lang w:val="en-IE"/>
              </w:rPr>
              <w:t>For any values in MW or MWh for an Interconnector, positive values relate to imports to the Pool and negative values relate to exports from the Pool.</w:t>
            </w:r>
          </w:p>
          <w:p w14:paraId="6B30C2D8" w14:textId="77777777" w:rsidR="00022F74" w:rsidRPr="00BA669C" w:rsidRDefault="00022F74" w:rsidP="006F76D4">
            <w:pPr>
              <w:jc w:val="both"/>
              <w:rPr>
                <w:rFonts w:asciiTheme="minorHAnsi" w:hAnsiTheme="minorHAnsi"/>
                <w:sz w:val="22"/>
                <w:szCs w:val="22"/>
                <w:lang w:val="en-IE"/>
              </w:rPr>
            </w:pPr>
            <w:r w:rsidRPr="00BA669C">
              <w:rPr>
                <w:rFonts w:asciiTheme="minorHAnsi" w:hAnsiTheme="minorHAnsi"/>
                <w:sz w:val="22"/>
                <w:szCs w:val="22"/>
              </w:rPr>
              <w:t xml:space="preserve">TSC F.4.3.3 </w:t>
            </w:r>
            <w:r w:rsidRPr="00BA669C">
              <w:rPr>
                <w:rFonts w:asciiTheme="minorHAnsi" w:hAnsiTheme="minorHAnsi"/>
                <w:sz w:val="22"/>
                <w:szCs w:val="22"/>
                <w:lang w:val="en-IE"/>
              </w:rPr>
              <w:t>currently contains a distinct rule for the application of Combined Loss Adjustment Factors (CLAF) for Interconnector Units. When the quantity required to be loss-adjusted is ≥ 0 (interconnector is importing), the variable before application of losses is multiplied by the CLAF. When the quantity to be loss-adjusted is negative for (i.e. exporting); the variable before application of losses is divided by is the CLAF.</w:t>
            </w:r>
          </w:p>
          <w:p w14:paraId="18EDA024" w14:textId="77777777" w:rsidR="00022F74" w:rsidRPr="00636D3E" w:rsidRDefault="00022F74" w:rsidP="00636D3E">
            <w:pPr>
              <w:pStyle w:val="ListBullet"/>
              <w:numPr>
                <w:ilvl w:val="0"/>
                <w:numId w:val="0"/>
              </w:numPr>
              <w:spacing w:before="0"/>
              <w:jc w:val="both"/>
              <w:rPr>
                <w:rFonts w:asciiTheme="minorHAnsi" w:hAnsiTheme="minorHAnsi"/>
                <w:sz w:val="22"/>
                <w:szCs w:val="22"/>
              </w:rPr>
            </w:pPr>
            <w:r w:rsidRPr="00636D3E">
              <w:rPr>
                <w:rFonts w:asciiTheme="minorHAnsi" w:hAnsiTheme="minorHAnsi"/>
                <w:sz w:val="22"/>
                <w:szCs w:val="22"/>
              </w:rPr>
              <w:t>During development of a system change request to correct omitted provisions in relation to system application of F.4.3.3, SEMO has considered all aspects of the treatment of losses for Interconnectors and has identified four distinct requirements for Code Change:</w:t>
            </w:r>
          </w:p>
          <w:p w14:paraId="6F25327B" w14:textId="77777777" w:rsidR="00022F74" w:rsidRPr="00BA669C" w:rsidRDefault="00022F74" w:rsidP="00022F74">
            <w:pPr>
              <w:pStyle w:val="ListBullet"/>
              <w:keepLines/>
              <w:numPr>
                <w:ilvl w:val="0"/>
                <w:numId w:val="75"/>
              </w:numPr>
              <w:spacing w:before="0" w:after="0" w:line="240" w:lineRule="auto"/>
              <w:contextualSpacing w:val="0"/>
              <w:jc w:val="both"/>
              <w:rPr>
                <w:rFonts w:asciiTheme="minorHAnsi" w:hAnsiTheme="minorHAnsi"/>
                <w:sz w:val="22"/>
                <w:szCs w:val="22"/>
              </w:rPr>
            </w:pPr>
            <w:r w:rsidRPr="00BA669C">
              <w:rPr>
                <w:rFonts w:asciiTheme="minorHAnsi" w:hAnsiTheme="minorHAnsi"/>
                <w:sz w:val="22"/>
                <w:szCs w:val="22"/>
              </w:rPr>
              <w:t>Application of losses to Accepted Offer Quantity (QAO) and Accepted Bid Quantity (QAB) for Interconnector Units</w:t>
            </w:r>
          </w:p>
          <w:p w14:paraId="010E9BBD" w14:textId="77777777" w:rsidR="00022F74" w:rsidRPr="00BA669C" w:rsidRDefault="00022F74" w:rsidP="00022F74">
            <w:pPr>
              <w:pStyle w:val="ListBullet"/>
              <w:keepLines/>
              <w:numPr>
                <w:ilvl w:val="0"/>
                <w:numId w:val="75"/>
              </w:numPr>
              <w:spacing w:before="0" w:after="0" w:line="240" w:lineRule="auto"/>
              <w:contextualSpacing w:val="0"/>
              <w:jc w:val="both"/>
              <w:rPr>
                <w:rFonts w:asciiTheme="minorHAnsi" w:hAnsiTheme="minorHAnsi"/>
                <w:sz w:val="22"/>
                <w:szCs w:val="22"/>
              </w:rPr>
            </w:pPr>
            <w:r w:rsidRPr="00BA669C">
              <w:rPr>
                <w:rFonts w:asciiTheme="minorHAnsi" w:hAnsiTheme="minorHAnsi"/>
                <w:sz w:val="22"/>
                <w:szCs w:val="22"/>
              </w:rPr>
              <w:t xml:space="preserve">Application of losses to </w:t>
            </w:r>
            <w:r w:rsidRPr="00BA669C">
              <w:rPr>
                <w:rFonts w:asciiTheme="minorHAnsi" w:hAnsiTheme="minorHAnsi"/>
                <w:sz w:val="22"/>
                <w:szCs w:val="22"/>
                <w:lang w:val="en-IE"/>
              </w:rPr>
              <w:t xml:space="preserve">the Capacity Quantity </w:t>
            </w:r>
            <w:r w:rsidRPr="00BA669C">
              <w:rPr>
                <w:rFonts w:asciiTheme="minorHAnsi" w:hAnsiTheme="minorHAnsi"/>
                <w:sz w:val="22"/>
                <w:szCs w:val="22"/>
              </w:rPr>
              <w:t xml:space="preserve">(qC) for Interconnector Units </w:t>
            </w:r>
          </w:p>
          <w:p w14:paraId="2879494D" w14:textId="77777777" w:rsidR="00022F74" w:rsidRPr="00BA669C" w:rsidRDefault="00022F74" w:rsidP="00022F74">
            <w:pPr>
              <w:pStyle w:val="ListBullet"/>
              <w:keepLines/>
              <w:numPr>
                <w:ilvl w:val="0"/>
                <w:numId w:val="75"/>
              </w:numPr>
              <w:spacing w:before="0" w:after="0" w:line="240" w:lineRule="auto"/>
              <w:contextualSpacing w:val="0"/>
              <w:jc w:val="both"/>
              <w:rPr>
                <w:rFonts w:asciiTheme="minorHAnsi" w:hAnsiTheme="minorHAnsi"/>
                <w:sz w:val="22"/>
                <w:szCs w:val="22"/>
              </w:rPr>
            </w:pPr>
            <w:r w:rsidRPr="00BA669C">
              <w:rPr>
                <w:rFonts w:asciiTheme="minorHAnsi" w:hAnsiTheme="minorHAnsi"/>
                <w:sz w:val="22"/>
                <w:szCs w:val="22"/>
              </w:rPr>
              <w:lastRenderedPageBreak/>
              <w:t>Application of losses otherwise</w:t>
            </w:r>
          </w:p>
          <w:p w14:paraId="4FFDC5D2" w14:textId="77777777" w:rsidR="00022F74" w:rsidRPr="00BA669C" w:rsidRDefault="00022F74" w:rsidP="00022F74">
            <w:pPr>
              <w:pStyle w:val="ListBullet"/>
              <w:keepLines/>
              <w:numPr>
                <w:ilvl w:val="0"/>
                <w:numId w:val="75"/>
              </w:numPr>
              <w:spacing w:before="0" w:after="0" w:line="240" w:lineRule="auto"/>
              <w:contextualSpacing w:val="0"/>
              <w:jc w:val="both"/>
              <w:rPr>
                <w:rFonts w:asciiTheme="minorHAnsi" w:hAnsiTheme="minorHAnsi"/>
                <w:sz w:val="22"/>
                <w:szCs w:val="22"/>
              </w:rPr>
            </w:pPr>
            <w:r w:rsidRPr="00BA669C">
              <w:rPr>
                <w:rFonts w:asciiTheme="minorHAnsi" w:hAnsiTheme="minorHAnsi"/>
                <w:sz w:val="22"/>
                <w:szCs w:val="22"/>
              </w:rPr>
              <w:t>Housekeeping changes</w:t>
            </w:r>
          </w:p>
          <w:p w14:paraId="559AED21" w14:textId="77777777" w:rsidR="00022F74" w:rsidRPr="00BA669C" w:rsidRDefault="00022F74" w:rsidP="00636D3E">
            <w:pPr>
              <w:pStyle w:val="ListBullet"/>
              <w:numPr>
                <w:ilvl w:val="0"/>
                <w:numId w:val="0"/>
              </w:numPr>
              <w:spacing w:before="0"/>
              <w:rPr>
                <w:rFonts w:asciiTheme="minorHAnsi" w:hAnsiTheme="minorHAnsi"/>
                <w:sz w:val="22"/>
                <w:szCs w:val="22"/>
              </w:rPr>
            </w:pPr>
          </w:p>
          <w:p w14:paraId="3387F96F" w14:textId="77777777" w:rsidR="00022F74" w:rsidRPr="00BA669C" w:rsidRDefault="00022F74" w:rsidP="00636D3E">
            <w:pPr>
              <w:pStyle w:val="ListBullet"/>
              <w:numPr>
                <w:ilvl w:val="0"/>
                <w:numId w:val="0"/>
              </w:numPr>
              <w:spacing w:before="0"/>
              <w:jc w:val="both"/>
              <w:rPr>
                <w:rFonts w:asciiTheme="minorHAnsi" w:hAnsiTheme="minorHAnsi"/>
                <w:b/>
                <w:sz w:val="22"/>
                <w:szCs w:val="22"/>
              </w:rPr>
            </w:pPr>
            <w:r w:rsidRPr="00BA669C">
              <w:rPr>
                <w:rFonts w:asciiTheme="minorHAnsi" w:hAnsiTheme="minorHAnsi"/>
                <w:b/>
                <w:sz w:val="22"/>
                <w:szCs w:val="22"/>
              </w:rPr>
              <w:t>Application of losses to Accepted Offer Quantity (QAO) and Accepted Bid Quantity (QAB) for Interconnector Units</w:t>
            </w:r>
          </w:p>
          <w:p w14:paraId="39D2F814" w14:textId="77777777" w:rsidR="00636D3E" w:rsidRDefault="00636D3E" w:rsidP="00636D3E">
            <w:pPr>
              <w:pStyle w:val="ListBullet"/>
              <w:numPr>
                <w:ilvl w:val="0"/>
                <w:numId w:val="0"/>
              </w:numPr>
              <w:spacing w:before="0"/>
              <w:jc w:val="both"/>
              <w:rPr>
                <w:rFonts w:asciiTheme="minorHAnsi" w:hAnsiTheme="minorHAnsi"/>
                <w:sz w:val="22"/>
                <w:szCs w:val="22"/>
              </w:rPr>
            </w:pPr>
          </w:p>
          <w:p w14:paraId="73477B42" w14:textId="6D83EC02" w:rsidR="00022F74" w:rsidRPr="00636D3E" w:rsidRDefault="00022F74" w:rsidP="00636D3E">
            <w:pPr>
              <w:pStyle w:val="ListBullet"/>
              <w:numPr>
                <w:ilvl w:val="0"/>
                <w:numId w:val="0"/>
              </w:numPr>
              <w:spacing w:before="0"/>
              <w:jc w:val="both"/>
              <w:rPr>
                <w:rFonts w:asciiTheme="minorHAnsi" w:hAnsiTheme="minorHAnsi"/>
                <w:b/>
                <w:sz w:val="22"/>
                <w:szCs w:val="22"/>
              </w:rPr>
            </w:pPr>
            <w:r w:rsidRPr="00636D3E">
              <w:rPr>
                <w:rFonts w:asciiTheme="minorHAnsi" w:hAnsiTheme="minorHAnsi"/>
                <w:sz w:val="22"/>
                <w:szCs w:val="22"/>
              </w:rPr>
              <w:t>Bid Offer Acceptances (BOAs) are the actions taken by the TSOs in the Balancing Market, to dispatch a unit away from its Final Physical Notification (FPN). The calculation for Interconnectors is not as per F.6.2 but instead the System Operator submits those QAB/QAO values under TSC F.2.4.8 as SO trades.</w:t>
            </w:r>
          </w:p>
          <w:p w14:paraId="18507B82" w14:textId="77777777" w:rsidR="00022F74" w:rsidRPr="00BA669C" w:rsidRDefault="00022F74" w:rsidP="00636D3E">
            <w:pPr>
              <w:pStyle w:val="ListBullet"/>
              <w:numPr>
                <w:ilvl w:val="0"/>
                <w:numId w:val="0"/>
              </w:numPr>
              <w:spacing w:before="0"/>
              <w:jc w:val="both"/>
              <w:rPr>
                <w:rFonts w:asciiTheme="minorHAnsi" w:hAnsiTheme="minorHAnsi"/>
                <w:sz w:val="22"/>
                <w:szCs w:val="22"/>
              </w:rPr>
            </w:pPr>
          </w:p>
          <w:p w14:paraId="629EDD40" w14:textId="77777777" w:rsidR="00022F74" w:rsidRPr="00BA669C" w:rsidRDefault="00022F74" w:rsidP="00636D3E">
            <w:pPr>
              <w:pStyle w:val="ListBullet"/>
              <w:numPr>
                <w:ilvl w:val="0"/>
                <w:numId w:val="0"/>
              </w:numPr>
              <w:spacing w:before="0"/>
              <w:jc w:val="both"/>
              <w:rPr>
                <w:rFonts w:asciiTheme="minorHAnsi" w:hAnsiTheme="minorHAnsi"/>
                <w:sz w:val="22"/>
                <w:szCs w:val="22"/>
              </w:rPr>
            </w:pPr>
            <w:r w:rsidRPr="00BA669C">
              <w:rPr>
                <w:rFonts w:asciiTheme="minorHAnsi" w:hAnsiTheme="minorHAnsi"/>
                <w:sz w:val="22"/>
                <w:szCs w:val="22"/>
              </w:rPr>
              <w:t>Interconnector QAB/QAO are based on the Connection Point (i.e. the remote end in GB) and therefore need to have losses applied to translate to the I-SEM side for settlement.</w:t>
            </w:r>
          </w:p>
          <w:p w14:paraId="039AD4D8" w14:textId="77777777" w:rsidR="00022F74" w:rsidRPr="00BA669C" w:rsidRDefault="00022F74" w:rsidP="00636D3E">
            <w:pPr>
              <w:pStyle w:val="ListBullet"/>
              <w:numPr>
                <w:ilvl w:val="0"/>
                <w:numId w:val="0"/>
              </w:numPr>
              <w:spacing w:before="0"/>
              <w:jc w:val="both"/>
              <w:rPr>
                <w:rFonts w:asciiTheme="minorHAnsi" w:hAnsiTheme="minorHAnsi"/>
                <w:sz w:val="22"/>
                <w:szCs w:val="22"/>
              </w:rPr>
            </w:pPr>
            <w:r w:rsidRPr="00BA669C">
              <w:rPr>
                <w:rFonts w:asciiTheme="minorHAnsi" w:hAnsiTheme="minorHAnsi"/>
                <w:sz w:val="22"/>
                <w:szCs w:val="22"/>
              </w:rPr>
              <w:t>Current settlement algebra does not correctly apply loss factors; as QAO/QAB quantities (the SO trades) may have a direction which is actually a reduction in the overall flow in the opposite direction.  For example, where there are negative SO trades being used by the TSO to reduce the overall import (positive) flow on the Interconnector. The predominant direction of flow must be considered, represented by the Dispatch Quantity (QD) for the Interconnector.</w:t>
            </w:r>
          </w:p>
          <w:p w14:paraId="65E407DB" w14:textId="77777777" w:rsidR="00022F74" w:rsidRPr="00BA669C" w:rsidRDefault="00022F74" w:rsidP="00636D3E">
            <w:pPr>
              <w:pStyle w:val="ListBullet"/>
              <w:numPr>
                <w:ilvl w:val="0"/>
                <w:numId w:val="0"/>
              </w:numPr>
              <w:spacing w:before="0"/>
              <w:jc w:val="both"/>
              <w:rPr>
                <w:rFonts w:asciiTheme="minorHAnsi" w:hAnsiTheme="minorHAnsi"/>
                <w:sz w:val="22"/>
                <w:szCs w:val="22"/>
              </w:rPr>
            </w:pPr>
            <w:r w:rsidRPr="00BA669C">
              <w:rPr>
                <w:rFonts w:asciiTheme="minorHAnsi" w:hAnsiTheme="minorHAnsi"/>
                <w:sz w:val="22"/>
                <w:szCs w:val="22"/>
              </w:rPr>
              <w:t>If QD&gt;=0 then the interconnector is importing, QAO and QAB should be multiplied by CLAF and where QD&lt;0 (exporting) QAB and QAB should be divided by CLAF.</w:t>
            </w:r>
          </w:p>
          <w:p w14:paraId="780E4EE5" w14:textId="77777777" w:rsidR="00022F74" w:rsidRPr="00BA669C" w:rsidRDefault="00022F74" w:rsidP="00636D3E">
            <w:pPr>
              <w:pStyle w:val="ListBullet"/>
              <w:numPr>
                <w:ilvl w:val="0"/>
                <w:numId w:val="0"/>
              </w:numPr>
              <w:spacing w:before="0"/>
              <w:jc w:val="both"/>
              <w:rPr>
                <w:rFonts w:asciiTheme="minorHAnsi" w:hAnsiTheme="minorHAnsi"/>
                <w:sz w:val="22"/>
                <w:szCs w:val="22"/>
              </w:rPr>
            </w:pPr>
            <w:r w:rsidRPr="00BA669C">
              <w:rPr>
                <w:rFonts w:asciiTheme="minorHAnsi" w:hAnsiTheme="minorHAnsi"/>
                <w:sz w:val="22"/>
                <w:szCs w:val="22"/>
              </w:rPr>
              <w:t>Whereas applying the current logic only the direction of the trade itself is considered when determining whether to multiply or divide by CLAF.</w:t>
            </w:r>
          </w:p>
          <w:p w14:paraId="57F5AE70" w14:textId="77777777" w:rsidR="00022F74" w:rsidRPr="00BA669C" w:rsidRDefault="00022F74" w:rsidP="00636D3E">
            <w:pPr>
              <w:pStyle w:val="ListBullet"/>
              <w:numPr>
                <w:ilvl w:val="0"/>
                <w:numId w:val="0"/>
              </w:numPr>
              <w:spacing w:before="0"/>
              <w:jc w:val="both"/>
              <w:rPr>
                <w:rFonts w:asciiTheme="minorHAnsi" w:hAnsiTheme="minorHAnsi"/>
                <w:sz w:val="22"/>
                <w:szCs w:val="22"/>
              </w:rPr>
            </w:pPr>
          </w:p>
          <w:p w14:paraId="0731D349" w14:textId="77777777" w:rsidR="00022F74" w:rsidRPr="00BA669C" w:rsidRDefault="00022F74" w:rsidP="00636D3E">
            <w:pPr>
              <w:pStyle w:val="ListBullet"/>
              <w:numPr>
                <w:ilvl w:val="0"/>
                <w:numId w:val="0"/>
              </w:numPr>
              <w:spacing w:before="0"/>
              <w:jc w:val="both"/>
              <w:rPr>
                <w:rFonts w:asciiTheme="minorHAnsi" w:hAnsiTheme="minorHAnsi"/>
                <w:b/>
                <w:sz w:val="22"/>
                <w:szCs w:val="22"/>
              </w:rPr>
            </w:pPr>
            <w:r w:rsidRPr="00BA669C">
              <w:rPr>
                <w:rFonts w:asciiTheme="minorHAnsi" w:hAnsiTheme="minorHAnsi"/>
                <w:b/>
                <w:sz w:val="22"/>
                <w:szCs w:val="22"/>
              </w:rPr>
              <w:t xml:space="preserve">Application of losses to </w:t>
            </w:r>
            <w:r w:rsidRPr="00BA669C">
              <w:rPr>
                <w:rFonts w:asciiTheme="minorHAnsi" w:hAnsiTheme="minorHAnsi"/>
                <w:b/>
                <w:sz w:val="22"/>
                <w:szCs w:val="22"/>
                <w:lang w:val="en-IE"/>
              </w:rPr>
              <w:t xml:space="preserve">the Capacity Quantity </w:t>
            </w:r>
            <w:r w:rsidRPr="00BA669C">
              <w:rPr>
                <w:rFonts w:asciiTheme="minorHAnsi" w:hAnsiTheme="minorHAnsi"/>
                <w:b/>
                <w:sz w:val="22"/>
                <w:szCs w:val="22"/>
              </w:rPr>
              <w:t xml:space="preserve">(qC) for Interconnector Units </w:t>
            </w:r>
          </w:p>
          <w:p w14:paraId="1D834DC5" w14:textId="77777777" w:rsidR="00022F74" w:rsidRPr="00BA669C" w:rsidRDefault="00022F74" w:rsidP="006F76D4">
            <w:pPr>
              <w:pStyle w:val="ListParagraph"/>
              <w:ind w:left="0"/>
              <w:rPr>
                <w:rFonts w:asciiTheme="minorHAnsi" w:hAnsiTheme="minorHAnsi"/>
                <w:sz w:val="22"/>
                <w:szCs w:val="22"/>
              </w:rPr>
            </w:pPr>
          </w:p>
          <w:p w14:paraId="3A898215" w14:textId="42FFF231" w:rsidR="00022F74" w:rsidRPr="00BA669C" w:rsidRDefault="00022F74" w:rsidP="00636D3E">
            <w:pPr>
              <w:pStyle w:val="ListBullet"/>
              <w:numPr>
                <w:ilvl w:val="0"/>
                <w:numId w:val="0"/>
              </w:numPr>
              <w:spacing w:before="0"/>
              <w:jc w:val="both"/>
              <w:rPr>
                <w:rFonts w:asciiTheme="minorHAnsi" w:hAnsiTheme="minorHAnsi"/>
                <w:sz w:val="22"/>
                <w:szCs w:val="22"/>
              </w:rPr>
            </w:pPr>
            <w:r w:rsidRPr="00BA669C">
              <w:rPr>
                <w:rFonts w:asciiTheme="minorHAnsi" w:hAnsiTheme="minorHAnsi"/>
                <w:sz w:val="22"/>
                <w:szCs w:val="22"/>
                <w:lang w:val="en-IE"/>
              </w:rPr>
              <w:t xml:space="preserve">Capacity Quantity </w:t>
            </w:r>
            <w:r w:rsidRPr="00BA669C">
              <w:rPr>
                <w:rFonts w:asciiTheme="minorHAnsi" w:hAnsiTheme="minorHAnsi"/>
                <w:sz w:val="22"/>
                <w:szCs w:val="22"/>
              </w:rPr>
              <w:t>(qC) for Interconnectors is based on the Connection Point (i.e. the remote end in GB) and therefore needs to have losses applied to translate to the I-SEM side for settlement. However, loss factor application should always be a multiplication by qC, as qC always reflects an import (i.e. capacity provided to the I-SEM).</w:t>
            </w:r>
            <w:r w:rsidR="00636D3E">
              <w:rPr>
                <w:rFonts w:asciiTheme="minorHAnsi" w:hAnsiTheme="minorHAnsi"/>
                <w:sz w:val="22"/>
                <w:szCs w:val="22"/>
              </w:rPr>
              <w:t xml:space="preserve"> </w:t>
            </w:r>
            <w:r w:rsidRPr="00BA669C">
              <w:rPr>
                <w:rFonts w:asciiTheme="minorHAnsi" w:hAnsiTheme="minorHAnsi"/>
                <w:sz w:val="22"/>
                <w:szCs w:val="22"/>
              </w:rPr>
              <w:t>Capacity performance for an Interconnector is measured against the derated capacity, based on Interconnector availability, not the actual flow. For Interconnectors, derated capacity is always representing an import (irrespective of the sign). As a result, negative quantities (such as secondary trading to remove exposure to capacity performance measures) represent a reduction in import and should therefore have the import loss factor applied. In order to apply the correct losses to qC for Interconnectors, the calculation should always be based on qC multiplied by CLAF. Whereas the current treatment considers the signage of the qC volume and therefore divides where this is negative in error.</w:t>
            </w:r>
          </w:p>
          <w:p w14:paraId="4A15529E" w14:textId="77777777" w:rsidR="00022F74" w:rsidRPr="00636D3E" w:rsidRDefault="00022F74" w:rsidP="00636D3E">
            <w:pPr>
              <w:pStyle w:val="ListBullet"/>
              <w:numPr>
                <w:ilvl w:val="0"/>
                <w:numId w:val="0"/>
              </w:numPr>
              <w:spacing w:before="0"/>
              <w:jc w:val="both"/>
              <w:rPr>
                <w:rFonts w:asciiTheme="minorHAnsi" w:hAnsiTheme="minorHAnsi"/>
                <w:sz w:val="22"/>
                <w:szCs w:val="22"/>
              </w:rPr>
            </w:pPr>
          </w:p>
          <w:p w14:paraId="2F0F50DD" w14:textId="77777777" w:rsidR="00022F74" w:rsidRPr="00636D3E" w:rsidRDefault="00022F74" w:rsidP="00636D3E">
            <w:pPr>
              <w:pStyle w:val="APHeading2"/>
              <w:rPr>
                <w:rFonts w:ascii="Calibri" w:hAnsi="Calibri"/>
                <w:sz w:val="22"/>
                <w:szCs w:val="22"/>
              </w:rPr>
            </w:pPr>
            <w:bookmarkStart w:id="112" w:name="_Toc26953428"/>
            <w:r w:rsidRPr="00636D3E">
              <w:rPr>
                <w:rFonts w:ascii="Calibri" w:hAnsi="Calibri"/>
                <w:sz w:val="22"/>
                <w:szCs w:val="22"/>
              </w:rPr>
              <w:t>Application of losses otherwise</w:t>
            </w:r>
            <w:bookmarkEnd w:id="112"/>
          </w:p>
          <w:p w14:paraId="3DF84D51" w14:textId="5A4AA97C" w:rsidR="00022F74" w:rsidRPr="00BA669C" w:rsidRDefault="00022F74" w:rsidP="00636D3E">
            <w:pPr>
              <w:pStyle w:val="ListBullet"/>
              <w:numPr>
                <w:ilvl w:val="0"/>
                <w:numId w:val="0"/>
              </w:numPr>
              <w:spacing w:before="0"/>
              <w:jc w:val="both"/>
              <w:rPr>
                <w:rFonts w:asciiTheme="minorHAnsi" w:hAnsiTheme="minorHAnsi"/>
                <w:sz w:val="22"/>
                <w:szCs w:val="22"/>
              </w:rPr>
            </w:pPr>
            <w:r w:rsidRPr="00BA669C">
              <w:rPr>
                <w:rFonts w:asciiTheme="minorHAnsi" w:hAnsiTheme="minorHAnsi"/>
                <w:sz w:val="22"/>
                <w:szCs w:val="22"/>
              </w:rPr>
              <w:t xml:space="preserve">Interconnector Reference Programme  data (ICRP is used for provision of the FPN and qD to the MO) and the Metered Quantity (QM) are based on the Connection Point (i.e. the remote end in GB) and therefore need to have losses applied to translate to the I-SEM side for settlement. Current settlement algebra correctly multiplies by the loss factor when importing. For all Interconnector quantities that are not QAO, QAB or qC, the quantities relate to a single value related to the direction of “flow” on an </w:t>
            </w:r>
            <w:r w:rsidRPr="00BA669C">
              <w:rPr>
                <w:rFonts w:asciiTheme="minorHAnsi" w:hAnsiTheme="minorHAnsi"/>
                <w:sz w:val="22"/>
                <w:szCs w:val="22"/>
              </w:rPr>
              <w:lastRenderedPageBreak/>
              <w:t>Interconnector and therefore evaluate correctly under current logic.</w:t>
            </w:r>
            <w:r w:rsidR="00636D3E">
              <w:rPr>
                <w:rFonts w:asciiTheme="minorHAnsi" w:hAnsiTheme="minorHAnsi"/>
                <w:sz w:val="22"/>
                <w:szCs w:val="22"/>
              </w:rPr>
              <w:t xml:space="preserve"> </w:t>
            </w:r>
            <w:r w:rsidRPr="00BA669C">
              <w:rPr>
                <w:rFonts w:asciiTheme="minorHAnsi" w:hAnsiTheme="minorHAnsi"/>
                <w:sz w:val="22"/>
                <w:szCs w:val="22"/>
              </w:rPr>
              <w:t>For example, Metered Quantity (QM) related to the meter value at the remote (GB) end of the Interconnector and therefore losses can be applied so that positive quantities are multiplied by the CLAF and negative quantities are divided by the CLAF. TSC F.4.3.3 addresses this correctly but wording is required to state that this should exclude the application of losses to the items set out above; qC and QAO/QAB for interconnectors.</w:t>
            </w:r>
          </w:p>
          <w:p w14:paraId="79BAE8C6" w14:textId="77777777" w:rsidR="00022F74" w:rsidRPr="00BA669C" w:rsidRDefault="00022F74" w:rsidP="00636D3E">
            <w:pPr>
              <w:pStyle w:val="ListBullet"/>
              <w:numPr>
                <w:ilvl w:val="0"/>
                <w:numId w:val="0"/>
              </w:numPr>
              <w:spacing w:before="0"/>
              <w:jc w:val="both"/>
              <w:rPr>
                <w:rFonts w:asciiTheme="minorHAnsi" w:hAnsiTheme="minorHAnsi"/>
                <w:sz w:val="22"/>
                <w:szCs w:val="22"/>
              </w:rPr>
            </w:pPr>
          </w:p>
          <w:p w14:paraId="1280F7A8" w14:textId="77777777" w:rsidR="00022F74" w:rsidRPr="00BA669C" w:rsidRDefault="00022F74" w:rsidP="00636D3E">
            <w:pPr>
              <w:pStyle w:val="ListBullet"/>
              <w:numPr>
                <w:ilvl w:val="0"/>
                <w:numId w:val="0"/>
              </w:numPr>
              <w:spacing w:before="0"/>
              <w:jc w:val="both"/>
              <w:rPr>
                <w:rFonts w:asciiTheme="minorHAnsi" w:hAnsiTheme="minorHAnsi"/>
                <w:b/>
                <w:sz w:val="22"/>
                <w:szCs w:val="22"/>
              </w:rPr>
            </w:pPr>
            <w:r w:rsidRPr="00BA669C">
              <w:rPr>
                <w:rFonts w:asciiTheme="minorHAnsi" w:hAnsiTheme="minorHAnsi"/>
                <w:b/>
                <w:sz w:val="22"/>
                <w:szCs w:val="22"/>
              </w:rPr>
              <w:t>Housekeeping changes</w:t>
            </w:r>
          </w:p>
          <w:p w14:paraId="1F883650" w14:textId="77777777" w:rsidR="00636D3E" w:rsidRDefault="00636D3E" w:rsidP="00636D3E">
            <w:pPr>
              <w:pStyle w:val="ListBullet"/>
              <w:numPr>
                <w:ilvl w:val="0"/>
                <w:numId w:val="0"/>
              </w:numPr>
              <w:spacing w:before="0"/>
              <w:jc w:val="both"/>
              <w:rPr>
                <w:rFonts w:asciiTheme="minorHAnsi" w:hAnsiTheme="minorHAnsi"/>
                <w:sz w:val="22"/>
                <w:szCs w:val="22"/>
              </w:rPr>
            </w:pPr>
          </w:p>
          <w:p w14:paraId="1F9CC66F" w14:textId="47986E4F" w:rsidR="00022F74" w:rsidRPr="00636D3E" w:rsidRDefault="00022F74" w:rsidP="00636D3E">
            <w:pPr>
              <w:pStyle w:val="ListBullet"/>
              <w:numPr>
                <w:ilvl w:val="0"/>
                <w:numId w:val="0"/>
              </w:numPr>
              <w:spacing w:before="0"/>
              <w:jc w:val="both"/>
              <w:rPr>
                <w:rFonts w:asciiTheme="minorHAnsi" w:hAnsiTheme="minorHAnsi"/>
                <w:b/>
                <w:sz w:val="22"/>
                <w:szCs w:val="22"/>
              </w:rPr>
            </w:pPr>
            <w:r w:rsidRPr="00636D3E">
              <w:rPr>
                <w:rFonts w:asciiTheme="minorHAnsi" w:hAnsiTheme="minorHAnsi"/>
                <w:sz w:val="22"/>
                <w:szCs w:val="22"/>
              </w:rPr>
              <w:t xml:space="preserve">Clarification in F.4.3.2 of application to Capacity Market Units (except in the case of a CMU related to an Interconnector). </w:t>
            </w:r>
          </w:p>
          <w:p w14:paraId="5C7549CB" w14:textId="77777777" w:rsidR="00022F74" w:rsidRPr="00BA669C" w:rsidRDefault="00022F74" w:rsidP="00636D3E">
            <w:pPr>
              <w:pStyle w:val="ListBullet"/>
              <w:numPr>
                <w:ilvl w:val="0"/>
                <w:numId w:val="0"/>
              </w:numPr>
              <w:spacing w:before="0"/>
              <w:jc w:val="both"/>
              <w:rPr>
                <w:rFonts w:asciiTheme="minorHAnsi" w:hAnsiTheme="minorHAnsi"/>
                <w:sz w:val="22"/>
                <w:szCs w:val="22"/>
              </w:rPr>
            </w:pPr>
            <w:r w:rsidRPr="00BA669C">
              <w:rPr>
                <w:rFonts w:asciiTheme="minorHAnsi" w:hAnsiTheme="minorHAnsi"/>
                <w:sz w:val="22"/>
                <w:szCs w:val="22"/>
              </w:rPr>
              <w:t xml:space="preserve">Clarification in F.4.3.3 of application to an Interconnector and Capacity Market Units related to an Interconnector (except for qC and QAB/QAO). </w:t>
            </w:r>
          </w:p>
          <w:p w14:paraId="4FE10A12" w14:textId="77777777" w:rsidR="00022F74" w:rsidRPr="00636D3E" w:rsidRDefault="00022F74" w:rsidP="00636D3E">
            <w:pPr>
              <w:pStyle w:val="ListBullet"/>
              <w:numPr>
                <w:ilvl w:val="0"/>
                <w:numId w:val="0"/>
              </w:numPr>
              <w:spacing w:before="0"/>
              <w:jc w:val="both"/>
              <w:rPr>
                <w:rFonts w:asciiTheme="minorHAnsi" w:hAnsiTheme="minorHAnsi"/>
                <w:color w:val="7030A0"/>
                <w:sz w:val="22"/>
                <w:szCs w:val="22"/>
              </w:rPr>
            </w:pPr>
          </w:p>
          <w:p w14:paraId="074C302E" w14:textId="77777777" w:rsidR="00022F74" w:rsidRPr="00BA669C" w:rsidRDefault="00022F74" w:rsidP="00636D3E">
            <w:pPr>
              <w:pStyle w:val="ListBullet"/>
              <w:numPr>
                <w:ilvl w:val="0"/>
                <w:numId w:val="0"/>
              </w:numPr>
              <w:spacing w:before="0"/>
              <w:jc w:val="both"/>
              <w:rPr>
                <w:rFonts w:asciiTheme="minorHAnsi" w:hAnsiTheme="minorHAnsi"/>
                <w:b/>
                <w:sz w:val="22"/>
                <w:szCs w:val="22"/>
              </w:rPr>
            </w:pPr>
            <w:r w:rsidRPr="00BA669C">
              <w:rPr>
                <w:rFonts w:asciiTheme="minorHAnsi" w:hAnsiTheme="minorHAnsi"/>
                <w:b/>
                <w:sz w:val="22"/>
                <w:szCs w:val="22"/>
              </w:rPr>
              <w:t>Summary</w:t>
            </w:r>
          </w:p>
          <w:p w14:paraId="10E10DCF" w14:textId="77777777" w:rsidR="00022F74" w:rsidRPr="00BA669C" w:rsidRDefault="00022F74" w:rsidP="00636D3E">
            <w:pPr>
              <w:pStyle w:val="ListBullet"/>
              <w:numPr>
                <w:ilvl w:val="0"/>
                <w:numId w:val="0"/>
              </w:numPr>
              <w:spacing w:before="0"/>
              <w:jc w:val="both"/>
              <w:rPr>
                <w:rFonts w:asciiTheme="minorHAnsi" w:hAnsiTheme="minorHAnsi"/>
                <w:b/>
                <w:sz w:val="22"/>
                <w:szCs w:val="22"/>
              </w:rPr>
            </w:pPr>
          </w:p>
          <w:tbl>
            <w:tblPr>
              <w:tblW w:w="8260" w:type="dxa"/>
              <w:tblLayout w:type="fixed"/>
              <w:tblLook w:val="04A0" w:firstRow="1" w:lastRow="0" w:firstColumn="1" w:lastColumn="0" w:noHBand="0" w:noVBand="1"/>
            </w:tblPr>
            <w:tblGrid>
              <w:gridCol w:w="960"/>
              <w:gridCol w:w="3280"/>
              <w:gridCol w:w="1940"/>
              <w:gridCol w:w="2080"/>
            </w:tblGrid>
            <w:tr w:rsidR="00022F74" w:rsidRPr="00BA669C" w14:paraId="3649636D" w14:textId="77777777" w:rsidTr="006F76D4">
              <w:trPr>
                <w:trHeight w:val="6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B8169" w14:textId="77777777" w:rsidR="00022F74" w:rsidRPr="00BA669C" w:rsidRDefault="00022F74" w:rsidP="006F76D4">
                  <w:pPr>
                    <w:jc w:val="center"/>
                    <w:rPr>
                      <w:rFonts w:asciiTheme="minorHAnsi" w:hAnsiTheme="minorHAnsi"/>
                      <w:b/>
                      <w:bCs/>
                      <w:color w:val="000000"/>
                      <w:sz w:val="22"/>
                      <w:szCs w:val="22"/>
                    </w:rPr>
                  </w:pPr>
                  <w:r w:rsidRPr="00BA669C">
                    <w:rPr>
                      <w:rFonts w:asciiTheme="minorHAnsi" w:hAnsiTheme="minorHAnsi"/>
                      <w:b/>
                      <w:bCs/>
                      <w:color w:val="000000"/>
                      <w:sz w:val="22"/>
                      <w:szCs w:val="22"/>
                    </w:rPr>
                    <w:t>Section</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1400705D" w14:textId="77777777" w:rsidR="00022F74" w:rsidRPr="00BA669C" w:rsidRDefault="00022F74" w:rsidP="006F76D4">
                  <w:pPr>
                    <w:jc w:val="center"/>
                    <w:rPr>
                      <w:rFonts w:asciiTheme="minorHAnsi" w:hAnsiTheme="minorHAnsi"/>
                      <w:b/>
                      <w:bCs/>
                      <w:color w:val="000000"/>
                      <w:sz w:val="22"/>
                      <w:szCs w:val="22"/>
                    </w:rPr>
                  </w:pPr>
                  <w:r w:rsidRPr="00BA669C">
                    <w:rPr>
                      <w:rFonts w:asciiTheme="minorHAnsi" w:hAnsiTheme="minorHAnsi"/>
                      <w:b/>
                      <w:bCs/>
                      <w:color w:val="000000"/>
                      <w:sz w:val="22"/>
                      <w:szCs w:val="22"/>
                    </w:rPr>
                    <w:t xml:space="preserve"> Loss-Adjusted Variable to be determined</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6FE363BE" w14:textId="77777777" w:rsidR="00022F74" w:rsidRPr="00BA669C" w:rsidRDefault="00022F74" w:rsidP="006F76D4">
                  <w:pPr>
                    <w:jc w:val="center"/>
                    <w:rPr>
                      <w:rFonts w:asciiTheme="minorHAnsi" w:hAnsiTheme="minorHAnsi"/>
                      <w:b/>
                      <w:bCs/>
                      <w:color w:val="000000"/>
                      <w:sz w:val="22"/>
                      <w:szCs w:val="22"/>
                    </w:rPr>
                  </w:pPr>
                  <w:r w:rsidRPr="00BA669C">
                    <w:rPr>
                      <w:rFonts w:asciiTheme="minorHAnsi" w:hAnsiTheme="minorHAnsi"/>
                      <w:b/>
                      <w:bCs/>
                      <w:color w:val="000000"/>
                      <w:sz w:val="22"/>
                      <w:szCs w:val="22"/>
                    </w:rPr>
                    <w:t>Treatment</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1766690" w14:textId="77777777" w:rsidR="00022F74" w:rsidRPr="00BA669C" w:rsidRDefault="00022F74" w:rsidP="006F76D4">
                  <w:pPr>
                    <w:jc w:val="center"/>
                    <w:rPr>
                      <w:rFonts w:asciiTheme="minorHAnsi" w:hAnsiTheme="minorHAnsi"/>
                      <w:b/>
                      <w:bCs/>
                      <w:color w:val="000000"/>
                      <w:sz w:val="22"/>
                      <w:szCs w:val="22"/>
                    </w:rPr>
                  </w:pPr>
                  <w:r w:rsidRPr="00BA669C">
                    <w:rPr>
                      <w:rFonts w:asciiTheme="minorHAnsi" w:hAnsiTheme="minorHAnsi"/>
                      <w:b/>
                      <w:bCs/>
                      <w:color w:val="000000"/>
                      <w:sz w:val="22"/>
                      <w:szCs w:val="22"/>
                    </w:rPr>
                    <w:t>Change</w:t>
                  </w:r>
                </w:p>
              </w:tc>
            </w:tr>
            <w:tr w:rsidR="00022F74" w:rsidRPr="00BA669C" w14:paraId="04DF18E2" w14:textId="77777777" w:rsidTr="006F76D4">
              <w:trPr>
                <w:trHeight w:val="1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782085" w14:textId="77777777" w:rsidR="00022F74" w:rsidRPr="00BA669C" w:rsidRDefault="00022F74" w:rsidP="006F76D4">
                  <w:pPr>
                    <w:jc w:val="center"/>
                    <w:rPr>
                      <w:rFonts w:asciiTheme="minorHAnsi" w:hAnsiTheme="minorHAnsi"/>
                      <w:color w:val="000000"/>
                      <w:sz w:val="22"/>
                      <w:szCs w:val="22"/>
                    </w:rPr>
                  </w:pPr>
                  <w:r w:rsidRPr="00BA669C">
                    <w:rPr>
                      <w:rFonts w:asciiTheme="minorHAnsi" w:hAnsiTheme="minorHAnsi"/>
                      <w:color w:val="000000"/>
                      <w:sz w:val="22"/>
                      <w:szCs w:val="22"/>
                    </w:rPr>
                    <w:t>F.4.3.2</w:t>
                  </w:r>
                </w:p>
              </w:tc>
              <w:tc>
                <w:tcPr>
                  <w:tcW w:w="3280" w:type="dxa"/>
                  <w:tcBorders>
                    <w:top w:val="nil"/>
                    <w:left w:val="nil"/>
                    <w:bottom w:val="single" w:sz="4" w:space="0" w:color="auto"/>
                    <w:right w:val="single" w:sz="4" w:space="0" w:color="auto"/>
                  </w:tcBorders>
                  <w:shd w:val="clear" w:color="auto" w:fill="auto"/>
                  <w:vAlign w:val="center"/>
                  <w:hideMark/>
                </w:tcPr>
                <w:p w14:paraId="73845E0A" w14:textId="77777777" w:rsidR="00022F74" w:rsidRPr="00BA669C" w:rsidRDefault="00022F74" w:rsidP="006F76D4">
                  <w:pPr>
                    <w:jc w:val="center"/>
                    <w:rPr>
                      <w:rFonts w:asciiTheme="minorHAnsi" w:hAnsiTheme="minorHAnsi"/>
                      <w:color w:val="000000"/>
                      <w:sz w:val="22"/>
                      <w:szCs w:val="22"/>
                    </w:rPr>
                  </w:pPr>
                  <w:r w:rsidRPr="00BA669C">
                    <w:rPr>
                      <w:rFonts w:asciiTheme="minorHAnsi" w:hAnsiTheme="minorHAnsi"/>
                      <w:color w:val="000000"/>
                      <w:sz w:val="22"/>
                      <w:szCs w:val="22"/>
                    </w:rPr>
                    <w:t>Relates to a Generator (excludes IEU,IRCU) a Capacity Market Unit (excluding CMU related to IC ) and  Supplier Unit</w:t>
                  </w:r>
                </w:p>
              </w:tc>
              <w:tc>
                <w:tcPr>
                  <w:tcW w:w="1940" w:type="dxa"/>
                  <w:tcBorders>
                    <w:top w:val="nil"/>
                    <w:left w:val="nil"/>
                    <w:bottom w:val="single" w:sz="4" w:space="0" w:color="auto"/>
                    <w:right w:val="single" w:sz="4" w:space="0" w:color="auto"/>
                  </w:tcBorders>
                  <w:shd w:val="clear" w:color="auto" w:fill="auto"/>
                  <w:vAlign w:val="center"/>
                  <w:hideMark/>
                </w:tcPr>
                <w:p w14:paraId="381889AA" w14:textId="77777777" w:rsidR="00022F74" w:rsidRPr="00BA669C" w:rsidRDefault="00022F74" w:rsidP="006F76D4">
                  <w:pPr>
                    <w:jc w:val="center"/>
                    <w:rPr>
                      <w:rFonts w:asciiTheme="minorHAnsi" w:hAnsiTheme="minorHAnsi"/>
                      <w:color w:val="000000"/>
                      <w:sz w:val="22"/>
                      <w:szCs w:val="22"/>
                    </w:rPr>
                  </w:pPr>
                  <w:r w:rsidRPr="00BA669C">
                    <w:rPr>
                      <w:rFonts w:asciiTheme="minorHAnsi" w:hAnsiTheme="minorHAnsi"/>
                      <w:color w:val="000000"/>
                      <w:sz w:val="22"/>
                      <w:szCs w:val="22"/>
                    </w:rPr>
                    <w:t>Variable * FCLAF</w:t>
                  </w:r>
                </w:p>
              </w:tc>
              <w:tc>
                <w:tcPr>
                  <w:tcW w:w="2080" w:type="dxa"/>
                  <w:tcBorders>
                    <w:top w:val="nil"/>
                    <w:left w:val="nil"/>
                    <w:bottom w:val="single" w:sz="4" w:space="0" w:color="auto"/>
                    <w:right w:val="single" w:sz="4" w:space="0" w:color="auto"/>
                  </w:tcBorders>
                  <w:shd w:val="clear" w:color="auto" w:fill="auto"/>
                  <w:noWrap/>
                  <w:vAlign w:val="center"/>
                  <w:hideMark/>
                </w:tcPr>
                <w:p w14:paraId="2066051E" w14:textId="77777777" w:rsidR="00022F74" w:rsidRPr="00BA669C" w:rsidRDefault="00022F74" w:rsidP="006F76D4">
                  <w:pPr>
                    <w:jc w:val="center"/>
                    <w:rPr>
                      <w:rFonts w:asciiTheme="minorHAnsi" w:hAnsiTheme="minorHAnsi"/>
                      <w:color w:val="000000"/>
                      <w:sz w:val="22"/>
                      <w:szCs w:val="22"/>
                    </w:rPr>
                  </w:pPr>
                  <w:r w:rsidRPr="00BA669C">
                    <w:rPr>
                      <w:rFonts w:asciiTheme="minorHAnsi" w:hAnsiTheme="minorHAnsi"/>
                      <w:color w:val="000000"/>
                      <w:sz w:val="22"/>
                      <w:szCs w:val="22"/>
                    </w:rPr>
                    <w:t>to include CMU which wasn’t specified previously</w:t>
                  </w:r>
                </w:p>
              </w:tc>
            </w:tr>
            <w:tr w:rsidR="00022F74" w:rsidRPr="00BA669C" w14:paraId="7C319706" w14:textId="77777777" w:rsidTr="006F76D4">
              <w:trPr>
                <w:trHeight w:val="14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CA466D" w14:textId="77777777" w:rsidR="00022F74" w:rsidRPr="00BA669C" w:rsidRDefault="00022F74" w:rsidP="006F76D4">
                  <w:pPr>
                    <w:jc w:val="center"/>
                    <w:rPr>
                      <w:rFonts w:asciiTheme="minorHAnsi" w:hAnsiTheme="minorHAnsi"/>
                      <w:color w:val="000000"/>
                      <w:sz w:val="22"/>
                      <w:szCs w:val="22"/>
                    </w:rPr>
                  </w:pPr>
                  <w:r w:rsidRPr="00BA669C">
                    <w:rPr>
                      <w:rFonts w:asciiTheme="minorHAnsi" w:hAnsiTheme="minorHAnsi"/>
                      <w:color w:val="000000"/>
                      <w:sz w:val="22"/>
                      <w:szCs w:val="22"/>
                    </w:rPr>
                    <w:t>F.4.3.3</w:t>
                  </w:r>
                </w:p>
              </w:tc>
              <w:tc>
                <w:tcPr>
                  <w:tcW w:w="3280" w:type="dxa"/>
                  <w:tcBorders>
                    <w:top w:val="nil"/>
                    <w:left w:val="nil"/>
                    <w:bottom w:val="single" w:sz="4" w:space="0" w:color="auto"/>
                    <w:right w:val="single" w:sz="4" w:space="0" w:color="auto"/>
                  </w:tcBorders>
                  <w:shd w:val="clear" w:color="auto" w:fill="auto"/>
                  <w:vAlign w:val="center"/>
                  <w:hideMark/>
                </w:tcPr>
                <w:p w14:paraId="53FCC9DE" w14:textId="77777777" w:rsidR="00022F74" w:rsidRPr="00BA669C" w:rsidRDefault="00022F74" w:rsidP="006F76D4">
                  <w:pPr>
                    <w:jc w:val="center"/>
                    <w:rPr>
                      <w:rFonts w:asciiTheme="minorHAnsi" w:hAnsiTheme="minorHAnsi"/>
                      <w:color w:val="000000"/>
                      <w:sz w:val="22"/>
                      <w:szCs w:val="22"/>
                    </w:rPr>
                  </w:pPr>
                  <w:r w:rsidRPr="00BA669C">
                    <w:rPr>
                      <w:rFonts w:asciiTheme="minorHAnsi" w:hAnsiTheme="minorHAnsi"/>
                      <w:color w:val="000000"/>
                      <w:sz w:val="22"/>
                      <w:szCs w:val="22"/>
                    </w:rPr>
                    <w:t>Relates to IC, IEU IRCU or a CMU related to IC, (excluding qC and QAB/QAO)</w:t>
                  </w:r>
                </w:p>
              </w:tc>
              <w:tc>
                <w:tcPr>
                  <w:tcW w:w="1940" w:type="dxa"/>
                  <w:tcBorders>
                    <w:top w:val="nil"/>
                    <w:left w:val="nil"/>
                    <w:bottom w:val="single" w:sz="4" w:space="0" w:color="auto"/>
                    <w:right w:val="single" w:sz="4" w:space="0" w:color="auto"/>
                  </w:tcBorders>
                  <w:shd w:val="clear" w:color="auto" w:fill="auto"/>
                  <w:vAlign w:val="center"/>
                  <w:hideMark/>
                </w:tcPr>
                <w:p w14:paraId="23D936AC" w14:textId="77777777" w:rsidR="00022F74" w:rsidRPr="00BA669C" w:rsidRDefault="00022F74" w:rsidP="006F76D4">
                  <w:pPr>
                    <w:jc w:val="center"/>
                    <w:rPr>
                      <w:rFonts w:asciiTheme="minorHAnsi" w:hAnsiTheme="minorHAnsi"/>
                      <w:color w:val="000000"/>
                      <w:sz w:val="22"/>
                      <w:szCs w:val="22"/>
                    </w:rPr>
                  </w:pPr>
                  <w:r w:rsidRPr="00BA669C">
                    <w:rPr>
                      <w:rFonts w:asciiTheme="minorHAnsi" w:hAnsiTheme="minorHAnsi"/>
                      <w:color w:val="000000"/>
                      <w:sz w:val="22"/>
                      <w:szCs w:val="22"/>
                    </w:rPr>
                    <w:t>If Variable  ≥ 0 then  *FCLAF, else /FCLAF</w:t>
                  </w:r>
                </w:p>
              </w:tc>
              <w:tc>
                <w:tcPr>
                  <w:tcW w:w="2080" w:type="dxa"/>
                  <w:tcBorders>
                    <w:top w:val="nil"/>
                    <w:left w:val="nil"/>
                    <w:bottom w:val="single" w:sz="4" w:space="0" w:color="auto"/>
                    <w:right w:val="single" w:sz="4" w:space="0" w:color="auto"/>
                  </w:tcBorders>
                  <w:shd w:val="clear" w:color="auto" w:fill="auto"/>
                  <w:vAlign w:val="center"/>
                  <w:hideMark/>
                </w:tcPr>
                <w:p w14:paraId="5F1322F9" w14:textId="77777777" w:rsidR="00022F74" w:rsidRPr="00BA669C" w:rsidRDefault="00022F74" w:rsidP="006F76D4">
                  <w:pPr>
                    <w:jc w:val="center"/>
                    <w:rPr>
                      <w:rFonts w:asciiTheme="minorHAnsi" w:hAnsiTheme="minorHAnsi"/>
                      <w:color w:val="000000"/>
                      <w:sz w:val="22"/>
                      <w:szCs w:val="22"/>
                    </w:rPr>
                  </w:pPr>
                  <w:r w:rsidRPr="00BA669C">
                    <w:rPr>
                      <w:rFonts w:asciiTheme="minorHAnsi" w:hAnsiTheme="minorHAnsi"/>
                      <w:color w:val="000000"/>
                      <w:sz w:val="22"/>
                      <w:szCs w:val="22"/>
                    </w:rPr>
                    <w:t>to exclude qC and QAB/QAO which are now covered by F.4.3.4 and F.4.3.5</w:t>
                  </w:r>
                </w:p>
              </w:tc>
            </w:tr>
            <w:tr w:rsidR="00022F74" w:rsidRPr="00BA669C" w14:paraId="1FE095FA" w14:textId="77777777" w:rsidTr="006F76D4">
              <w:trPr>
                <w:trHeight w:val="11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7BC8F4" w14:textId="77777777" w:rsidR="00022F74" w:rsidRPr="00BA669C" w:rsidRDefault="00022F74" w:rsidP="006F76D4">
                  <w:pPr>
                    <w:jc w:val="center"/>
                    <w:rPr>
                      <w:rFonts w:asciiTheme="minorHAnsi" w:hAnsiTheme="minorHAnsi"/>
                      <w:color w:val="000000"/>
                      <w:sz w:val="22"/>
                      <w:szCs w:val="22"/>
                    </w:rPr>
                  </w:pPr>
                  <w:r w:rsidRPr="00BA669C">
                    <w:rPr>
                      <w:rFonts w:asciiTheme="minorHAnsi" w:hAnsiTheme="minorHAnsi"/>
                      <w:color w:val="000000"/>
                      <w:sz w:val="22"/>
                      <w:szCs w:val="22"/>
                    </w:rPr>
                    <w:t>F.4.3.4</w:t>
                  </w:r>
                </w:p>
              </w:tc>
              <w:tc>
                <w:tcPr>
                  <w:tcW w:w="3280" w:type="dxa"/>
                  <w:tcBorders>
                    <w:top w:val="nil"/>
                    <w:left w:val="nil"/>
                    <w:bottom w:val="single" w:sz="4" w:space="0" w:color="auto"/>
                    <w:right w:val="single" w:sz="4" w:space="0" w:color="auto"/>
                  </w:tcBorders>
                  <w:shd w:val="clear" w:color="auto" w:fill="auto"/>
                  <w:noWrap/>
                  <w:vAlign w:val="center"/>
                  <w:hideMark/>
                </w:tcPr>
                <w:p w14:paraId="48D8F136" w14:textId="77777777" w:rsidR="00022F74" w:rsidRPr="00BA669C" w:rsidRDefault="00022F74" w:rsidP="006F76D4">
                  <w:pPr>
                    <w:jc w:val="center"/>
                    <w:rPr>
                      <w:rFonts w:asciiTheme="minorHAnsi" w:hAnsiTheme="minorHAnsi"/>
                      <w:color w:val="000000"/>
                      <w:sz w:val="22"/>
                      <w:szCs w:val="22"/>
                    </w:rPr>
                  </w:pPr>
                  <w:r w:rsidRPr="00BA669C">
                    <w:rPr>
                      <w:rFonts w:asciiTheme="minorHAnsi" w:hAnsiTheme="minorHAnsi"/>
                      <w:color w:val="000000"/>
                      <w:sz w:val="22"/>
                      <w:szCs w:val="22"/>
                    </w:rPr>
                    <w:t>QAB and QAO related to an IRCU</w:t>
                  </w:r>
                </w:p>
              </w:tc>
              <w:tc>
                <w:tcPr>
                  <w:tcW w:w="1940" w:type="dxa"/>
                  <w:tcBorders>
                    <w:top w:val="nil"/>
                    <w:left w:val="nil"/>
                    <w:bottom w:val="single" w:sz="4" w:space="0" w:color="auto"/>
                    <w:right w:val="single" w:sz="4" w:space="0" w:color="auto"/>
                  </w:tcBorders>
                  <w:shd w:val="clear" w:color="auto" w:fill="auto"/>
                  <w:vAlign w:val="center"/>
                  <w:hideMark/>
                </w:tcPr>
                <w:p w14:paraId="45AA83C7" w14:textId="77777777" w:rsidR="00022F74" w:rsidRPr="00BA669C" w:rsidRDefault="00022F74" w:rsidP="006F76D4">
                  <w:pPr>
                    <w:jc w:val="center"/>
                    <w:rPr>
                      <w:rFonts w:asciiTheme="minorHAnsi" w:hAnsiTheme="minorHAnsi"/>
                      <w:color w:val="000000"/>
                      <w:sz w:val="22"/>
                      <w:szCs w:val="22"/>
                    </w:rPr>
                  </w:pPr>
                  <w:r w:rsidRPr="00BA669C">
                    <w:rPr>
                      <w:rFonts w:asciiTheme="minorHAnsi" w:hAnsiTheme="minorHAnsi"/>
                      <w:color w:val="000000"/>
                      <w:sz w:val="22"/>
                      <w:szCs w:val="22"/>
                    </w:rPr>
                    <w:t xml:space="preserve"> If QD ≥0 then  * FCLAF else /FCLAF</w:t>
                  </w:r>
                </w:p>
              </w:tc>
              <w:tc>
                <w:tcPr>
                  <w:tcW w:w="2080" w:type="dxa"/>
                  <w:tcBorders>
                    <w:top w:val="nil"/>
                    <w:left w:val="nil"/>
                    <w:bottom w:val="single" w:sz="4" w:space="0" w:color="auto"/>
                    <w:right w:val="single" w:sz="4" w:space="0" w:color="auto"/>
                  </w:tcBorders>
                  <w:shd w:val="clear" w:color="auto" w:fill="auto"/>
                  <w:vAlign w:val="center"/>
                  <w:hideMark/>
                </w:tcPr>
                <w:p w14:paraId="398E36FF" w14:textId="77777777" w:rsidR="00022F74" w:rsidRPr="00BA669C" w:rsidRDefault="00022F74" w:rsidP="006F76D4">
                  <w:pPr>
                    <w:jc w:val="center"/>
                    <w:rPr>
                      <w:rFonts w:asciiTheme="minorHAnsi" w:hAnsiTheme="minorHAnsi"/>
                      <w:color w:val="000000"/>
                      <w:sz w:val="22"/>
                      <w:szCs w:val="22"/>
                    </w:rPr>
                  </w:pPr>
                  <w:r w:rsidRPr="00BA669C">
                    <w:rPr>
                      <w:rFonts w:asciiTheme="minorHAnsi" w:hAnsiTheme="minorHAnsi"/>
                      <w:color w:val="000000"/>
                      <w:sz w:val="22"/>
                      <w:szCs w:val="22"/>
                    </w:rPr>
                    <w:t>test against QD instead of direction of variable previously covered in F.4.3.3</w:t>
                  </w:r>
                </w:p>
              </w:tc>
            </w:tr>
            <w:tr w:rsidR="00022F74" w:rsidRPr="00BA669C" w14:paraId="76CE7D69" w14:textId="77777777" w:rsidTr="006F76D4">
              <w:trPr>
                <w:trHeight w:val="10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E65A49" w14:textId="77777777" w:rsidR="00022F74" w:rsidRPr="00BA669C" w:rsidRDefault="00022F74" w:rsidP="006F76D4">
                  <w:pPr>
                    <w:jc w:val="center"/>
                    <w:rPr>
                      <w:rFonts w:asciiTheme="minorHAnsi" w:hAnsiTheme="minorHAnsi"/>
                      <w:color w:val="000000"/>
                      <w:sz w:val="22"/>
                      <w:szCs w:val="22"/>
                    </w:rPr>
                  </w:pPr>
                  <w:r w:rsidRPr="00BA669C">
                    <w:rPr>
                      <w:rFonts w:asciiTheme="minorHAnsi" w:hAnsiTheme="minorHAnsi"/>
                      <w:color w:val="000000"/>
                      <w:sz w:val="22"/>
                      <w:szCs w:val="22"/>
                    </w:rPr>
                    <w:t>F.4.3.5</w:t>
                  </w:r>
                </w:p>
              </w:tc>
              <w:tc>
                <w:tcPr>
                  <w:tcW w:w="3280" w:type="dxa"/>
                  <w:tcBorders>
                    <w:top w:val="nil"/>
                    <w:left w:val="nil"/>
                    <w:bottom w:val="single" w:sz="4" w:space="0" w:color="auto"/>
                    <w:right w:val="single" w:sz="4" w:space="0" w:color="auto"/>
                  </w:tcBorders>
                  <w:shd w:val="clear" w:color="auto" w:fill="auto"/>
                  <w:vAlign w:val="center"/>
                  <w:hideMark/>
                </w:tcPr>
                <w:p w14:paraId="71225A6A" w14:textId="77777777" w:rsidR="00022F74" w:rsidRPr="00BA669C" w:rsidRDefault="00022F74" w:rsidP="006F76D4">
                  <w:pPr>
                    <w:jc w:val="center"/>
                    <w:rPr>
                      <w:rFonts w:asciiTheme="minorHAnsi" w:hAnsiTheme="minorHAnsi"/>
                      <w:color w:val="000000"/>
                      <w:sz w:val="22"/>
                      <w:szCs w:val="22"/>
                    </w:rPr>
                  </w:pPr>
                  <w:r w:rsidRPr="00BA669C">
                    <w:rPr>
                      <w:rFonts w:asciiTheme="minorHAnsi" w:hAnsiTheme="minorHAnsi"/>
                      <w:color w:val="000000"/>
                      <w:sz w:val="22"/>
                      <w:szCs w:val="22"/>
                    </w:rPr>
                    <w:t>qC which relates to a CMU related to an Interconnector</w:t>
                  </w:r>
                </w:p>
              </w:tc>
              <w:tc>
                <w:tcPr>
                  <w:tcW w:w="1940" w:type="dxa"/>
                  <w:tcBorders>
                    <w:top w:val="nil"/>
                    <w:left w:val="nil"/>
                    <w:bottom w:val="single" w:sz="4" w:space="0" w:color="auto"/>
                    <w:right w:val="single" w:sz="4" w:space="0" w:color="auto"/>
                  </w:tcBorders>
                  <w:shd w:val="clear" w:color="auto" w:fill="auto"/>
                  <w:noWrap/>
                  <w:vAlign w:val="center"/>
                  <w:hideMark/>
                </w:tcPr>
                <w:p w14:paraId="4DF381AE" w14:textId="77777777" w:rsidR="00022F74" w:rsidRPr="00BA669C" w:rsidRDefault="00022F74" w:rsidP="006F76D4">
                  <w:pPr>
                    <w:jc w:val="center"/>
                    <w:rPr>
                      <w:rFonts w:asciiTheme="minorHAnsi" w:hAnsiTheme="minorHAnsi"/>
                      <w:color w:val="000000"/>
                      <w:sz w:val="22"/>
                      <w:szCs w:val="22"/>
                    </w:rPr>
                  </w:pPr>
                  <w:r w:rsidRPr="00BA669C">
                    <w:rPr>
                      <w:rFonts w:asciiTheme="minorHAnsi" w:hAnsiTheme="minorHAnsi"/>
                      <w:color w:val="000000"/>
                      <w:sz w:val="22"/>
                      <w:szCs w:val="22"/>
                    </w:rPr>
                    <w:t>qC* FCLAF</w:t>
                  </w:r>
                </w:p>
              </w:tc>
              <w:tc>
                <w:tcPr>
                  <w:tcW w:w="2080" w:type="dxa"/>
                  <w:tcBorders>
                    <w:top w:val="nil"/>
                    <w:left w:val="nil"/>
                    <w:bottom w:val="single" w:sz="4" w:space="0" w:color="auto"/>
                    <w:right w:val="single" w:sz="4" w:space="0" w:color="auto"/>
                  </w:tcBorders>
                  <w:shd w:val="clear" w:color="auto" w:fill="auto"/>
                  <w:vAlign w:val="center"/>
                  <w:hideMark/>
                </w:tcPr>
                <w:p w14:paraId="11C2BCB7" w14:textId="77777777" w:rsidR="00022F74" w:rsidRPr="00BA669C" w:rsidRDefault="00022F74" w:rsidP="006F76D4">
                  <w:pPr>
                    <w:jc w:val="center"/>
                    <w:rPr>
                      <w:rFonts w:asciiTheme="minorHAnsi" w:hAnsiTheme="minorHAnsi"/>
                      <w:color w:val="000000"/>
                      <w:sz w:val="22"/>
                      <w:szCs w:val="22"/>
                    </w:rPr>
                  </w:pPr>
                  <w:r w:rsidRPr="00BA669C">
                    <w:rPr>
                      <w:rFonts w:asciiTheme="minorHAnsi" w:hAnsiTheme="minorHAnsi"/>
                      <w:color w:val="000000"/>
                      <w:sz w:val="22"/>
                      <w:szCs w:val="22"/>
                    </w:rPr>
                    <w:t>always multiply rather than test direction of variable previously covered in F.4.3.3</w:t>
                  </w:r>
                </w:p>
              </w:tc>
            </w:tr>
          </w:tbl>
          <w:p w14:paraId="6AAE298A" w14:textId="77777777" w:rsidR="00022F74" w:rsidRPr="00BA669C" w:rsidRDefault="00022F74" w:rsidP="00636D3E">
            <w:pPr>
              <w:pStyle w:val="ListBullet"/>
              <w:numPr>
                <w:ilvl w:val="0"/>
                <w:numId w:val="0"/>
              </w:numPr>
              <w:spacing w:before="0"/>
              <w:jc w:val="both"/>
              <w:rPr>
                <w:rFonts w:asciiTheme="minorHAnsi" w:hAnsiTheme="minorHAnsi"/>
                <w:sz w:val="22"/>
                <w:szCs w:val="22"/>
              </w:rPr>
            </w:pPr>
          </w:p>
          <w:p w14:paraId="367C91D6" w14:textId="77777777" w:rsidR="00022F74" w:rsidRPr="00BA669C" w:rsidRDefault="00022F74" w:rsidP="00636D3E">
            <w:pPr>
              <w:pStyle w:val="ListBullet"/>
              <w:numPr>
                <w:ilvl w:val="0"/>
                <w:numId w:val="0"/>
              </w:numPr>
              <w:spacing w:before="0"/>
              <w:jc w:val="both"/>
              <w:rPr>
                <w:rFonts w:asciiTheme="minorHAnsi" w:hAnsiTheme="minorHAnsi"/>
                <w:sz w:val="22"/>
                <w:szCs w:val="22"/>
                <w:lang w:val="en-IE"/>
              </w:rPr>
            </w:pPr>
          </w:p>
        </w:tc>
      </w:tr>
      <w:tr w:rsidR="00022F74" w:rsidRPr="00BA669C" w:rsidDel="00404964" w14:paraId="5C7F5E87" w14:textId="77777777" w:rsidTr="00781EE0">
        <w:tc>
          <w:tcPr>
            <w:tcW w:w="9540" w:type="dxa"/>
            <w:gridSpan w:val="6"/>
            <w:shd w:val="clear" w:color="auto" w:fill="C6D9F1"/>
            <w:vAlign w:val="center"/>
          </w:tcPr>
          <w:p w14:paraId="14147396" w14:textId="77777777" w:rsidR="00022F74" w:rsidRPr="00BA669C" w:rsidRDefault="00022F74" w:rsidP="006F76D4">
            <w:pPr>
              <w:jc w:val="center"/>
              <w:rPr>
                <w:rFonts w:asciiTheme="minorHAnsi" w:hAnsiTheme="minorHAnsi"/>
                <w:iCs/>
                <w:sz w:val="22"/>
                <w:szCs w:val="22"/>
                <w:lang w:val="en-IE"/>
              </w:rPr>
            </w:pPr>
            <w:r w:rsidRPr="00BA669C">
              <w:rPr>
                <w:rFonts w:asciiTheme="minorHAnsi" w:hAnsiTheme="minorHAnsi"/>
                <w:b/>
                <w:bCs/>
                <w:iCs/>
                <w:sz w:val="22"/>
                <w:szCs w:val="22"/>
                <w:lang w:val="en-IE"/>
              </w:rPr>
              <w:lastRenderedPageBreak/>
              <w:t>Legal Drafting Change</w:t>
            </w:r>
          </w:p>
          <w:p w14:paraId="6FA30839" w14:textId="77777777" w:rsidR="00022F74" w:rsidRPr="00BA669C" w:rsidDel="00404964" w:rsidRDefault="00022F74" w:rsidP="006F76D4">
            <w:pPr>
              <w:jc w:val="center"/>
              <w:rPr>
                <w:rFonts w:asciiTheme="minorHAnsi" w:hAnsiTheme="minorHAnsi"/>
                <w:sz w:val="22"/>
                <w:szCs w:val="22"/>
                <w:lang w:val="en-IE"/>
              </w:rPr>
            </w:pPr>
            <w:r w:rsidRPr="00BA669C">
              <w:rPr>
                <w:rFonts w:asciiTheme="minorHAnsi" w:hAnsiTheme="minorHAnsi"/>
                <w:i/>
                <w:iCs/>
                <w:sz w:val="22"/>
                <w:szCs w:val="22"/>
                <w:lang w:val="en-IE"/>
              </w:rPr>
              <w:lastRenderedPageBreak/>
              <w:t xml:space="preserve">(Clearly show proposed code change using </w:t>
            </w:r>
            <w:r w:rsidRPr="00BA669C">
              <w:rPr>
                <w:rFonts w:asciiTheme="minorHAnsi" w:hAnsiTheme="minorHAnsi"/>
                <w:b/>
                <w:i/>
                <w:iCs/>
                <w:sz w:val="22"/>
                <w:szCs w:val="22"/>
                <w:lang w:val="en-IE"/>
              </w:rPr>
              <w:t>tracked</w:t>
            </w:r>
            <w:r w:rsidRPr="00BA669C">
              <w:rPr>
                <w:rFonts w:asciiTheme="minorHAnsi" w:hAnsiTheme="minorHAnsi"/>
                <w:i/>
                <w:iCs/>
                <w:sz w:val="22"/>
                <w:szCs w:val="22"/>
                <w:lang w:val="en-IE"/>
              </w:rPr>
              <w:t xml:space="preserve"> changes, if proposer fails to identify changes, please indicate best estimate of potential changes)</w:t>
            </w:r>
          </w:p>
        </w:tc>
      </w:tr>
      <w:tr w:rsidR="00022F74" w:rsidRPr="00BA669C" w:rsidDel="00404964" w14:paraId="12600C44" w14:textId="77777777" w:rsidTr="00781EE0">
        <w:trPr>
          <w:hidden/>
        </w:trPr>
        <w:tc>
          <w:tcPr>
            <w:tcW w:w="9540" w:type="dxa"/>
            <w:gridSpan w:val="6"/>
            <w:vAlign w:val="center"/>
          </w:tcPr>
          <w:p w14:paraId="1D5A4992" w14:textId="77777777" w:rsidR="00022F74" w:rsidRPr="00BA669C" w:rsidRDefault="00022F74" w:rsidP="00022F74">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asciiTheme="minorHAnsi" w:hAnsiTheme="minorHAnsi"/>
                <w:b/>
                <w:caps/>
                <w:vanish/>
                <w:sz w:val="28"/>
                <w:szCs w:val="22"/>
                <w:lang w:val="en-US"/>
              </w:rPr>
            </w:pPr>
            <w:bookmarkStart w:id="113" w:name="_Toc26953429"/>
            <w:bookmarkEnd w:id="113"/>
          </w:p>
          <w:p w14:paraId="2BC5286D" w14:textId="77777777" w:rsidR="00022F74" w:rsidRPr="00BA669C" w:rsidRDefault="00022F74" w:rsidP="00022F74">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asciiTheme="minorHAnsi" w:hAnsiTheme="minorHAnsi"/>
                <w:b/>
                <w:caps/>
                <w:vanish/>
                <w:sz w:val="28"/>
                <w:szCs w:val="22"/>
                <w:lang w:val="en-US"/>
              </w:rPr>
            </w:pPr>
            <w:bookmarkStart w:id="114" w:name="_Toc26953430"/>
            <w:bookmarkEnd w:id="114"/>
          </w:p>
          <w:p w14:paraId="45ACB4E4" w14:textId="77777777" w:rsidR="00022F74" w:rsidRPr="00BA669C" w:rsidRDefault="00022F74" w:rsidP="00022F74">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asciiTheme="minorHAnsi" w:hAnsiTheme="minorHAnsi"/>
                <w:b/>
                <w:caps/>
                <w:vanish/>
                <w:sz w:val="28"/>
                <w:szCs w:val="22"/>
                <w:lang w:val="en-US"/>
              </w:rPr>
            </w:pPr>
            <w:bookmarkStart w:id="115" w:name="_Toc26953431"/>
            <w:bookmarkEnd w:id="115"/>
          </w:p>
          <w:p w14:paraId="0DA459C3" w14:textId="77777777" w:rsidR="00022F74" w:rsidRPr="00BA669C" w:rsidRDefault="00022F74" w:rsidP="00022F74">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asciiTheme="minorHAnsi" w:hAnsiTheme="minorHAnsi"/>
                <w:b/>
                <w:caps/>
                <w:vanish/>
                <w:sz w:val="28"/>
                <w:szCs w:val="22"/>
                <w:lang w:val="en-US"/>
              </w:rPr>
            </w:pPr>
            <w:bookmarkStart w:id="116" w:name="_Toc26953432"/>
            <w:bookmarkEnd w:id="116"/>
          </w:p>
          <w:p w14:paraId="75143387" w14:textId="77777777" w:rsidR="00022F74" w:rsidRPr="00BA669C" w:rsidRDefault="00022F74" w:rsidP="00022F74">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asciiTheme="minorHAnsi" w:hAnsiTheme="minorHAnsi"/>
                <w:b/>
                <w:caps/>
                <w:vanish/>
                <w:sz w:val="28"/>
                <w:szCs w:val="22"/>
                <w:lang w:val="en-US"/>
              </w:rPr>
            </w:pPr>
            <w:bookmarkStart w:id="117" w:name="_Toc26953433"/>
            <w:bookmarkEnd w:id="117"/>
          </w:p>
          <w:p w14:paraId="2309A9E5" w14:textId="77777777" w:rsidR="00022F74" w:rsidRPr="00BA669C" w:rsidRDefault="00022F74" w:rsidP="00022F74">
            <w:pPr>
              <w:pStyle w:val="ListParagraph"/>
              <w:keepNext/>
              <w:numPr>
                <w:ilvl w:val="0"/>
                <w:numId w:val="41"/>
              </w:numPr>
              <w:pBdr>
                <w:top w:val="single" w:sz="4" w:space="1" w:color="auto"/>
                <w:bottom w:val="single" w:sz="4" w:space="1" w:color="auto"/>
              </w:pBdr>
              <w:spacing w:before="240" w:after="120" w:line="240" w:lineRule="auto"/>
              <w:contextualSpacing w:val="0"/>
              <w:jc w:val="center"/>
              <w:outlineLvl w:val="0"/>
              <w:rPr>
                <w:rFonts w:asciiTheme="minorHAnsi" w:hAnsiTheme="minorHAnsi"/>
                <w:b/>
                <w:caps/>
                <w:vanish/>
                <w:sz w:val="28"/>
                <w:szCs w:val="22"/>
                <w:lang w:val="en-US"/>
              </w:rPr>
            </w:pPr>
            <w:bookmarkStart w:id="118" w:name="_Toc26953434"/>
            <w:bookmarkEnd w:id="118"/>
          </w:p>
          <w:p w14:paraId="44C78697" w14:textId="77777777" w:rsidR="00022F74" w:rsidRPr="00BA669C" w:rsidRDefault="00022F74" w:rsidP="00022F74">
            <w:pPr>
              <w:pStyle w:val="ListParagraph"/>
              <w:keepNext/>
              <w:numPr>
                <w:ilvl w:val="1"/>
                <w:numId w:val="41"/>
              </w:numPr>
              <w:spacing w:before="240" w:after="120" w:line="240" w:lineRule="auto"/>
              <w:contextualSpacing w:val="0"/>
              <w:jc w:val="both"/>
              <w:outlineLvl w:val="1"/>
              <w:rPr>
                <w:rFonts w:asciiTheme="minorHAnsi" w:hAnsiTheme="minorHAnsi"/>
                <w:b/>
                <w:caps/>
                <w:vanish/>
                <w:sz w:val="24"/>
                <w:szCs w:val="22"/>
                <w:lang w:val="en-US"/>
              </w:rPr>
            </w:pPr>
            <w:bookmarkStart w:id="119" w:name="_Toc26953435"/>
            <w:bookmarkEnd w:id="119"/>
          </w:p>
          <w:p w14:paraId="358324E0" w14:textId="77777777" w:rsidR="00022F74" w:rsidRPr="00BA669C" w:rsidRDefault="00022F74" w:rsidP="00022F74">
            <w:pPr>
              <w:pStyle w:val="ListParagraph"/>
              <w:keepNext/>
              <w:numPr>
                <w:ilvl w:val="1"/>
                <w:numId w:val="41"/>
              </w:numPr>
              <w:spacing w:before="240" w:after="120" w:line="240" w:lineRule="auto"/>
              <w:contextualSpacing w:val="0"/>
              <w:jc w:val="both"/>
              <w:outlineLvl w:val="1"/>
              <w:rPr>
                <w:rFonts w:asciiTheme="minorHAnsi" w:hAnsiTheme="minorHAnsi"/>
                <w:b/>
                <w:caps/>
                <w:vanish/>
                <w:sz w:val="24"/>
                <w:szCs w:val="22"/>
                <w:lang w:val="en-US"/>
              </w:rPr>
            </w:pPr>
            <w:bookmarkStart w:id="120" w:name="_Toc26953436"/>
            <w:bookmarkEnd w:id="120"/>
          </w:p>
          <w:p w14:paraId="032A6CF0" w14:textId="77777777" w:rsidR="00022F74" w:rsidRPr="00BA669C" w:rsidRDefault="00022F74" w:rsidP="00022F74">
            <w:pPr>
              <w:pStyle w:val="ListParagraph"/>
              <w:keepNext/>
              <w:numPr>
                <w:ilvl w:val="1"/>
                <w:numId w:val="41"/>
              </w:numPr>
              <w:spacing w:before="240" w:after="120" w:line="240" w:lineRule="auto"/>
              <w:contextualSpacing w:val="0"/>
              <w:jc w:val="both"/>
              <w:outlineLvl w:val="1"/>
              <w:rPr>
                <w:rFonts w:asciiTheme="minorHAnsi" w:hAnsiTheme="minorHAnsi"/>
                <w:b/>
                <w:caps/>
                <w:vanish/>
                <w:sz w:val="24"/>
                <w:szCs w:val="22"/>
                <w:lang w:val="en-US"/>
              </w:rPr>
            </w:pPr>
            <w:bookmarkStart w:id="121" w:name="_Toc26953437"/>
            <w:bookmarkEnd w:id="121"/>
          </w:p>
          <w:p w14:paraId="0DA1D236" w14:textId="77777777" w:rsidR="00022F74" w:rsidRPr="00BA669C" w:rsidRDefault="00022F74" w:rsidP="00022F74">
            <w:pPr>
              <w:pStyle w:val="ListParagraph"/>
              <w:keepNext/>
              <w:numPr>
                <w:ilvl w:val="1"/>
                <w:numId w:val="41"/>
              </w:numPr>
              <w:spacing w:before="240" w:after="120" w:line="240" w:lineRule="auto"/>
              <w:contextualSpacing w:val="0"/>
              <w:jc w:val="both"/>
              <w:outlineLvl w:val="1"/>
              <w:rPr>
                <w:rFonts w:asciiTheme="minorHAnsi" w:hAnsiTheme="minorHAnsi"/>
                <w:b/>
                <w:caps/>
                <w:vanish/>
                <w:sz w:val="24"/>
                <w:szCs w:val="22"/>
                <w:lang w:val="en-US"/>
              </w:rPr>
            </w:pPr>
            <w:bookmarkStart w:id="122" w:name="_Toc26953438"/>
            <w:bookmarkEnd w:id="122"/>
          </w:p>
          <w:p w14:paraId="140A1CBE" w14:textId="77777777" w:rsidR="00022F74" w:rsidRPr="00BA669C" w:rsidRDefault="00022F74" w:rsidP="00022F74">
            <w:pPr>
              <w:pStyle w:val="ListParagraph"/>
              <w:keepNext/>
              <w:numPr>
                <w:ilvl w:val="2"/>
                <w:numId w:val="41"/>
              </w:numPr>
              <w:spacing w:before="240" w:after="120" w:line="240" w:lineRule="auto"/>
              <w:contextualSpacing w:val="0"/>
              <w:jc w:val="both"/>
              <w:outlineLvl w:val="2"/>
              <w:rPr>
                <w:rFonts w:asciiTheme="minorHAnsi" w:hAnsiTheme="minorHAnsi"/>
                <w:b/>
                <w:vanish/>
                <w:sz w:val="22"/>
                <w:szCs w:val="22"/>
                <w:lang w:val="en-US"/>
              </w:rPr>
            </w:pPr>
            <w:bookmarkStart w:id="123" w:name="_Toc26953439"/>
            <w:bookmarkEnd w:id="123"/>
          </w:p>
          <w:p w14:paraId="62FD5533" w14:textId="77777777" w:rsidR="00022F74" w:rsidRPr="00BA669C" w:rsidRDefault="00022F74" w:rsidP="00022F74">
            <w:pPr>
              <w:pStyle w:val="ListParagraph"/>
              <w:keepNext/>
              <w:numPr>
                <w:ilvl w:val="2"/>
                <w:numId w:val="41"/>
              </w:numPr>
              <w:spacing w:before="240" w:after="120" w:line="240" w:lineRule="auto"/>
              <w:contextualSpacing w:val="0"/>
              <w:jc w:val="both"/>
              <w:outlineLvl w:val="2"/>
              <w:rPr>
                <w:rFonts w:asciiTheme="minorHAnsi" w:hAnsiTheme="minorHAnsi"/>
                <w:b/>
                <w:vanish/>
                <w:sz w:val="22"/>
                <w:szCs w:val="22"/>
                <w:lang w:val="en-US"/>
              </w:rPr>
            </w:pPr>
            <w:bookmarkStart w:id="124" w:name="_Toc26953440"/>
            <w:bookmarkEnd w:id="124"/>
          </w:p>
          <w:p w14:paraId="2BBA7DDD" w14:textId="77777777" w:rsidR="00022F74" w:rsidRPr="00BA669C" w:rsidRDefault="00022F74" w:rsidP="00022F74">
            <w:pPr>
              <w:pStyle w:val="ListParagraph"/>
              <w:keepNext/>
              <w:numPr>
                <w:ilvl w:val="2"/>
                <w:numId w:val="41"/>
              </w:numPr>
              <w:spacing w:before="240" w:after="120" w:line="240" w:lineRule="auto"/>
              <w:contextualSpacing w:val="0"/>
              <w:jc w:val="both"/>
              <w:outlineLvl w:val="2"/>
              <w:rPr>
                <w:rFonts w:asciiTheme="minorHAnsi" w:hAnsiTheme="minorHAnsi"/>
                <w:b/>
                <w:vanish/>
                <w:sz w:val="22"/>
                <w:szCs w:val="22"/>
                <w:lang w:val="en-US"/>
              </w:rPr>
            </w:pPr>
            <w:bookmarkStart w:id="125" w:name="_Toc26953441"/>
            <w:bookmarkEnd w:id="125"/>
          </w:p>
          <w:p w14:paraId="2C7B5630" w14:textId="77777777" w:rsidR="00022F74" w:rsidRPr="00BA669C" w:rsidRDefault="00022F74" w:rsidP="00022F74">
            <w:pPr>
              <w:pStyle w:val="ListParagraph"/>
              <w:numPr>
                <w:ilvl w:val="3"/>
                <w:numId w:val="41"/>
              </w:numPr>
              <w:spacing w:before="120" w:after="120" w:line="240" w:lineRule="auto"/>
              <w:ind w:left="4862"/>
              <w:contextualSpacing w:val="0"/>
              <w:jc w:val="both"/>
              <w:outlineLvl w:val="4"/>
              <w:rPr>
                <w:rFonts w:asciiTheme="minorHAnsi" w:hAnsiTheme="minorHAnsi"/>
                <w:vanish/>
                <w:sz w:val="22"/>
                <w:szCs w:val="22"/>
                <w:lang w:val="en-IE"/>
              </w:rPr>
            </w:pPr>
          </w:p>
          <w:p w14:paraId="12A62D2E" w14:textId="77777777" w:rsidR="00022F74" w:rsidRPr="00BA669C" w:rsidRDefault="00022F74" w:rsidP="00022F74">
            <w:pPr>
              <w:pStyle w:val="CERLEVEL4"/>
              <w:numPr>
                <w:ilvl w:val="3"/>
                <w:numId w:val="41"/>
              </w:numPr>
              <w:rPr>
                <w:rFonts w:asciiTheme="minorHAnsi" w:hAnsiTheme="minorHAnsi"/>
              </w:rPr>
            </w:pPr>
            <w:r w:rsidRPr="00BA669C">
              <w:rPr>
                <w:rFonts w:asciiTheme="minorHAnsi" w:hAnsiTheme="minorHAnsi"/>
              </w:rPr>
              <w:t xml:space="preserve">Where the Market Operator is required to calculate or determine a Loss-Adjusted variable which relates to a Generator Unit, u, other than an Interconnector Error Unit or an Interconnector Residual Capacity Unit, </w:t>
            </w:r>
            <w:ins w:id="126" w:author="Author">
              <w:r w:rsidRPr="00BA669C">
                <w:rPr>
                  <w:rFonts w:asciiTheme="minorHAnsi" w:hAnsiTheme="minorHAnsi"/>
                </w:rPr>
                <w:t xml:space="preserve">a Capacity Market Unit (except in the case of a Capacity Market Unit related to an Interconnector where Loss-Adjusted variables are calculated as set out in F.4.3.3 and F.4.3.5) </w:t>
              </w:r>
            </w:ins>
            <w:r w:rsidRPr="00BA669C">
              <w:rPr>
                <w:rFonts w:asciiTheme="minorHAnsi" w:hAnsiTheme="minorHAnsi"/>
              </w:rPr>
              <w:t>and each Supplier Unit, v, in respect of an Imbalance Settlement Period, γ, and where XXX</w:t>
            </w:r>
            <w:r w:rsidRPr="00BA669C">
              <w:rPr>
                <w:rFonts w:asciiTheme="minorHAnsi" w:hAnsiTheme="minorHAnsi"/>
                <w:vertAlign w:val="subscript"/>
              </w:rPr>
              <w:t>γ</w:t>
            </w:r>
            <w:r w:rsidRPr="00BA669C">
              <w:rPr>
                <w:rFonts w:asciiTheme="minorHAnsi" w:hAnsiTheme="minorHAnsi"/>
              </w:rPr>
              <w:t xml:space="preserve"> is the variable before the application of Transmission Losses and Distribution Losses, it shall apply the following calculation:</w:t>
            </w:r>
          </w:p>
          <w:p w14:paraId="0C200AF7" w14:textId="77777777" w:rsidR="00022F74" w:rsidRPr="00BA669C" w:rsidRDefault="00022F74" w:rsidP="006F76D4">
            <w:pPr>
              <w:pStyle w:val="CERBODY"/>
              <w:rPr>
                <w:rFonts w:asciiTheme="minorHAnsi" w:hAnsiTheme="minorHAnsi"/>
                <w:lang w:val="en-IE"/>
              </w:rPr>
            </w:pPr>
          </w:p>
          <w:p w14:paraId="4451639F" w14:textId="77777777" w:rsidR="00022F74" w:rsidRPr="00BA669C" w:rsidRDefault="00751259" w:rsidP="006F76D4">
            <w:pPr>
              <w:pStyle w:val="CERBODY"/>
              <w:ind w:left="992"/>
              <w:rPr>
                <w:rFonts w:asciiTheme="minorHAnsi" w:hAnsiTheme="minorHAnsi"/>
                <w:i/>
                <w:lang w:val="en-IE"/>
              </w:rPr>
            </w:pPr>
            <m:oMathPara>
              <m:oMathParaPr>
                <m:jc m:val="left"/>
              </m:oMathParaPr>
              <m:oMath>
                <m:sSub>
                  <m:sSubPr>
                    <m:ctrlPr>
                      <w:rPr>
                        <w:rFonts w:ascii="Cambria Math" w:hAnsi="Cambria Math"/>
                        <w:i/>
                        <w:lang w:val="en-IE"/>
                      </w:rPr>
                    </m:ctrlPr>
                  </m:sSubPr>
                  <m:e>
                    <m:r>
                      <w:rPr>
                        <w:rFonts w:ascii="Cambria Math" w:hAnsi="Cambria Math"/>
                        <w:lang w:val="en-IE"/>
                      </w:rPr>
                      <m:t>XXXLF</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XXX</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γ</m:t>
                    </m:r>
                  </m:sub>
                </m:sSub>
              </m:oMath>
            </m:oMathPara>
          </w:p>
          <w:p w14:paraId="0167A5F4" w14:textId="77777777" w:rsidR="00022F74" w:rsidRPr="00BA669C" w:rsidRDefault="00022F74" w:rsidP="006F76D4">
            <w:pPr>
              <w:pStyle w:val="CERBODY"/>
              <w:rPr>
                <w:rFonts w:asciiTheme="minorHAnsi" w:hAnsiTheme="minorHAnsi"/>
                <w:lang w:val="en-IE"/>
              </w:rPr>
            </w:pPr>
          </w:p>
          <w:p w14:paraId="0056374B" w14:textId="77777777" w:rsidR="00022F74" w:rsidRPr="00BA669C" w:rsidRDefault="00022F74" w:rsidP="006F76D4">
            <w:pPr>
              <w:pStyle w:val="CERLEVEL4"/>
              <w:ind w:left="992"/>
              <w:rPr>
                <w:rFonts w:asciiTheme="minorHAnsi" w:hAnsiTheme="minorHAnsi"/>
              </w:rPr>
            </w:pPr>
            <w:r w:rsidRPr="00BA669C">
              <w:rPr>
                <w:rFonts w:asciiTheme="minorHAnsi" w:hAnsiTheme="minorHAnsi"/>
              </w:rPr>
              <w:t>where:</w:t>
            </w:r>
          </w:p>
          <w:p w14:paraId="0693EDD3" w14:textId="77777777" w:rsidR="00022F74" w:rsidRPr="00BA669C" w:rsidRDefault="00022F74" w:rsidP="00022F74">
            <w:pPr>
              <w:pStyle w:val="CERLEVEL5"/>
              <w:numPr>
                <w:ilvl w:val="4"/>
                <w:numId w:val="41"/>
              </w:numPr>
              <w:rPr>
                <w:rFonts w:asciiTheme="minorHAnsi" w:hAnsiTheme="minorHAnsi"/>
                <w:lang w:val="en-IE"/>
              </w:rPr>
            </w:pPr>
            <w:r w:rsidRPr="00BA669C">
              <w:rPr>
                <w:rFonts w:asciiTheme="minorHAnsi" w:hAnsiTheme="minorHAnsi"/>
                <w:lang w:val="en-IE"/>
              </w:rPr>
              <w:t>XXXLF</w:t>
            </w:r>
            <w:r w:rsidRPr="00BA669C">
              <w:rPr>
                <w:rFonts w:asciiTheme="minorHAnsi" w:hAnsiTheme="minorHAnsi"/>
                <w:vertAlign w:val="subscript"/>
                <w:lang w:val="en-IE"/>
              </w:rPr>
              <w:t>γ</w:t>
            </w:r>
            <w:r w:rsidRPr="00BA669C">
              <w:rPr>
                <w:rFonts w:asciiTheme="minorHAnsi" w:hAnsiTheme="minorHAnsi"/>
                <w:lang w:val="en-IE"/>
              </w:rPr>
              <w:t xml:space="preserve"> is the relevant Loss-Adjusted variable to be determined; and</w:t>
            </w:r>
          </w:p>
          <w:p w14:paraId="741771C1" w14:textId="77777777" w:rsidR="00022F74" w:rsidRPr="00BA669C" w:rsidRDefault="00022F74" w:rsidP="00022F74">
            <w:pPr>
              <w:pStyle w:val="CERLEVEL5"/>
              <w:numPr>
                <w:ilvl w:val="4"/>
                <w:numId w:val="41"/>
              </w:numPr>
              <w:rPr>
                <w:rFonts w:asciiTheme="minorHAnsi" w:hAnsiTheme="minorHAnsi"/>
                <w:lang w:val="en-IE"/>
              </w:rPr>
            </w:pPr>
            <w:r w:rsidRPr="00BA669C">
              <w:rPr>
                <w:rFonts w:asciiTheme="minorHAnsi" w:hAnsiTheme="minorHAnsi"/>
                <w:lang w:val="en-IE"/>
              </w:rPr>
              <w:t>FCLAF</w:t>
            </w:r>
            <w:r w:rsidRPr="00BA669C">
              <w:rPr>
                <w:rFonts w:asciiTheme="minorHAnsi" w:hAnsiTheme="minorHAnsi"/>
                <w:vertAlign w:val="subscript"/>
                <w:lang w:val="en-IE"/>
              </w:rPr>
              <w:t>γ</w:t>
            </w:r>
            <w:r w:rsidRPr="00BA669C">
              <w:rPr>
                <w:rFonts w:asciiTheme="minorHAnsi" w:hAnsiTheme="minorHAnsi"/>
                <w:lang w:val="en-IE"/>
              </w:rPr>
              <w:t xml:space="preserve"> is the Combined Loss Adjustment Factor for Generator Unit, u, or Supplier Unit, v, in Imbalance Settlement Period, γ, determined under section F.4.2.</w:t>
            </w:r>
          </w:p>
          <w:p w14:paraId="4273F319" w14:textId="77777777" w:rsidR="00022F74" w:rsidRPr="00BA669C" w:rsidRDefault="00022F74" w:rsidP="006F76D4">
            <w:pPr>
              <w:pStyle w:val="CERLEVEL4"/>
              <w:rPr>
                <w:rFonts w:asciiTheme="minorHAnsi" w:hAnsiTheme="minorHAnsi"/>
              </w:rPr>
            </w:pPr>
          </w:p>
          <w:p w14:paraId="7541D4D4" w14:textId="77777777" w:rsidR="00022F74" w:rsidRPr="00BA669C" w:rsidRDefault="00022F74" w:rsidP="006F76D4">
            <w:pPr>
              <w:pStyle w:val="CERLEVEL4"/>
              <w:rPr>
                <w:rFonts w:asciiTheme="minorHAnsi" w:hAnsiTheme="minorHAnsi"/>
              </w:rPr>
            </w:pPr>
          </w:p>
          <w:p w14:paraId="798EC58B" w14:textId="77777777" w:rsidR="00022F74" w:rsidRPr="00BA669C" w:rsidRDefault="00022F74" w:rsidP="006F76D4">
            <w:pPr>
              <w:pStyle w:val="CERLEVEL4"/>
              <w:rPr>
                <w:rFonts w:asciiTheme="minorHAnsi" w:hAnsiTheme="minorHAnsi"/>
              </w:rPr>
            </w:pPr>
            <w:r w:rsidRPr="00BA669C">
              <w:rPr>
                <w:rFonts w:asciiTheme="minorHAnsi" w:hAnsiTheme="minorHAnsi"/>
              </w:rPr>
              <w:t xml:space="preserve">F.4.3.3 Where the Market Operator is required to calculate a Loss-Adjusted variable which relates to an </w:t>
            </w:r>
            <w:ins w:id="127" w:author="Author">
              <w:r w:rsidRPr="00BA669C">
                <w:rPr>
                  <w:rFonts w:asciiTheme="minorHAnsi" w:hAnsiTheme="minorHAnsi"/>
                </w:rPr>
                <w:t xml:space="preserve">Interconnector, </w:t>
              </w:r>
            </w:ins>
            <w:r w:rsidRPr="00BA669C">
              <w:rPr>
                <w:rFonts w:asciiTheme="minorHAnsi" w:hAnsiTheme="minorHAnsi"/>
              </w:rPr>
              <w:t>Interconnector Error Unit,</w:t>
            </w:r>
            <w:ins w:id="128" w:author="Author">
              <w:r w:rsidRPr="00BA669C">
                <w:rPr>
                  <w:rFonts w:asciiTheme="minorHAnsi" w:hAnsiTheme="minorHAnsi"/>
                </w:rPr>
                <w:t xml:space="preserve"> </w:t>
              </w:r>
            </w:ins>
            <w:r w:rsidRPr="00BA669C">
              <w:rPr>
                <w:rFonts w:asciiTheme="minorHAnsi" w:hAnsiTheme="minorHAnsi"/>
              </w:rPr>
              <w:t>Interconnector Residual Capacity Unit</w:t>
            </w:r>
            <w:ins w:id="129" w:author="Author">
              <w:r w:rsidRPr="00BA669C">
                <w:rPr>
                  <w:rFonts w:asciiTheme="minorHAnsi" w:hAnsiTheme="minorHAnsi"/>
                </w:rPr>
                <w:t xml:space="preserve"> or a Capacity Market Unit related to an Interconnector</w:t>
              </w:r>
            </w:ins>
            <w:r w:rsidRPr="00BA669C">
              <w:rPr>
                <w:rFonts w:asciiTheme="minorHAnsi" w:hAnsiTheme="minorHAnsi"/>
              </w:rPr>
              <w:t xml:space="preserve">, </w:t>
            </w:r>
            <w:ins w:id="130" w:author="Author">
              <w:r w:rsidRPr="00BA669C">
                <w:rPr>
                  <w:rFonts w:asciiTheme="minorHAnsi" w:hAnsiTheme="minorHAnsi"/>
                </w:rPr>
                <w:t>(except in the case of the</w:t>
              </w:r>
            </w:ins>
            <w:r w:rsidRPr="00BA669C">
              <w:rPr>
                <w:rFonts w:asciiTheme="minorHAnsi" w:hAnsiTheme="minorHAnsi"/>
              </w:rPr>
              <w:t xml:space="preserve"> </w:t>
            </w:r>
            <w:ins w:id="131" w:author="Author">
              <w:r w:rsidRPr="00BA669C">
                <w:rPr>
                  <w:rFonts w:asciiTheme="minorHAnsi" w:hAnsiTheme="minorHAnsi"/>
                </w:rPr>
                <w:t xml:space="preserve">variables set out under F.4.3.4 and F.4.3.5), </w:t>
              </w:r>
            </w:ins>
            <w:r w:rsidRPr="00BA669C">
              <w:rPr>
                <w:rFonts w:asciiTheme="minorHAnsi" w:hAnsiTheme="minorHAnsi"/>
              </w:rPr>
              <w:t>in respect of an Imbalance Settlement Period, γ, and where XXX</w:t>
            </w:r>
            <w:r w:rsidRPr="00BA669C">
              <w:rPr>
                <w:rFonts w:asciiTheme="minorHAnsi" w:hAnsiTheme="minorHAnsi"/>
                <w:vertAlign w:val="subscript"/>
              </w:rPr>
              <w:t>uγ</w:t>
            </w:r>
            <w:r w:rsidRPr="00BA669C">
              <w:rPr>
                <w:rFonts w:asciiTheme="minorHAnsi" w:hAnsiTheme="minorHAnsi"/>
              </w:rPr>
              <w:t xml:space="preserve"> is the variable before application of Transmission Losses and Distribution Losses, it shall apply the following calculation:</w:t>
            </w:r>
          </w:p>
          <w:p w14:paraId="753D615A" w14:textId="77777777" w:rsidR="00022F74" w:rsidRPr="00BA669C" w:rsidRDefault="00022F74" w:rsidP="006F76D4">
            <w:pPr>
              <w:pStyle w:val="CERBODY"/>
              <w:rPr>
                <w:rFonts w:asciiTheme="minorHAnsi" w:hAnsiTheme="minorHAnsi"/>
                <w:lang w:val="en-IE"/>
              </w:rPr>
            </w:pPr>
          </w:p>
          <w:p w14:paraId="4ECC9D46" w14:textId="77777777" w:rsidR="00022F74" w:rsidRPr="00BA669C" w:rsidRDefault="00022F74" w:rsidP="006F76D4">
            <w:pPr>
              <w:pStyle w:val="CERBODY"/>
              <w:ind w:left="992"/>
              <w:rPr>
                <w:rFonts w:asciiTheme="minorHAnsi" w:hAnsiTheme="minorHAnsi"/>
                <w:i/>
                <w:lang w:val="en-IE"/>
              </w:rPr>
            </w:pPr>
            <m:oMathPara>
              <m:oMathParaPr>
                <m:jc m:val="left"/>
              </m:oMathParaPr>
              <m:oMath>
                <m:r>
                  <w:rPr>
                    <w:rFonts w:ascii="Cambria Math" w:hAnsi="Cambria Math"/>
                    <w:lang w:val="en-IE"/>
                  </w:rPr>
                  <m:t>If XXX ≥0 then</m:t>
                </m:r>
              </m:oMath>
            </m:oMathPara>
          </w:p>
          <w:p w14:paraId="1ABA6FB5" w14:textId="77777777" w:rsidR="00022F74" w:rsidRPr="00BA669C" w:rsidRDefault="00751259" w:rsidP="006F76D4">
            <w:pPr>
              <w:pStyle w:val="CERBODY"/>
              <w:ind w:left="992"/>
              <w:rPr>
                <w:rFonts w:asciiTheme="minorHAnsi" w:hAnsiTheme="minorHAnsi"/>
                <w:i/>
                <w:lang w:val="en-IE"/>
              </w:rPr>
            </w:pPr>
            <m:oMathPara>
              <m:oMathParaPr>
                <m:jc m:val="left"/>
              </m:oMathParaPr>
              <m:oMath>
                <m:sSub>
                  <m:sSubPr>
                    <m:ctrlPr>
                      <w:rPr>
                        <w:rFonts w:ascii="Cambria Math" w:hAnsi="Cambria Math"/>
                        <w:i/>
                        <w:lang w:val="en-IE"/>
                      </w:rPr>
                    </m:ctrlPr>
                  </m:sSubPr>
                  <m:e>
                    <m:r>
                      <w:rPr>
                        <w:rFonts w:ascii="Cambria Math" w:hAnsi="Cambria Math"/>
                        <w:lang w:val="en-IE"/>
                      </w:rPr>
                      <m:t>XXXLF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XXX</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oMath>
            </m:oMathPara>
          </w:p>
          <w:p w14:paraId="7D5C2E18" w14:textId="77777777" w:rsidR="00022F74" w:rsidRPr="00BA669C" w:rsidRDefault="00022F74" w:rsidP="006F76D4">
            <w:pPr>
              <w:pStyle w:val="CERBODY"/>
              <w:ind w:left="992"/>
              <w:rPr>
                <w:rFonts w:asciiTheme="minorHAnsi" w:hAnsiTheme="minorHAnsi"/>
                <w:i/>
                <w:lang w:val="en-IE"/>
              </w:rPr>
            </w:pPr>
            <m:oMathPara>
              <m:oMathParaPr>
                <m:jc m:val="left"/>
              </m:oMathParaPr>
              <m:oMath>
                <m:r>
                  <w:rPr>
                    <w:rFonts w:ascii="Cambria Math" w:hAnsi="Cambria Math"/>
                    <w:lang w:val="en-IE"/>
                  </w:rPr>
                  <m:t>else</m:t>
                </m:r>
              </m:oMath>
            </m:oMathPara>
          </w:p>
          <w:p w14:paraId="54614986" w14:textId="77777777" w:rsidR="00022F74" w:rsidRPr="00BA669C" w:rsidRDefault="00751259" w:rsidP="006F76D4">
            <w:pPr>
              <w:pStyle w:val="CERBODY"/>
              <w:ind w:left="992"/>
              <w:rPr>
                <w:rFonts w:asciiTheme="minorHAnsi" w:hAnsiTheme="minorHAnsi"/>
                <w:i/>
                <w:lang w:val="en-IE"/>
              </w:rPr>
            </w:pPr>
            <m:oMathPara>
              <m:oMathParaPr>
                <m:jc m:val="left"/>
              </m:oMathParaPr>
              <m:oMath>
                <m:sSub>
                  <m:sSubPr>
                    <m:ctrlPr>
                      <w:rPr>
                        <w:rFonts w:ascii="Cambria Math" w:hAnsi="Cambria Math"/>
                        <w:i/>
                        <w:lang w:val="en-IE"/>
                      </w:rPr>
                    </m:ctrlPr>
                  </m:sSubPr>
                  <m:e>
                    <m:r>
                      <w:rPr>
                        <w:rFonts w:ascii="Cambria Math" w:hAnsi="Cambria Math"/>
                        <w:lang w:val="en-IE"/>
                      </w:rPr>
                      <m:t>XXXLF</m:t>
                    </m:r>
                  </m:e>
                  <m:sub>
                    <m:r>
                      <w:rPr>
                        <w:rFonts w:ascii="Cambria Math" w:hAnsi="Cambria Math"/>
                        <w:lang w:val="en-IE"/>
                      </w:rPr>
                      <m:t>uγ</m:t>
                    </m:r>
                  </m:sub>
                </m:sSub>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XXX</m:t>
                        </m:r>
                      </m:e>
                      <m:sub>
                        <m:r>
                          <w:rPr>
                            <w:rFonts w:ascii="Cambria Math" w:hAnsi="Cambria Math"/>
                            <w:lang w:val="en-IE"/>
                          </w:rPr>
                          <m:t>uγ</m:t>
                        </m:r>
                      </m:sub>
                    </m:sSub>
                  </m:num>
                  <m:den>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den>
                </m:f>
              </m:oMath>
            </m:oMathPara>
          </w:p>
          <w:p w14:paraId="334E8ECB" w14:textId="77777777" w:rsidR="00022F74" w:rsidRPr="00BA669C" w:rsidRDefault="00022F74" w:rsidP="006F76D4">
            <w:pPr>
              <w:pStyle w:val="CERBODY"/>
              <w:ind w:left="858"/>
              <w:rPr>
                <w:rFonts w:asciiTheme="minorHAnsi" w:hAnsiTheme="minorHAnsi"/>
                <w:lang w:val="en-IE"/>
              </w:rPr>
            </w:pPr>
          </w:p>
          <w:p w14:paraId="67C8D7E9" w14:textId="77777777" w:rsidR="00022F74" w:rsidRPr="00BA669C" w:rsidRDefault="00022F74" w:rsidP="006F76D4">
            <w:pPr>
              <w:pStyle w:val="CERLEVEL4"/>
              <w:ind w:left="992"/>
              <w:rPr>
                <w:rFonts w:asciiTheme="minorHAnsi" w:hAnsiTheme="minorHAnsi"/>
              </w:rPr>
            </w:pPr>
            <w:r w:rsidRPr="00BA669C">
              <w:rPr>
                <w:rFonts w:asciiTheme="minorHAnsi" w:hAnsiTheme="minorHAnsi"/>
              </w:rPr>
              <w:t>where:</w:t>
            </w:r>
          </w:p>
          <w:p w14:paraId="1F100181" w14:textId="77777777" w:rsidR="00022F74" w:rsidRPr="00BA669C" w:rsidRDefault="00022F74" w:rsidP="00022F74">
            <w:pPr>
              <w:pStyle w:val="CERLEVEL5"/>
              <w:numPr>
                <w:ilvl w:val="0"/>
                <w:numId w:val="78"/>
              </w:numPr>
              <w:ind w:left="1134"/>
              <w:rPr>
                <w:rFonts w:asciiTheme="minorHAnsi" w:hAnsiTheme="minorHAnsi"/>
                <w:lang w:val="en-IE"/>
              </w:rPr>
            </w:pPr>
            <w:r w:rsidRPr="00BA669C">
              <w:rPr>
                <w:rFonts w:asciiTheme="minorHAnsi" w:hAnsiTheme="minorHAnsi"/>
                <w:lang w:val="en-IE"/>
              </w:rPr>
              <w:t>XXXLF</w:t>
            </w:r>
            <w:r w:rsidRPr="00BA669C">
              <w:rPr>
                <w:rFonts w:asciiTheme="minorHAnsi" w:hAnsiTheme="minorHAnsi"/>
                <w:vertAlign w:val="subscript"/>
                <w:lang w:val="en-IE"/>
              </w:rPr>
              <w:t>uγ</w:t>
            </w:r>
            <w:r w:rsidRPr="00BA669C">
              <w:rPr>
                <w:rFonts w:asciiTheme="minorHAnsi" w:hAnsiTheme="minorHAnsi"/>
                <w:lang w:val="en-IE"/>
              </w:rPr>
              <w:t xml:space="preserve"> is the relevant Loss-Adjusted variable to be determined; and</w:t>
            </w:r>
          </w:p>
          <w:p w14:paraId="44166F01" w14:textId="77777777" w:rsidR="00022F74" w:rsidRPr="00BA669C" w:rsidRDefault="00022F74" w:rsidP="00022F74">
            <w:pPr>
              <w:pStyle w:val="CERLEVEL5"/>
              <w:numPr>
                <w:ilvl w:val="0"/>
                <w:numId w:val="78"/>
              </w:numPr>
              <w:ind w:left="1134"/>
              <w:rPr>
                <w:rFonts w:asciiTheme="minorHAnsi" w:hAnsiTheme="minorHAnsi"/>
                <w:lang w:val="en-IE"/>
              </w:rPr>
            </w:pPr>
            <w:r w:rsidRPr="00BA669C">
              <w:rPr>
                <w:rFonts w:asciiTheme="minorHAnsi" w:hAnsiTheme="minorHAnsi"/>
                <w:lang w:val="en-IE"/>
              </w:rPr>
              <w:t>FCLAF</w:t>
            </w:r>
            <w:r w:rsidRPr="00BA669C">
              <w:rPr>
                <w:rFonts w:asciiTheme="minorHAnsi" w:hAnsiTheme="minorHAnsi"/>
                <w:vertAlign w:val="subscript"/>
                <w:lang w:val="en-IE"/>
              </w:rPr>
              <w:t>lγ</w:t>
            </w:r>
            <w:r w:rsidRPr="00BA669C">
              <w:rPr>
                <w:rFonts w:asciiTheme="minorHAnsi" w:hAnsiTheme="minorHAnsi"/>
                <w:lang w:val="en-IE"/>
              </w:rPr>
              <w:t xml:space="preserve"> is the Combined Loss Adjustment Factor for the relevant Interconnector, l</w:t>
            </w:r>
            <w:r w:rsidRPr="00BA669C" w:rsidDel="00E8138F">
              <w:rPr>
                <w:rFonts w:asciiTheme="minorHAnsi" w:hAnsiTheme="minorHAnsi"/>
                <w:lang w:val="en-IE"/>
              </w:rPr>
              <w:t xml:space="preserve">, </w:t>
            </w:r>
            <w:r w:rsidRPr="00BA669C">
              <w:rPr>
                <w:rFonts w:asciiTheme="minorHAnsi" w:hAnsiTheme="minorHAnsi"/>
                <w:lang w:val="en-IE"/>
              </w:rPr>
              <w:t>in Imbalance Settlement Period, γ, determined under section F.4.2</w:t>
            </w:r>
          </w:p>
          <w:p w14:paraId="2BAD5B99" w14:textId="77777777" w:rsidR="00022F74" w:rsidRPr="00BA669C" w:rsidRDefault="00022F74" w:rsidP="006F76D4">
            <w:pPr>
              <w:pStyle w:val="CERLEVEL4"/>
              <w:rPr>
                <w:ins w:id="132" w:author="Author"/>
                <w:rFonts w:asciiTheme="minorHAnsi" w:hAnsiTheme="minorHAnsi"/>
              </w:rPr>
            </w:pPr>
            <w:ins w:id="133" w:author="Author">
              <w:r w:rsidRPr="00BA669C">
                <w:rPr>
                  <w:rFonts w:asciiTheme="minorHAnsi" w:hAnsiTheme="minorHAnsi"/>
                </w:rPr>
                <w:t>F.4.3.4 Where the Market Operator is required to calculate or determine Loss Adjusted variables QABLF and QAOLF in accordance with F.2.4.8 which relate to an Interconnector Residual Capacity Unit, in respect of an Imbalance Settlement Period, γ, and where QAB</w:t>
              </w:r>
              <w:r w:rsidRPr="00BA669C">
                <w:rPr>
                  <w:rFonts w:asciiTheme="minorHAnsi" w:hAnsiTheme="minorHAnsi"/>
                  <w:vertAlign w:val="subscript"/>
                </w:rPr>
                <w:t xml:space="preserve">uγ and </w:t>
              </w:r>
              <w:r w:rsidRPr="00BA669C">
                <w:rPr>
                  <w:rFonts w:asciiTheme="minorHAnsi" w:hAnsiTheme="minorHAnsi"/>
                </w:rPr>
                <w:t>QAO</w:t>
              </w:r>
              <w:r w:rsidRPr="00BA669C">
                <w:rPr>
                  <w:rFonts w:asciiTheme="minorHAnsi" w:hAnsiTheme="minorHAnsi"/>
                  <w:vertAlign w:val="subscript"/>
                </w:rPr>
                <w:t>uγ</w:t>
              </w:r>
              <w:r w:rsidRPr="00BA669C">
                <w:rPr>
                  <w:rFonts w:asciiTheme="minorHAnsi" w:hAnsiTheme="minorHAnsi"/>
                </w:rPr>
                <w:t xml:space="preserve"> is the variable before application of Transmission Losses and Distribution Losses, it shall apply the following calculation:</w:t>
              </w:r>
            </w:ins>
          </w:p>
          <w:p w14:paraId="349FB514" w14:textId="77777777" w:rsidR="00022F74" w:rsidRPr="00BA669C" w:rsidRDefault="00022F74" w:rsidP="006F76D4">
            <w:pPr>
              <w:pStyle w:val="CERBODY"/>
              <w:rPr>
                <w:ins w:id="134" w:author="Author"/>
                <w:rFonts w:asciiTheme="minorHAnsi" w:hAnsiTheme="minorHAnsi"/>
                <w:lang w:val="en-IE"/>
              </w:rPr>
            </w:pPr>
          </w:p>
          <w:p w14:paraId="6DF29874" w14:textId="77777777" w:rsidR="00022F74" w:rsidRPr="00BA669C" w:rsidRDefault="00022F74" w:rsidP="006F76D4">
            <w:pPr>
              <w:pStyle w:val="CERBODY"/>
              <w:ind w:left="992"/>
              <w:rPr>
                <w:ins w:id="135" w:author="Author"/>
                <w:rFonts w:asciiTheme="minorHAnsi" w:hAnsiTheme="minorHAnsi"/>
                <w:i/>
                <w:lang w:val="en-IE"/>
              </w:rPr>
            </w:pPr>
            <m:oMathPara>
              <m:oMathParaPr>
                <m:jc m:val="left"/>
              </m:oMathParaPr>
              <m:oMath>
                <m:r>
                  <w:ins w:id="136" w:author="Author">
                    <w:rPr>
                      <w:rFonts w:ascii="Cambria Math" w:hAnsi="Cambria Math"/>
                      <w:lang w:val="en-IE"/>
                    </w:rPr>
                    <w:lastRenderedPageBreak/>
                    <m:t xml:space="preserve">If </m:t>
                  </w:ins>
                </m:r>
                <m:sSub>
                  <m:sSubPr>
                    <m:ctrlPr>
                      <w:ins w:id="137" w:author="Author">
                        <w:rPr>
                          <w:rFonts w:ascii="Cambria Math" w:hAnsi="Cambria Math"/>
                          <w:i/>
                          <w:lang w:val="en-IE"/>
                        </w:rPr>
                      </w:ins>
                    </m:ctrlPr>
                  </m:sSubPr>
                  <m:e>
                    <m:r>
                      <w:ins w:id="138" w:author="Author">
                        <w:rPr>
                          <w:rFonts w:ascii="Cambria Math" w:hAnsi="Cambria Math"/>
                          <w:lang w:val="en-IE"/>
                        </w:rPr>
                        <m:t>QD</m:t>
                      </w:ins>
                    </m:r>
                  </m:e>
                  <m:sub>
                    <m:r>
                      <w:ins w:id="139" w:author="Author">
                        <w:rPr>
                          <w:rFonts w:ascii="Cambria Math" w:hAnsi="Cambria Math"/>
                          <w:lang w:val="en-IE"/>
                        </w:rPr>
                        <m:t>uγ</m:t>
                      </w:ins>
                    </m:r>
                  </m:sub>
                </m:sSub>
                <m:r>
                  <w:ins w:id="140" w:author="Author">
                    <m:rPr>
                      <m:sty m:val="p"/>
                    </m:rPr>
                    <w:rPr>
                      <w:rFonts w:ascii="Cambria Math" w:hAnsi="Cambria Math"/>
                      <w:color w:val="7030A0"/>
                    </w:rPr>
                    <m:t xml:space="preserve"> </m:t>
                  </w:ins>
                </m:r>
                <m:r>
                  <w:ins w:id="141" w:author="Author">
                    <w:rPr>
                      <w:rFonts w:ascii="Cambria Math" w:hAnsi="Cambria Math"/>
                      <w:lang w:val="en-IE"/>
                    </w:rPr>
                    <m:t xml:space="preserve"> ≥0 then</m:t>
                  </w:ins>
                </m:r>
              </m:oMath>
            </m:oMathPara>
          </w:p>
          <w:p w14:paraId="0ECF9254" w14:textId="77777777" w:rsidR="00022F74" w:rsidRPr="00BA669C" w:rsidRDefault="00751259" w:rsidP="006F76D4">
            <w:pPr>
              <w:pStyle w:val="CERBODY"/>
              <w:ind w:left="992"/>
              <w:rPr>
                <w:ins w:id="142" w:author="Author"/>
                <w:rFonts w:asciiTheme="minorHAnsi" w:eastAsiaTheme="minorEastAsia" w:hAnsiTheme="minorHAnsi"/>
                <w:i/>
                <w:lang w:val="en-IE"/>
              </w:rPr>
            </w:pPr>
            <m:oMathPara>
              <m:oMathParaPr>
                <m:jc m:val="left"/>
              </m:oMathParaPr>
              <m:oMath>
                <m:sSub>
                  <m:sSubPr>
                    <m:ctrlPr>
                      <w:ins w:id="143" w:author="Author">
                        <w:rPr>
                          <w:rFonts w:ascii="Cambria Math" w:hAnsi="Cambria Math"/>
                          <w:i/>
                          <w:lang w:val="en-IE"/>
                        </w:rPr>
                      </w:ins>
                    </m:ctrlPr>
                  </m:sSubPr>
                  <m:e>
                    <m:r>
                      <w:ins w:id="144" w:author="Author">
                        <w:rPr>
                          <w:rFonts w:ascii="Cambria Math" w:hAnsi="Cambria Math"/>
                          <w:lang w:val="en-IE"/>
                        </w:rPr>
                        <m:t>QAOLF</m:t>
                      </w:ins>
                    </m:r>
                  </m:e>
                  <m:sub>
                    <m:r>
                      <w:ins w:id="145" w:author="Author">
                        <w:rPr>
                          <w:rFonts w:ascii="Cambria Math" w:hAnsi="Cambria Math"/>
                          <w:lang w:val="en-IE"/>
                        </w:rPr>
                        <m:t>uγ</m:t>
                      </w:ins>
                    </m:r>
                  </m:sub>
                </m:sSub>
                <m:r>
                  <w:ins w:id="146" w:author="Author">
                    <w:rPr>
                      <w:rFonts w:ascii="Cambria Math" w:hAnsi="Cambria Math"/>
                      <w:lang w:val="en-IE"/>
                    </w:rPr>
                    <m:t>=</m:t>
                  </w:ins>
                </m:r>
                <m:sSub>
                  <m:sSubPr>
                    <m:ctrlPr>
                      <w:ins w:id="147" w:author="Author">
                        <w:rPr>
                          <w:rFonts w:ascii="Cambria Math" w:hAnsi="Cambria Math"/>
                          <w:i/>
                          <w:lang w:val="en-IE"/>
                        </w:rPr>
                      </w:ins>
                    </m:ctrlPr>
                  </m:sSubPr>
                  <m:e>
                    <m:r>
                      <w:ins w:id="148" w:author="Author">
                        <w:rPr>
                          <w:rFonts w:ascii="Cambria Math" w:hAnsi="Cambria Math"/>
                          <w:lang w:val="en-IE"/>
                        </w:rPr>
                        <m:t>QAO</m:t>
                      </w:ins>
                    </m:r>
                  </m:e>
                  <m:sub>
                    <m:r>
                      <w:ins w:id="149" w:author="Author">
                        <w:rPr>
                          <w:rFonts w:ascii="Cambria Math" w:hAnsi="Cambria Math"/>
                          <w:lang w:val="en-IE"/>
                        </w:rPr>
                        <m:t>uγ</m:t>
                      </w:ins>
                    </m:r>
                  </m:sub>
                </m:sSub>
                <m:r>
                  <w:ins w:id="150" w:author="Author">
                    <w:rPr>
                      <w:rFonts w:ascii="Cambria Math" w:hAnsi="Cambria Math"/>
                      <w:lang w:val="en-IE"/>
                    </w:rPr>
                    <m:t xml:space="preserve"> ×</m:t>
                  </w:ins>
                </m:r>
                <m:sSub>
                  <m:sSubPr>
                    <m:ctrlPr>
                      <w:ins w:id="151" w:author="Author">
                        <w:rPr>
                          <w:rFonts w:ascii="Cambria Math" w:hAnsi="Cambria Math"/>
                          <w:i/>
                          <w:lang w:val="en-IE"/>
                        </w:rPr>
                      </w:ins>
                    </m:ctrlPr>
                  </m:sSubPr>
                  <m:e>
                    <m:r>
                      <w:ins w:id="152" w:author="Author">
                        <w:rPr>
                          <w:rFonts w:ascii="Cambria Math" w:hAnsi="Cambria Math"/>
                          <w:lang w:val="en-IE"/>
                        </w:rPr>
                        <m:t>FCLAF</m:t>
                      </w:ins>
                    </m:r>
                  </m:e>
                  <m:sub>
                    <m:r>
                      <w:ins w:id="153" w:author="Author">
                        <w:rPr>
                          <w:rFonts w:ascii="Cambria Math" w:hAnsi="Cambria Math"/>
                          <w:lang w:val="en-IE"/>
                        </w:rPr>
                        <m:t>lγ</m:t>
                      </w:ins>
                    </m:r>
                  </m:sub>
                </m:sSub>
              </m:oMath>
            </m:oMathPara>
          </w:p>
          <w:p w14:paraId="4C2D617A" w14:textId="77777777" w:rsidR="00022F74" w:rsidRPr="00BA669C" w:rsidRDefault="00751259" w:rsidP="006F76D4">
            <w:pPr>
              <w:pStyle w:val="CERBODY"/>
              <w:ind w:left="992"/>
              <w:rPr>
                <w:ins w:id="154" w:author="Author"/>
                <w:rFonts w:asciiTheme="minorHAnsi" w:eastAsiaTheme="minorEastAsia" w:hAnsiTheme="minorHAnsi"/>
                <w:i/>
                <w:lang w:val="en-IE"/>
              </w:rPr>
            </w:pPr>
            <m:oMathPara>
              <m:oMathParaPr>
                <m:jc m:val="left"/>
              </m:oMathParaPr>
              <m:oMath>
                <m:sSub>
                  <m:sSubPr>
                    <m:ctrlPr>
                      <w:ins w:id="155" w:author="Author">
                        <w:rPr>
                          <w:rFonts w:ascii="Cambria Math" w:hAnsi="Cambria Math"/>
                          <w:i/>
                          <w:lang w:val="en-IE"/>
                        </w:rPr>
                      </w:ins>
                    </m:ctrlPr>
                  </m:sSubPr>
                  <m:e>
                    <m:r>
                      <w:ins w:id="156" w:author="Author">
                        <w:rPr>
                          <w:rFonts w:ascii="Cambria Math" w:hAnsi="Cambria Math"/>
                          <w:lang w:val="en-IE"/>
                        </w:rPr>
                        <m:t>QABLF</m:t>
                      </w:ins>
                    </m:r>
                  </m:e>
                  <m:sub>
                    <m:r>
                      <w:ins w:id="157" w:author="Author">
                        <w:rPr>
                          <w:rFonts w:ascii="Cambria Math" w:hAnsi="Cambria Math"/>
                          <w:lang w:val="en-IE"/>
                        </w:rPr>
                        <m:t>uγ</m:t>
                      </w:ins>
                    </m:r>
                  </m:sub>
                </m:sSub>
                <m:r>
                  <w:ins w:id="158" w:author="Author">
                    <w:rPr>
                      <w:rFonts w:ascii="Cambria Math" w:hAnsi="Cambria Math"/>
                      <w:lang w:val="en-IE"/>
                    </w:rPr>
                    <m:t>=</m:t>
                  </w:ins>
                </m:r>
                <m:sSub>
                  <m:sSubPr>
                    <m:ctrlPr>
                      <w:ins w:id="159" w:author="Author">
                        <w:rPr>
                          <w:rFonts w:ascii="Cambria Math" w:hAnsi="Cambria Math"/>
                          <w:i/>
                          <w:lang w:val="en-IE"/>
                        </w:rPr>
                      </w:ins>
                    </m:ctrlPr>
                  </m:sSubPr>
                  <m:e>
                    <m:r>
                      <w:ins w:id="160" w:author="Author">
                        <w:rPr>
                          <w:rFonts w:ascii="Cambria Math" w:hAnsi="Cambria Math"/>
                          <w:lang w:val="en-IE"/>
                        </w:rPr>
                        <m:t>QAB</m:t>
                      </w:ins>
                    </m:r>
                  </m:e>
                  <m:sub>
                    <m:r>
                      <w:ins w:id="161" w:author="Author">
                        <w:rPr>
                          <w:rFonts w:ascii="Cambria Math" w:hAnsi="Cambria Math"/>
                          <w:lang w:val="en-IE"/>
                        </w:rPr>
                        <m:t>uγ</m:t>
                      </w:ins>
                    </m:r>
                  </m:sub>
                </m:sSub>
                <m:r>
                  <w:ins w:id="162" w:author="Author">
                    <w:rPr>
                      <w:rFonts w:ascii="Cambria Math" w:hAnsi="Cambria Math"/>
                      <w:lang w:val="en-IE"/>
                    </w:rPr>
                    <m:t xml:space="preserve"> ×</m:t>
                  </w:ins>
                </m:r>
                <m:sSub>
                  <m:sSubPr>
                    <m:ctrlPr>
                      <w:ins w:id="163" w:author="Author">
                        <w:rPr>
                          <w:rFonts w:ascii="Cambria Math" w:hAnsi="Cambria Math"/>
                          <w:i/>
                          <w:lang w:val="en-IE"/>
                        </w:rPr>
                      </w:ins>
                    </m:ctrlPr>
                  </m:sSubPr>
                  <m:e>
                    <m:r>
                      <w:ins w:id="164" w:author="Author">
                        <w:rPr>
                          <w:rFonts w:ascii="Cambria Math" w:hAnsi="Cambria Math"/>
                          <w:lang w:val="en-IE"/>
                        </w:rPr>
                        <m:t>FCLAF</m:t>
                      </w:ins>
                    </m:r>
                  </m:e>
                  <m:sub>
                    <m:r>
                      <w:ins w:id="165" w:author="Author">
                        <w:rPr>
                          <w:rFonts w:ascii="Cambria Math" w:hAnsi="Cambria Math"/>
                          <w:lang w:val="en-IE"/>
                        </w:rPr>
                        <m:t>lγ</m:t>
                      </w:ins>
                    </m:r>
                  </m:sub>
                </m:sSub>
              </m:oMath>
            </m:oMathPara>
          </w:p>
          <w:p w14:paraId="040171AC" w14:textId="77777777" w:rsidR="00022F74" w:rsidRPr="00BA669C" w:rsidRDefault="00022F74" w:rsidP="006F76D4">
            <w:pPr>
              <w:pStyle w:val="CERBODY"/>
              <w:rPr>
                <w:ins w:id="166" w:author="Author"/>
                <w:rFonts w:asciiTheme="minorHAnsi" w:eastAsiaTheme="minorEastAsia" w:hAnsiTheme="minorHAnsi"/>
                <w:i/>
                <w:lang w:val="en-IE"/>
              </w:rPr>
            </w:pPr>
          </w:p>
          <w:p w14:paraId="4672799F" w14:textId="77777777" w:rsidR="00022F74" w:rsidRPr="00BA669C" w:rsidRDefault="00022F74" w:rsidP="006F76D4">
            <w:pPr>
              <w:pStyle w:val="CERBODY"/>
              <w:rPr>
                <w:ins w:id="167" w:author="Author"/>
                <w:rFonts w:asciiTheme="minorHAnsi" w:hAnsiTheme="minorHAnsi"/>
                <w:i/>
                <w:lang w:val="en-IE"/>
              </w:rPr>
            </w:pPr>
          </w:p>
          <w:p w14:paraId="30B0B40F" w14:textId="77777777" w:rsidR="00022F74" w:rsidRPr="00BA669C" w:rsidRDefault="00022F74" w:rsidP="006F76D4">
            <w:pPr>
              <w:pStyle w:val="CERBODY"/>
              <w:ind w:left="992"/>
              <w:rPr>
                <w:ins w:id="168" w:author="Author"/>
                <w:rFonts w:asciiTheme="minorHAnsi" w:hAnsiTheme="minorHAnsi"/>
                <w:i/>
                <w:lang w:val="en-IE"/>
              </w:rPr>
            </w:pPr>
            <m:oMathPara>
              <m:oMathParaPr>
                <m:jc m:val="left"/>
              </m:oMathParaPr>
              <m:oMath>
                <m:r>
                  <w:ins w:id="169" w:author="Author">
                    <w:rPr>
                      <w:rFonts w:ascii="Cambria Math" w:hAnsi="Cambria Math"/>
                      <w:lang w:val="en-IE"/>
                    </w:rPr>
                    <m:t>else</m:t>
                  </w:ins>
                </m:r>
              </m:oMath>
            </m:oMathPara>
          </w:p>
          <w:p w14:paraId="05F8817D" w14:textId="77777777" w:rsidR="00022F74" w:rsidRPr="00BA669C" w:rsidRDefault="00751259" w:rsidP="006F76D4">
            <w:pPr>
              <w:pStyle w:val="CERBODY"/>
              <w:ind w:left="992"/>
              <w:rPr>
                <w:ins w:id="170" w:author="Author"/>
                <w:rFonts w:asciiTheme="minorHAnsi" w:eastAsiaTheme="minorEastAsia" w:hAnsiTheme="minorHAnsi"/>
                <w:i/>
                <w:lang w:val="en-IE"/>
              </w:rPr>
            </w:pPr>
            <m:oMathPara>
              <m:oMathParaPr>
                <m:jc m:val="left"/>
              </m:oMathParaPr>
              <m:oMath>
                <m:sSub>
                  <m:sSubPr>
                    <m:ctrlPr>
                      <w:ins w:id="171" w:author="Author">
                        <w:rPr>
                          <w:rFonts w:ascii="Cambria Math" w:hAnsi="Cambria Math"/>
                          <w:i/>
                          <w:lang w:val="en-IE"/>
                        </w:rPr>
                      </w:ins>
                    </m:ctrlPr>
                  </m:sSubPr>
                  <m:e>
                    <m:r>
                      <w:ins w:id="172" w:author="Author">
                        <w:rPr>
                          <w:rFonts w:ascii="Cambria Math" w:hAnsi="Cambria Math"/>
                          <w:lang w:val="en-IE"/>
                        </w:rPr>
                        <m:t>QAOLF</m:t>
                      </w:ins>
                    </m:r>
                  </m:e>
                  <m:sub>
                    <m:r>
                      <w:ins w:id="173" w:author="Author">
                        <w:rPr>
                          <w:rFonts w:ascii="Cambria Math" w:hAnsi="Cambria Math"/>
                          <w:lang w:val="en-IE"/>
                        </w:rPr>
                        <m:t>uγ</m:t>
                      </w:ins>
                    </m:r>
                  </m:sub>
                </m:sSub>
                <m:r>
                  <w:ins w:id="174" w:author="Author">
                    <w:rPr>
                      <w:rFonts w:ascii="Cambria Math" w:hAnsi="Cambria Math"/>
                      <w:lang w:val="en-IE"/>
                    </w:rPr>
                    <m:t>=</m:t>
                  </w:ins>
                </m:r>
                <m:f>
                  <m:fPr>
                    <m:ctrlPr>
                      <w:ins w:id="175" w:author="Author">
                        <w:rPr>
                          <w:rFonts w:ascii="Cambria Math" w:hAnsi="Cambria Math"/>
                          <w:i/>
                          <w:lang w:val="en-IE"/>
                        </w:rPr>
                      </w:ins>
                    </m:ctrlPr>
                  </m:fPr>
                  <m:num>
                    <m:sSub>
                      <m:sSubPr>
                        <m:ctrlPr>
                          <w:ins w:id="176" w:author="Author">
                            <w:rPr>
                              <w:rFonts w:ascii="Cambria Math" w:hAnsi="Cambria Math"/>
                              <w:i/>
                              <w:lang w:val="en-IE"/>
                            </w:rPr>
                          </w:ins>
                        </m:ctrlPr>
                      </m:sSubPr>
                      <m:e>
                        <m:r>
                          <w:ins w:id="177" w:author="Author">
                            <w:rPr>
                              <w:rFonts w:ascii="Cambria Math" w:hAnsi="Cambria Math"/>
                              <w:lang w:val="en-IE"/>
                            </w:rPr>
                            <m:t>Q</m:t>
                          </w:ins>
                        </m:r>
                        <m:r>
                          <w:ins w:id="178" w:author="Author">
                            <w:rPr>
                              <w:rFonts w:ascii="Cambria Math" w:hAnsi="Cambria Math"/>
                              <w:lang w:val="en-IE"/>
                            </w:rPr>
                            <m:t>AO</m:t>
                          </w:ins>
                        </m:r>
                      </m:e>
                      <m:sub>
                        <m:r>
                          <w:ins w:id="179" w:author="Author">
                            <w:rPr>
                              <w:rFonts w:ascii="Cambria Math" w:hAnsi="Cambria Math"/>
                              <w:lang w:val="en-IE"/>
                            </w:rPr>
                            <m:t>uγ</m:t>
                          </w:ins>
                        </m:r>
                      </m:sub>
                    </m:sSub>
                  </m:num>
                  <m:den>
                    <m:sSub>
                      <m:sSubPr>
                        <m:ctrlPr>
                          <w:ins w:id="180" w:author="Author">
                            <w:rPr>
                              <w:rFonts w:ascii="Cambria Math" w:hAnsi="Cambria Math"/>
                              <w:i/>
                              <w:lang w:val="en-IE"/>
                            </w:rPr>
                          </w:ins>
                        </m:ctrlPr>
                      </m:sSubPr>
                      <m:e>
                        <m:r>
                          <w:ins w:id="181" w:author="Author">
                            <w:rPr>
                              <w:rFonts w:ascii="Cambria Math" w:hAnsi="Cambria Math"/>
                              <w:lang w:val="en-IE"/>
                            </w:rPr>
                            <m:t>FCLAF</m:t>
                          </w:ins>
                        </m:r>
                      </m:e>
                      <m:sub>
                        <m:r>
                          <w:ins w:id="182" w:author="Author">
                            <w:rPr>
                              <w:rFonts w:ascii="Cambria Math" w:hAnsi="Cambria Math"/>
                              <w:lang w:val="en-IE"/>
                            </w:rPr>
                            <m:t>lγ</m:t>
                          </w:ins>
                        </m:r>
                      </m:sub>
                    </m:sSub>
                  </m:den>
                </m:f>
              </m:oMath>
            </m:oMathPara>
          </w:p>
          <w:p w14:paraId="298C4A50" w14:textId="77777777" w:rsidR="00022F74" w:rsidRPr="00BA669C" w:rsidRDefault="00751259" w:rsidP="006F76D4">
            <w:pPr>
              <w:pStyle w:val="CERBODY"/>
              <w:ind w:left="992"/>
              <w:rPr>
                <w:ins w:id="183" w:author="Author"/>
                <w:rFonts w:asciiTheme="minorHAnsi" w:eastAsiaTheme="minorEastAsia" w:hAnsiTheme="minorHAnsi"/>
                <w:i/>
                <w:lang w:val="en-IE"/>
              </w:rPr>
            </w:pPr>
            <m:oMathPara>
              <m:oMathParaPr>
                <m:jc m:val="left"/>
              </m:oMathParaPr>
              <m:oMath>
                <m:sSub>
                  <m:sSubPr>
                    <m:ctrlPr>
                      <w:ins w:id="184" w:author="Author">
                        <w:rPr>
                          <w:rFonts w:ascii="Cambria Math" w:hAnsi="Cambria Math"/>
                          <w:i/>
                          <w:lang w:val="en-IE"/>
                        </w:rPr>
                      </w:ins>
                    </m:ctrlPr>
                  </m:sSubPr>
                  <m:e>
                    <m:r>
                      <w:ins w:id="185" w:author="Author">
                        <w:rPr>
                          <w:rFonts w:ascii="Cambria Math" w:hAnsi="Cambria Math"/>
                          <w:lang w:val="en-IE"/>
                        </w:rPr>
                        <m:t>QABLF</m:t>
                      </w:ins>
                    </m:r>
                  </m:e>
                  <m:sub>
                    <m:r>
                      <w:ins w:id="186" w:author="Author">
                        <w:rPr>
                          <w:rFonts w:ascii="Cambria Math" w:hAnsi="Cambria Math"/>
                          <w:lang w:val="en-IE"/>
                        </w:rPr>
                        <m:t>uγ</m:t>
                      </w:ins>
                    </m:r>
                  </m:sub>
                </m:sSub>
                <m:r>
                  <w:ins w:id="187" w:author="Author">
                    <w:rPr>
                      <w:rFonts w:ascii="Cambria Math" w:hAnsi="Cambria Math"/>
                      <w:lang w:val="en-IE"/>
                    </w:rPr>
                    <m:t>=</m:t>
                  </w:ins>
                </m:r>
                <m:f>
                  <m:fPr>
                    <m:ctrlPr>
                      <w:ins w:id="188" w:author="Author">
                        <w:rPr>
                          <w:rFonts w:ascii="Cambria Math" w:hAnsi="Cambria Math"/>
                          <w:i/>
                          <w:lang w:val="en-IE"/>
                        </w:rPr>
                      </w:ins>
                    </m:ctrlPr>
                  </m:fPr>
                  <m:num>
                    <m:sSub>
                      <m:sSubPr>
                        <m:ctrlPr>
                          <w:ins w:id="189" w:author="Author">
                            <w:rPr>
                              <w:rFonts w:ascii="Cambria Math" w:hAnsi="Cambria Math"/>
                              <w:i/>
                              <w:lang w:val="en-IE"/>
                            </w:rPr>
                          </w:ins>
                        </m:ctrlPr>
                      </m:sSubPr>
                      <m:e>
                        <m:r>
                          <w:ins w:id="190" w:author="Author">
                            <w:rPr>
                              <w:rFonts w:ascii="Cambria Math" w:hAnsi="Cambria Math"/>
                              <w:lang w:val="en-IE"/>
                            </w:rPr>
                            <m:t>QAB</m:t>
                          </w:ins>
                        </m:r>
                      </m:e>
                      <m:sub>
                        <m:r>
                          <w:ins w:id="191" w:author="Author">
                            <w:rPr>
                              <w:rFonts w:ascii="Cambria Math" w:hAnsi="Cambria Math"/>
                              <w:lang w:val="en-IE"/>
                            </w:rPr>
                            <m:t>uγ</m:t>
                          </w:ins>
                        </m:r>
                      </m:sub>
                    </m:sSub>
                  </m:num>
                  <m:den>
                    <m:sSub>
                      <m:sSubPr>
                        <m:ctrlPr>
                          <w:ins w:id="192" w:author="Author">
                            <w:rPr>
                              <w:rFonts w:ascii="Cambria Math" w:hAnsi="Cambria Math"/>
                              <w:i/>
                              <w:lang w:val="en-IE"/>
                            </w:rPr>
                          </w:ins>
                        </m:ctrlPr>
                      </m:sSubPr>
                      <m:e>
                        <m:r>
                          <w:ins w:id="193" w:author="Author">
                            <w:rPr>
                              <w:rFonts w:ascii="Cambria Math" w:hAnsi="Cambria Math"/>
                              <w:lang w:val="en-IE"/>
                            </w:rPr>
                            <m:t>FCLAF</m:t>
                          </w:ins>
                        </m:r>
                      </m:e>
                      <m:sub>
                        <m:r>
                          <w:ins w:id="194" w:author="Author">
                            <w:rPr>
                              <w:rFonts w:ascii="Cambria Math" w:hAnsi="Cambria Math"/>
                              <w:lang w:val="en-IE"/>
                            </w:rPr>
                            <m:t>lγ</m:t>
                          </w:ins>
                        </m:r>
                      </m:sub>
                    </m:sSub>
                  </m:den>
                </m:f>
              </m:oMath>
            </m:oMathPara>
          </w:p>
          <w:p w14:paraId="060BB7DB" w14:textId="77777777" w:rsidR="00022F74" w:rsidRPr="00BA669C" w:rsidRDefault="00022F74" w:rsidP="006F76D4">
            <w:pPr>
              <w:pStyle w:val="CERBODY"/>
              <w:ind w:left="992"/>
              <w:rPr>
                <w:ins w:id="195" w:author="Author"/>
                <w:rFonts w:asciiTheme="minorHAnsi" w:hAnsiTheme="minorHAnsi"/>
                <w:i/>
                <w:lang w:val="en-IE"/>
              </w:rPr>
            </w:pPr>
          </w:p>
          <w:p w14:paraId="0A990967" w14:textId="77777777" w:rsidR="00022F74" w:rsidRPr="00BA669C" w:rsidRDefault="00022F74" w:rsidP="006F76D4">
            <w:pPr>
              <w:pStyle w:val="CERBODY"/>
              <w:ind w:left="858"/>
              <w:rPr>
                <w:ins w:id="196" w:author="Author"/>
                <w:rFonts w:asciiTheme="minorHAnsi" w:hAnsiTheme="minorHAnsi"/>
                <w:lang w:val="en-IE"/>
              </w:rPr>
            </w:pPr>
          </w:p>
          <w:p w14:paraId="2C0A7AC7" w14:textId="77777777" w:rsidR="00022F74" w:rsidRPr="00BA669C" w:rsidRDefault="00022F74" w:rsidP="006F76D4">
            <w:pPr>
              <w:pStyle w:val="CERLEVEL4"/>
              <w:ind w:left="992"/>
              <w:rPr>
                <w:ins w:id="197" w:author="Author"/>
                <w:rFonts w:asciiTheme="minorHAnsi" w:eastAsiaTheme="minorEastAsia" w:hAnsiTheme="minorHAnsi"/>
                <w:i/>
                <w:color w:val="FF0000"/>
              </w:rPr>
            </w:pPr>
            <w:ins w:id="198" w:author="Author">
              <w:r w:rsidRPr="00BA669C">
                <w:rPr>
                  <w:rFonts w:asciiTheme="minorHAnsi" w:eastAsiaTheme="minorEastAsia" w:hAnsiTheme="minorHAnsi"/>
                  <w:i/>
                  <w:color w:val="FF0000"/>
                </w:rPr>
                <w:t>where:</w:t>
              </w:r>
            </w:ins>
          </w:p>
          <w:p w14:paraId="2914ED46" w14:textId="77777777" w:rsidR="00022F74" w:rsidRPr="00BA669C" w:rsidRDefault="00022F74" w:rsidP="00022F74">
            <w:pPr>
              <w:pStyle w:val="CERLEVEL4"/>
              <w:numPr>
                <w:ilvl w:val="4"/>
                <w:numId w:val="76"/>
              </w:numPr>
              <w:rPr>
                <w:ins w:id="199" w:author="Author"/>
                <w:rFonts w:asciiTheme="minorHAnsi" w:eastAsiaTheme="minorEastAsia" w:hAnsiTheme="minorHAnsi"/>
                <w:i/>
                <w:color w:val="FF0000"/>
              </w:rPr>
            </w:pPr>
            <w:ins w:id="200" w:author="Author">
              <w:r w:rsidRPr="00BA669C">
                <w:rPr>
                  <w:rFonts w:asciiTheme="minorHAnsi" w:eastAsiaTheme="minorEastAsia" w:hAnsiTheme="minorHAnsi"/>
                  <w:i/>
                  <w:color w:val="FF0000"/>
                </w:rPr>
                <w:t>QD</w:t>
              </w:r>
              <w:r w:rsidRPr="00BA669C">
                <w:rPr>
                  <w:rFonts w:asciiTheme="minorHAnsi" w:eastAsiaTheme="minorEastAsia" w:hAnsiTheme="minorHAnsi"/>
                  <w:i/>
                  <w:color w:val="FF0000"/>
                  <w:vertAlign w:val="subscript"/>
                </w:rPr>
                <w:t>lγ</w:t>
              </w:r>
              <w:r w:rsidRPr="00BA669C">
                <w:rPr>
                  <w:rFonts w:asciiTheme="minorHAnsi" w:eastAsiaTheme="minorEastAsia" w:hAnsiTheme="minorHAnsi"/>
                  <w:i/>
                  <w:color w:val="FF0000"/>
                </w:rPr>
                <w:t xml:space="preserve"> is the Dispatch Quantity for the </w:t>
              </w:r>
              <w:r w:rsidRPr="00BA669C">
                <w:rPr>
                  <w:rFonts w:asciiTheme="minorHAnsi" w:eastAsiaTheme="minorEastAsia" w:hAnsiTheme="minorHAnsi"/>
                  <w:i/>
                  <w:color w:val="FF0000"/>
                  <w:lang w:eastAsia="en-IE"/>
                </w:rPr>
                <w:t xml:space="preserve">Interconnector, l, </w:t>
              </w:r>
              <w:r w:rsidRPr="00BA669C">
                <w:rPr>
                  <w:rFonts w:asciiTheme="minorHAnsi" w:eastAsiaTheme="minorEastAsia" w:hAnsiTheme="minorHAnsi"/>
                  <w:i/>
                  <w:color w:val="FF0000"/>
                </w:rPr>
                <w:t>in Imbalance Settlement Period, γ</w:t>
              </w:r>
            </w:ins>
          </w:p>
          <w:p w14:paraId="22DF6D20" w14:textId="77777777" w:rsidR="00022F74" w:rsidRPr="00BA669C" w:rsidRDefault="00022F74" w:rsidP="00022F74">
            <w:pPr>
              <w:pStyle w:val="CERLEVEL5"/>
              <w:numPr>
                <w:ilvl w:val="4"/>
                <w:numId w:val="41"/>
              </w:numPr>
              <w:rPr>
                <w:ins w:id="201" w:author="Author"/>
                <w:rFonts w:asciiTheme="minorHAnsi" w:eastAsiaTheme="minorEastAsia" w:hAnsiTheme="minorHAnsi"/>
                <w:i/>
                <w:color w:val="FF0000"/>
                <w:lang w:val="en-IE"/>
              </w:rPr>
            </w:pPr>
            <w:ins w:id="202" w:author="Author">
              <w:r w:rsidRPr="00BA669C">
                <w:rPr>
                  <w:rFonts w:asciiTheme="minorHAnsi" w:eastAsiaTheme="minorEastAsia" w:hAnsiTheme="minorHAnsi"/>
                  <w:i/>
                  <w:color w:val="FF0000"/>
                  <w:lang w:val="en-IE"/>
                </w:rPr>
                <w:t>QAOLF</w:t>
              </w:r>
              <w:r w:rsidRPr="00BA669C">
                <w:rPr>
                  <w:rFonts w:asciiTheme="minorHAnsi" w:eastAsiaTheme="minorEastAsia" w:hAnsiTheme="minorHAnsi"/>
                  <w:i/>
                  <w:color w:val="FF0000"/>
                  <w:vertAlign w:val="subscript"/>
                  <w:lang w:val="en-IE"/>
                </w:rPr>
                <w:t>uoiγ</w:t>
              </w:r>
              <w:r w:rsidRPr="00BA669C">
                <w:rPr>
                  <w:rFonts w:asciiTheme="minorHAnsi" w:eastAsiaTheme="minorEastAsia" w:hAnsiTheme="minorHAnsi"/>
                  <w:i/>
                  <w:color w:val="FF0000"/>
                  <w:lang w:val="en-IE"/>
                </w:rPr>
                <w:t xml:space="preserve"> is the Loss-Adjusted Accepted Offer Quantity for Interconnector Residual Capacity Unit, u, for Bid Offer Acceptance, o, for Band, i, in Imbalance Settlement Period, γ; and</w:t>
              </w:r>
            </w:ins>
          </w:p>
          <w:p w14:paraId="706A1E2B" w14:textId="77777777" w:rsidR="00022F74" w:rsidRPr="00BA669C" w:rsidRDefault="00022F74" w:rsidP="00022F74">
            <w:pPr>
              <w:pStyle w:val="CERLEVEL5"/>
              <w:numPr>
                <w:ilvl w:val="4"/>
                <w:numId w:val="41"/>
              </w:numPr>
              <w:rPr>
                <w:ins w:id="203" w:author="Author"/>
                <w:rFonts w:asciiTheme="minorHAnsi" w:eastAsiaTheme="minorEastAsia" w:hAnsiTheme="minorHAnsi"/>
                <w:i/>
                <w:color w:val="FF0000"/>
                <w:lang w:val="en-IE"/>
              </w:rPr>
            </w:pPr>
            <w:ins w:id="204" w:author="Author">
              <w:r w:rsidRPr="00BA669C">
                <w:rPr>
                  <w:rFonts w:asciiTheme="minorHAnsi" w:eastAsiaTheme="minorEastAsia" w:hAnsiTheme="minorHAnsi"/>
                  <w:i/>
                  <w:color w:val="FF0000"/>
                  <w:lang w:val="en-IE"/>
                </w:rPr>
                <w:t>QABLF</w:t>
              </w:r>
              <w:r w:rsidRPr="00BA669C">
                <w:rPr>
                  <w:rFonts w:asciiTheme="minorHAnsi" w:eastAsiaTheme="minorEastAsia" w:hAnsiTheme="minorHAnsi"/>
                  <w:i/>
                  <w:color w:val="FF0000"/>
                  <w:vertAlign w:val="subscript"/>
                  <w:lang w:val="en-IE"/>
                </w:rPr>
                <w:t>uoiγ</w:t>
              </w:r>
              <w:r w:rsidRPr="00BA669C">
                <w:rPr>
                  <w:rFonts w:asciiTheme="minorHAnsi" w:eastAsiaTheme="minorEastAsia" w:hAnsiTheme="minorHAnsi"/>
                  <w:i/>
                  <w:color w:val="FF0000"/>
                  <w:lang w:val="en-IE"/>
                </w:rPr>
                <w:t xml:space="preserve"> is the Loss-Adjusted Accepted Bid Quantity for Interconnector Residual Capacity Unit, u, for Bid Offer Acceptance, o, for Band, i, in Imbalance Settlement Period, γ.</w:t>
              </w:r>
            </w:ins>
          </w:p>
          <w:p w14:paraId="321444A5" w14:textId="77777777" w:rsidR="00022F74" w:rsidRPr="00BA669C" w:rsidRDefault="00022F74" w:rsidP="00022F74">
            <w:pPr>
              <w:pStyle w:val="CERLEVEL5"/>
              <w:numPr>
                <w:ilvl w:val="4"/>
                <w:numId w:val="41"/>
              </w:numPr>
              <w:rPr>
                <w:ins w:id="205" w:author="Author"/>
                <w:rFonts w:asciiTheme="minorHAnsi" w:eastAsiaTheme="minorEastAsia" w:hAnsiTheme="minorHAnsi"/>
                <w:i/>
                <w:color w:val="FF0000"/>
              </w:rPr>
            </w:pPr>
            <w:ins w:id="206" w:author="Author">
              <w:r w:rsidRPr="00BA669C">
                <w:rPr>
                  <w:rFonts w:asciiTheme="minorHAnsi" w:eastAsiaTheme="minorEastAsia" w:hAnsiTheme="minorHAnsi"/>
                  <w:i/>
                  <w:color w:val="FF0000"/>
                </w:rPr>
                <w:t>FCLAF</w:t>
              </w:r>
              <w:r w:rsidRPr="00BA669C">
                <w:rPr>
                  <w:rFonts w:asciiTheme="minorHAnsi" w:eastAsiaTheme="minorEastAsia" w:hAnsiTheme="minorHAnsi"/>
                  <w:i/>
                  <w:color w:val="FF0000"/>
                  <w:vertAlign w:val="subscript"/>
                </w:rPr>
                <w:t>lγ</w:t>
              </w:r>
              <w:r w:rsidRPr="00BA669C">
                <w:rPr>
                  <w:rFonts w:asciiTheme="minorHAnsi" w:eastAsiaTheme="minorEastAsia" w:hAnsiTheme="minorHAnsi"/>
                  <w:i/>
                  <w:color w:val="FF0000"/>
                </w:rPr>
                <w:t xml:space="preserve"> is the Combined Loss Adjustment Factor for the relevant Interconnector, l</w:t>
              </w:r>
              <w:r w:rsidRPr="00BA669C" w:rsidDel="00E8138F">
                <w:rPr>
                  <w:rFonts w:asciiTheme="minorHAnsi" w:eastAsiaTheme="minorEastAsia" w:hAnsiTheme="minorHAnsi"/>
                  <w:i/>
                  <w:color w:val="FF0000"/>
                </w:rPr>
                <w:t xml:space="preserve">, </w:t>
              </w:r>
              <w:r w:rsidRPr="00BA669C">
                <w:rPr>
                  <w:rFonts w:asciiTheme="minorHAnsi" w:eastAsiaTheme="minorEastAsia" w:hAnsiTheme="minorHAnsi"/>
                  <w:i/>
                  <w:color w:val="FF0000"/>
                </w:rPr>
                <w:t xml:space="preserve">in Imbalance Settlement Period, γ, determined under section </w:t>
              </w:r>
            </w:ins>
            <w:r w:rsidRPr="00BA669C">
              <w:rPr>
                <w:rFonts w:asciiTheme="minorHAnsi" w:eastAsiaTheme="minorEastAsia" w:hAnsiTheme="minorHAnsi"/>
                <w:i/>
                <w:color w:val="FF0000"/>
              </w:rPr>
              <w:t>F.4.2</w:t>
            </w:r>
          </w:p>
          <w:p w14:paraId="4E9A2C82" w14:textId="77777777" w:rsidR="00022F74" w:rsidRPr="00BA669C" w:rsidRDefault="00022F74" w:rsidP="006F76D4">
            <w:pPr>
              <w:pStyle w:val="CERLEVEL4"/>
              <w:ind w:left="992"/>
              <w:rPr>
                <w:rFonts w:asciiTheme="minorHAnsi" w:hAnsiTheme="minorHAnsi"/>
              </w:rPr>
            </w:pPr>
          </w:p>
          <w:p w14:paraId="0BAA4468" w14:textId="77777777" w:rsidR="00022F74" w:rsidRPr="00BA669C" w:rsidRDefault="00022F74" w:rsidP="006F76D4">
            <w:pPr>
              <w:pStyle w:val="CERLEVEL4"/>
              <w:ind w:left="4862"/>
              <w:rPr>
                <w:rFonts w:asciiTheme="minorHAnsi" w:hAnsiTheme="minorHAnsi"/>
              </w:rPr>
            </w:pPr>
          </w:p>
          <w:p w14:paraId="1E0F00B5" w14:textId="77777777" w:rsidR="00022F74" w:rsidRPr="00BA669C" w:rsidRDefault="00022F74" w:rsidP="006F76D4">
            <w:pPr>
              <w:pStyle w:val="CERLEVEL5"/>
              <w:ind w:left="1701"/>
              <w:rPr>
                <w:rFonts w:asciiTheme="minorHAnsi" w:hAnsiTheme="minorHAnsi"/>
                <w:lang w:val="en-IE"/>
              </w:rPr>
            </w:pPr>
          </w:p>
          <w:p w14:paraId="409AD8B3" w14:textId="77777777" w:rsidR="00022F74" w:rsidRPr="00BA669C" w:rsidRDefault="00022F74" w:rsidP="006F76D4">
            <w:pPr>
              <w:pStyle w:val="CERLEVEL5"/>
              <w:ind w:left="1701"/>
              <w:rPr>
                <w:rFonts w:asciiTheme="minorHAnsi" w:hAnsiTheme="minorHAnsi"/>
                <w:lang w:val="en-IE"/>
              </w:rPr>
            </w:pPr>
          </w:p>
          <w:p w14:paraId="0F7826AB" w14:textId="77777777" w:rsidR="00022F74" w:rsidRPr="00BA669C" w:rsidRDefault="00022F74" w:rsidP="006F76D4">
            <w:pPr>
              <w:pStyle w:val="CERLEVEL5"/>
              <w:ind w:left="1701"/>
              <w:rPr>
                <w:ins w:id="207" w:author="Author"/>
                <w:rFonts w:asciiTheme="minorHAnsi" w:hAnsiTheme="minorHAnsi"/>
                <w:lang w:val="en-IE"/>
              </w:rPr>
            </w:pPr>
          </w:p>
          <w:p w14:paraId="0F702738" w14:textId="77777777" w:rsidR="00022F74" w:rsidRPr="00BA669C" w:rsidRDefault="00022F74" w:rsidP="006F76D4">
            <w:pPr>
              <w:pStyle w:val="CERLEVEL4"/>
              <w:rPr>
                <w:ins w:id="208" w:author="Author"/>
                <w:rFonts w:asciiTheme="minorHAnsi" w:hAnsiTheme="minorHAnsi"/>
              </w:rPr>
            </w:pPr>
            <w:ins w:id="209" w:author="Author">
              <w:r w:rsidRPr="00BA669C">
                <w:rPr>
                  <w:rFonts w:asciiTheme="minorHAnsi" w:hAnsiTheme="minorHAnsi"/>
                </w:rPr>
                <w:t>F.4.3.5 Where the Market Operator is required to calculate Loss Adjusted variable qCLF which relates to a Capacity Market Unit related to an Interconnector, in respect of an Imbalance Settlement Period, γ, and where qC</w:t>
              </w:r>
              <w:r w:rsidRPr="00BA669C">
                <w:rPr>
                  <w:rFonts w:asciiTheme="minorHAnsi" w:hAnsiTheme="minorHAnsi"/>
                  <w:vertAlign w:val="subscript"/>
                </w:rPr>
                <w:t>uγ</w:t>
              </w:r>
              <w:r w:rsidRPr="00BA669C">
                <w:rPr>
                  <w:rFonts w:asciiTheme="minorHAnsi" w:hAnsiTheme="minorHAnsi"/>
                </w:rPr>
                <w:t xml:space="preserve"> is the variable before application of Transmission Losses and Distribution Losses, it shall apply the following calculation:</w:t>
              </w:r>
            </w:ins>
          </w:p>
          <w:p w14:paraId="5C9D528E" w14:textId="77777777" w:rsidR="00022F74" w:rsidRPr="00BA669C" w:rsidRDefault="00022F74" w:rsidP="006F76D4">
            <w:pPr>
              <w:pStyle w:val="CERLEVEL5"/>
              <w:rPr>
                <w:ins w:id="210" w:author="Author"/>
                <w:rFonts w:asciiTheme="minorHAnsi" w:hAnsiTheme="minorHAnsi"/>
                <w:lang w:val="en-IE"/>
              </w:rPr>
            </w:pPr>
          </w:p>
          <w:p w14:paraId="1A74E8CE" w14:textId="77777777" w:rsidR="00022F74" w:rsidRPr="00BA669C" w:rsidRDefault="00751259" w:rsidP="006F76D4">
            <w:pPr>
              <w:pStyle w:val="CERBODY"/>
              <w:ind w:left="992"/>
              <w:rPr>
                <w:ins w:id="211" w:author="Author"/>
                <w:rFonts w:asciiTheme="minorHAnsi" w:eastAsiaTheme="minorEastAsia" w:hAnsiTheme="minorHAnsi"/>
                <w:i/>
                <w:lang w:val="en-IE"/>
              </w:rPr>
            </w:pPr>
            <m:oMathPara>
              <m:oMathParaPr>
                <m:jc m:val="left"/>
              </m:oMathParaPr>
              <m:oMath>
                <m:sSub>
                  <m:sSubPr>
                    <m:ctrlPr>
                      <w:ins w:id="212" w:author="Author">
                        <w:rPr>
                          <w:rFonts w:ascii="Cambria Math" w:hAnsi="Cambria Math"/>
                          <w:i/>
                          <w:lang w:val="en-IE"/>
                        </w:rPr>
                      </w:ins>
                    </m:ctrlPr>
                  </m:sSubPr>
                  <m:e>
                    <m:r>
                      <w:ins w:id="213" w:author="Author">
                        <m:rPr>
                          <m:sty m:val="p"/>
                        </m:rPr>
                        <w:rPr>
                          <w:rFonts w:ascii="Cambria Math" w:hAnsi="Cambria Math"/>
                          <w:lang w:val="en-IE"/>
                        </w:rPr>
                        <m:t>qCLF</m:t>
                      </w:ins>
                    </m:r>
                  </m:e>
                  <m:sub>
                    <m:r>
                      <w:ins w:id="214" w:author="Author">
                        <w:rPr>
                          <w:rFonts w:ascii="Cambria Math" w:hAnsi="Cambria Math"/>
                          <w:lang w:val="en-IE"/>
                        </w:rPr>
                        <m:t>uγ</m:t>
                      </w:ins>
                    </m:r>
                  </m:sub>
                </m:sSub>
                <m:r>
                  <w:ins w:id="215" w:author="Author">
                    <w:rPr>
                      <w:rFonts w:ascii="Cambria Math" w:hAnsi="Cambria Math"/>
                      <w:lang w:val="en-IE"/>
                    </w:rPr>
                    <m:t>=</m:t>
                  </w:ins>
                </m:r>
                <m:sSub>
                  <m:sSubPr>
                    <m:ctrlPr>
                      <w:ins w:id="216" w:author="Author">
                        <w:rPr>
                          <w:rFonts w:ascii="Cambria Math" w:hAnsi="Cambria Math"/>
                          <w:i/>
                          <w:lang w:val="en-IE"/>
                        </w:rPr>
                      </w:ins>
                    </m:ctrlPr>
                  </m:sSubPr>
                  <m:e>
                    <m:r>
                      <w:ins w:id="217" w:author="Author">
                        <m:rPr>
                          <m:sty m:val="p"/>
                        </m:rPr>
                        <w:rPr>
                          <w:rFonts w:ascii="Cambria Math" w:hAnsi="Cambria Math"/>
                          <w:lang w:val="en-IE"/>
                        </w:rPr>
                        <m:t>qC</m:t>
                      </w:ins>
                    </m:r>
                  </m:e>
                  <m:sub>
                    <m:r>
                      <w:ins w:id="218" w:author="Author">
                        <w:rPr>
                          <w:rFonts w:ascii="Cambria Math" w:hAnsi="Cambria Math"/>
                          <w:lang w:val="en-IE"/>
                        </w:rPr>
                        <m:t>uγ</m:t>
                      </w:ins>
                    </m:r>
                  </m:sub>
                </m:sSub>
                <m:r>
                  <w:ins w:id="219" w:author="Author">
                    <w:rPr>
                      <w:rFonts w:ascii="Cambria Math" w:hAnsi="Cambria Math"/>
                      <w:lang w:val="en-IE"/>
                    </w:rPr>
                    <m:t xml:space="preserve"> ×</m:t>
                  </w:ins>
                </m:r>
                <m:sSub>
                  <m:sSubPr>
                    <m:ctrlPr>
                      <w:ins w:id="220" w:author="Author">
                        <w:rPr>
                          <w:rFonts w:ascii="Cambria Math" w:hAnsi="Cambria Math"/>
                          <w:i/>
                          <w:lang w:val="en-IE"/>
                        </w:rPr>
                      </w:ins>
                    </m:ctrlPr>
                  </m:sSubPr>
                  <m:e>
                    <m:r>
                      <w:ins w:id="221" w:author="Author">
                        <w:rPr>
                          <w:rFonts w:ascii="Cambria Math" w:hAnsi="Cambria Math"/>
                          <w:lang w:val="en-IE"/>
                        </w:rPr>
                        <m:t>FCLAF</m:t>
                      </w:ins>
                    </m:r>
                  </m:e>
                  <m:sub>
                    <m:r>
                      <w:ins w:id="222" w:author="Author">
                        <w:rPr>
                          <w:rFonts w:ascii="Cambria Math" w:hAnsi="Cambria Math"/>
                          <w:lang w:val="en-IE"/>
                        </w:rPr>
                        <m:t>lγ</m:t>
                      </w:ins>
                    </m:r>
                  </m:sub>
                </m:sSub>
              </m:oMath>
            </m:oMathPara>
          </w:p>
          <w:p w14:paraId="1213EACD" w14:textId="77777777" w:rsidR="00022F74" w:rsidRPr="00BA669C" w:rsidRDefault="00022F74" w:rsidP="006F76D4">
            <w:pPr>
              <w:pStyle w:val="CERBODY"/>
              <w:ind w:left="992"/>
              <w:rPr>
                <w:ins w:id="223" w:author="Author"/>
                <w:rFonts w:asciiTheme="minorHAnsi" w:eastAsiaTheme="minorEastAsia" w:hAnsiTheme="minorHAnsi"/>
                <w:i/>
                <w:lang w:val="en-IE"/>
              </w:rPr>
            </w:pPr>
          </w:p>
          <w:p w14:paraId="21236449" w14:textId="77777777" w:rsidR="00022F74" w:rsidRPr="00BA669C" w:rsidRDefault="00022F74" w:rsidP="006F76D4">
            <w:pPr>
              <w:pStyle w:val="CERBODY"/>
              <w:ind w:left="858"/>
              <w:rPr>
                <w:ins w:id="224" w:author="Author"/>
                <w:rFonts w:asciiTheme="minorHAnsi" w:hAnsiTheme="minorHAnsi"/>
                <w:lang w:val="en-IE"/>
              </w:rPr>
            </w:pPr>
          </w:p>
          <w:p w14:paraId="65CB05A1" w14:textId="77777777" w:rsidR="00022F74" w:rsidRPr="00BA669C" w:rsidRDefault="00022F74" w:rsidP="006F76D4">
            <w:pPr>
              <w:pStyle w:val="CERLEVEL4"/>
              <w:ind w:left="992"/>
              <w:rPr>
                <w:ins w:id="225" w:author="Author"/>
                <w:rFonts w:asciiTheme="minorHAnsi" w:hAnsiTheme="minorHAnsi"/>
              </w:rPr>
            </w:pPr>
            <w:ins w:id="226" w:author="Author">
              <w:r w:rsidRPr="00BA669C">
                <w:rPr>
                  <w:rFonts w:asciiTheme="minorHAnsi" w:hAnsiTheme="minorHAnsi"/>
                </w:rPr>
                <w:t>where:</w:t>
              </w:r>
            </w:ins>
          </w:p>
          <w:p w14:paraId="38A3EBC6" w14:textId="77777777" w:rsidR="00022F74" w:rsidRPr="00BA669C" w:rsidRDefault="00022F74" w:rsidP="00022F74">
            <w:pPr>
              <w:pStyle w:val="CERLEVEL4"/>
              <w:numPr>
                <w:ilvl w:val="0"/>
                <w:numId w:val="77"/>
              </w:numPr>
              <w:rPr>
                <w:ins w:id="227" w:author="Author"/>
                <w:rFonts w:asciiTheme="minorHAnsi" w:hAnsiTheme="minorHAnsi"/>
              </w:rPr>
            </w:pPr>
            <w:ins w:id="228" w:author="Author">
              <w:r w:rsidRPr="00BA669C">
                <w:rPr>
                  <w:rFonts w:asciiTheme="minorHAnsi" w:hAnsiTheme="minorHAnsi"/>
                </w:rPr>
                <w:lastRenderedPageBreak/>
                <w:t>qCLF</w:t>
              </w:r>
              <w:r w:rsidRPr="00BA669C">
                <w:rPr>
                  <w:rFonts w:asciiTheme="minorHAnsi" w:hAnsiTheme="minorHAnsi"/>
                  <w:vertAlign w:val="subscript"/>
                </w:rPr>
                <w:t>Ωn</w:t>
              </w:r>
              <w:r w:rsidRPr="00BA669C">
                <w:rPr>
                  <w:rFonts w:asciiTheme="minorHAnsi" w:hAnsiTheme="minorHAnsi"/>
                </w:rPr>
                <w:t xml:space="preserve"> is the Loss-Adjusted Capacity Quantity to be determined </w:t>
              </w:r>
            </w:ins>
          </w:p>
          <w:p w14:paraId="0398CF32" w14:textId="77777777" w:rsidR="00022F74" w:rsidRPr="00BA669C" w:rsidRDefault="00022F74" w:rsidP="00022F74">
            <w:pPr>
              <w:pStyle w:val="CERLEVEL4"/>
              <w:numPr>
                <w:ilvl w:val="0"/>
                <w:numId w:val="77"/>
              </w:numPr>
              <w:rPr>
                <w:ins w:id="229" w:author="Author"/>
                <w:rFonts w:asciiTheme="minorHAnsi" w:hAnsiTheme="minorHAnsi"/>
              </w:rPr>
            </w:pPr>
            <m:oMath>
              <m:r>
                <w:ins w:id="230" w:author="Author">
                  <m:rPr>
                    <m:sty m:val="p"/>
                  </m:rPr>
                  <w:rPr>
                    <w:rFonts w:ascii="Cambria Math" w:hAnsi="Cambria Math"/>
                  </w:rPr>
                  <m:t>qC</m:t>
                </w:ins>
              </m:r>
            </m:oMath>
            <w:ins w:id="231" w:author="Author">
              <w:r w:rsidRPr="00BA669C">
                <w:rPr>
                  <w:rFonts w:asciiTheme="minorHAnsi" w:hAnsiTheme="minorHAnsi"/>
                </w:rPr>
                <w:t xml:space="preserve"> is the Capacity Quantity for Capacity Market Unit, Ω, for Contract Register Entry, n, determined in accordance with the Capacity Market Code;</w:t>
              </w:r>
            </w:ins>
          </w:p>
          <w:p w14:paraId="1851507D" w14:textId="77777777" w:rsidR="00022F74" w:rsidRPr="00BA669C" w:rsidRDefault="00022F74" w:rsidP="00022F74">
            <w:pPr>
              <w:pStyle w:val="CERLEVEL4"/>
              <w:numPr>
                <w:ilvl w:val="0"/>
                <w:numId w:val="77"/>
              </w:numPr>
              <w:rPr>
                <w:ins w:id="232" w:author="Author"/>
                <w:rFonts w:asciiTheme="minorHAnsi" w:hAnsiTheme="minorHAnsi"/>
              </w:rPr>
            </w:pPr>
            <w:ins w:id="233" w:author="Author">
              <w:r w:rsidRPr="00BA669C">
                <w:rPr>
                  <w:rFonts w:asciiTheme="minorHAnsi" w:hAnsiTheme="minorHAnsi"/>
                </w:rPr>
                <w:t xml:space="preserve"> FCLAF</w:t>
              </w:r>
              <w:r w:rsidRPr="00BA669C">
                <w:rPr>
                  <w:rFonts w:asciiTheme="minorHAnsi" w:hAnsiTheme="minorHAnsi"/>
                  <w:vertAlign w:val="subscript"/>
                </w:rPr>
                <w:t>lγ</w:t>
              </w:r>
              <w:r w:rsidRPr="00BA669C">
                <w:rPr>
                  <w:rFonts w:asciiTheme="minorHAnsi" w:hAnsiTheme="minorHAnsi"/>
                </w:rPr>
                <w:t xml:space="preserve"> is the Combined Loss Adjustment Factor for the relevant Interconnector, l</w:t>
              </w:r>
              <w:r w:rsidRPr="00BA669C" w:rsidDel="00E8138F">
                <w:rPr>
                  <w:rFonts w:asciiTheme="minorHAnsi" w:hAnsiTheme="minorHAnsi"/>
                </w:rPr>
                <w:t xml:space="preserve">, </w:t>
              </w:r>
              <w:r w:rsidRPr="00BA669C">
                <w:rPr>
                  <w:rFonts w:asciiTheme="minorHAnsi" w:hAnsiTheme="minorHAnsi"/>
                </w:rPr>
                <w:t>in Imbalance Settlement Period, γ, determined under section</w:t>
              </w:r>
            </w:ins>
            <w:r w:rsidRPr="00BA669C">
              <w:rPr>
                <w:rFonts w:asciiTheme="minorHAnsi" w:hAnsiTheme="minorHAnsi"/>
              </w:rPr>
              <w:t xml:space="preserve"> </w:t>
            </w:r>
            <w:ins w:id="234" w:author="Author">
              <w:r w:rsidRPr="00BA669C">
                <w:rPr>
                  <w:rFonts w:asciiTheme="minorHAnsi" w:hAnsiTheme="minorHAnsi"/>
                </w:rPr>
                <w:t>F.4.2</w:t>
              </w:r>
            </w:ins>
          </w:p>
          <w:p w14:paraId="02897C0B" w14:textId="77777777" w:rsidR="00022F74" w:rsidRPr="00BA669C" w:rsidDel="00332E96" w:rsidRDefault="00022F74" w:rsidP="006F76D4">
            <w:pPr>
              <w:pStyle w:val="CERBODY"/>
              <w:spacing w:before="0" w:after="0"/>
              <w:rPr>
                <w:del w:id="235" w:author="Author"/>
                <w:rFonts w:asciiTheme="minorHAnsi" w:hAnsiTheme="minorHAnsi"/>
                <w:color w:val="7030A0"/>
                <w:lang w:val="en-IE"/>
              </w:rPr>
            </w:pPr>
          </w:p>
          <w:p w14:paraId="6F68610C" w14:textId="77777777" w:rsidR="00022F74" w:rsidRPr="00BA669C" w:rsidDel="00404964" w:rsidRDefault="00022F74" w:rsidP="006F76D4">
            <w:pPr>
              <w:spacing w:before="120" w:after="120"/>
              <w:jc w:val="both"/>
              <w:outlineLvl w:val="4"/>
              <w:rPr>
                <w:rFonts w:asciiTheme="minorHAnsi" w:hAnsiTheme="minorHAnsi"/>
                <w:color w:val="7030A0"/>
                <w:sz w:val="22"/>
                <w:szCs w:val="22"/>
                <w:lang w:val="en-IE"/>
              </w:rPr>
            </w:pPr>
          </w:p>
        </w:tc>
      </w:tr>
      <w:tr w:rsidR="00022F74" w:rsidRPr="00BA669C" w14:paraId="10622F26" w14:textId="77777777" w:rsidTr="00781EE0">
        <w:tc>
          <w:tcPr>
            <w:tcW w:w="9540" w:type="dxa"/>
            <w:gridSpan w:val="6"/>
            <w:shd w:val="clear" w:color="auto" w:fill="C6D9F1"/>
            <w:vAlign w:val="center"/>
          </w:tcPr>
          <w:p w14:paraId="09C33D56" w14:textId="77777777" w:rsidR="00022F74" w:rsidRPr="00BA669C" w:rsidRDefault="00022F74" w:rsidP="006F76D4">
            <w:pPr>
              <w:jc w:val="center"/>
              <w:rPr>
                <w:rFonts w:asciiTheme="minorHAnsi" w:hAnsiTheme="minorHAnsi"/>
                <w:b/>
                <w:bCs/>
                <w:sz w:val="22"/>
                <w:szCs w:val="22"/>
                <w:lang w:val="en-IE"/>
              </w:rPr>
            </w:pPr>
            <w:r w:rsidRPr="00BA669C">
              <w:rPr>
                <w:rFonts w:asciiTheme="minorHAnsi" w:hAnsiTheme="minorHAnsi"/>
                <w:b/>
                <w:bCs/>
                <w:sz w:val="22"/>
                <w:szCs w:val="22"/>
                <w:lang w:val="en-IE"/>
              </w:rPr>
              <w:lastRenderedPageBreak/>
              <w:t>Modification Proposal Justification</w:t>
            </w:r>
          </w:p>
          <w:p w14:paraId="2214BB4D" w14:textId="77777777" w:rsidR="00022F74" w:rsidRPr="00BA669C" w:rsidRDefault="00022F74" w:rsidP="006F76D4">
            <w:pPr>
              <w:jc w:val="center"/>
              <w:rPr>
                <w:rFonts w:asciiTheme="minorHAnsi" w:hAnsiTheme="minorHAnsi"/>
                <w:sz w:val="22"/>
                <w:szCs w:val="22"/>
                <w:lang w:val="en-IE"/>
              </w:rPr>
            </w:pPr>
            <w:r w:rsidRPr="00BA669C">
              <w:rPr>
                <w:rFonts w:asciiTheme="minorHAnsi" w:hAnsiTheme="minorHAnsi"/>
                <w:i/>
                <w:iCs/>
                <w:sz w:val="22"/>
                <w:szCs w:val="22"/>
                <w:lang w:val="en-IE"/>
              </w:rPr>
              <w:t>(Clearly state the reason for the Modification</w:t>
            </w:r>
            <w:r w:rsidRPr="00BA669C">
              <w:rPr>
                <w:rFonts w:asciiTheme="minorHAnsi" w:hAnsiTheme="minorHAnsi"/>
                <w:i/>
                <w:sz w:val="22"/>
                <w:szCs w:val="22"/>
                <w:lang w:val="en-IE"/>
              </w:rPr>
              <w:t>)</w:t>
            </w:r>
          </w:p>
        </w:tc>
      </w:tr>
      <w:tr w:rsidR="00022F74" w:rsidRPr="00BA669C" w14:paraId="3069A113" w14:textId="77777777" w:rsidTr="00781EE0">
        <w:tc>
          <w:tcPr>
            <w:tcW w:w="9540" w:type="dxa"/>
            <w:gridSpan w:val="6"/>
            <w:vAlign w:val="center"/>
          </w:tcPr>
          <w:p w14:paraId="21B784CC" w14:textId="77777777" w:rsidR="00022F74" w:rsidRPr="00BA669C" w:rsidRDefault="00022F74" w:rsidP="006F76D4">
            <w:pPr>
              <w:jc w:val="both"/>
              <w:rPr>
                <w:rFonts w:asciiTheme="minorHAnsi" w:hAnsiTheme="minorHAnsi"/>
                <w:sz w:val="22"/>
                <w:szCs w:val="22"/>
                <w:lang w:val="en-IE"/>
              </w:rPr>
            </w:pPr>
            <w:r w:rsidRPr="00BA669C">
              <w:rPr>
                <w:rFonts w:asciiTheme="minorHAnsi" w:hAnsiTheme="minorHAnsi"/>
                <w:sz w:val="22"/>
                <w:szCs w:val="22"/>
                <w:lang w:val="en-IE"/>
              </w:rPr>
              <w:t>This Modification has been raised to address two issues in Settlement algebra applying Loss Factors to Interconnector variables:</w:t>
            </w:r>
          </w:p>
          <w:p w14:paraId="186E3E3C" w14:textId="77777777" w:rsidR="00022F74" w:rsidRPr="00BA669C" w:rsidRDefault="00022F74" w:rsidP="00022F74">
            <w:pPr>
              <w:pStyle w:val="ListBullet"/>
              <w:keepLines/>
              <w:numPr>
                <w:ilvl w:val="0"/>
                <w:numId w:val="60"/>
              </w:numPr>
              <w:spacing w:before="0" w:after="0" w:line="240" w:lineRule="auto"/>
              <w:ind w:left="142" w:firstLine="0"/>
              <w:contextualSpacing w:val="0"/>
              <w:jc w:val="both"/>
              <w:rPr>
                <w:rFonts w:asciiTheme="minorHAnsi" w:hAnsiTheme="minorHAnsi"/>
                <w:sz w:val="22"/>
                <w:szCs w:val="22"/>
              </w:rPr>
            </w:pPr>
            <w:r w:rsidRPr="00BA669C">
              <w:rPr>
                <w:rFonts w:asciiTheme="minorHAnsi" w:hAnsiTheme="minorHAnsi"/>
                <w:sz w:val="22"/>
                <w:szCs w:val="22"/>
              </w:rPr>
              <w:t>QAB/QAO are based on the Connection Point (i.e. the remote end in GB) and therefore need to have losses applied to translate to the I-SEM side for settlement.</w:t>
            </w:r>
          </w:p>
          <w:p w14:paraId="58563925" w14:textId="77777777" w:rsidR="00022F74" w:rsidRPr="00BA669C" w:rsidRDefault="00022F74" w:rsidP="006F76D4">
            <w:pPr>
              <w:pStyle w:val="ListBullet"/>
              <w:spacing w:before="0"/>
              <w:ind w:left="142" w:firstLine="0"/>
              <w:jc w:val="both"/>
              <w:rPr>
                <w:rFonts w:asciiTheme="minorHAnsi" w:hAnsiTheme="minorHAnsi"/>
                <w:sz w:val="22"/>
                <w:szCs w:val="22"/>
              </w:rPr>
            </w:pPr>
            <w:r w:rsidRPr="00BA669C">
              <w:rPr>
                <w:rFonts w:asciiTheme="minorHAnsi" w:hAnsiTheme="minorHAnsi"/>
                <w:sz w:val="22"/>
                <w:szCs w:val="22"/>
              </w:rPr>
              <w:t>Current settlement algebra does not correctly apply loss factors, as QAO/QAB quantities (SO trades) may have a direction but is actually a reduction in the overall flow in the opposite direction.  For example, where there are negative SO trades being used by the TSO to reduce the overall import (positive) flow on the Interconnector.</w:t>
            </w:r>
          </w:p>
          <w:p w14:paraId="7EDB26DD" w14:textId="77777777" w:rsidR="00022F74" w:rsidRPr="00BA669C" w:rsidRDefault="00022F74" w:rsidP="00022F74">
            <w:pPr>
              <w:pStyle w:val="ListBullet"/>
              <w:keepLines/>
              <w:numPr>
                <w:ilvl w:val="0"/>
                <w:numId w:val="60"/>
              </w:numPr>
              <w:spacing w:before="0" w:after="0" w:line="240" w:lineRule="auto"/>
              <w:ind w:left="142" w:firstLine="0"/>
              <w:contextualSpacing w:val="0"/>
              <w:jc w:val="both"/>
              <w:rPr>
                <w:rFonts w:asciiTheme="minorHAnsi" w:hAnsiTheme="minorHAnsi"/>
                <w:sz w:val="22"/>
                <w:szCs w:val="22"/>
              </w:rPr>
            </w:pPr>
            <w:r w:rsidRPr="00BA669C">
              <w:rPr>
                <w:rFonts w:asciiTheme="minorHAnsi" w:hAnsiTheme="minorHAnsi"/>
                <w:sz w:val="22"/>
                <w:szCs w:val="22"/>
              </w:rPr>
              <w:t>qC for Interconnectors is based on the Connection Point (i.e. the remote end in GB) and therefore needs to have losses applied to translate to the I-SEM side for settlement.</w:t>
            </w:r>
          </w:p>
          <w:p w14:paraId="386EF81A" w14:textId="77777777" w:rsidR="00022F74" w:rsidRPr="00BA669C" w:rsidRDefault="00022F74" w:rsidP="006F76D4">
            <w:pPr>
              <w:pStyle w:val="ListBullet"/>
              <w:spacing w:before="0"/>
              <w:ind w:left="142" w:firstLine="0"/>
              <w:jc w:val="both"/>
              <w:rPr>
                <w:rFonts w:asciiTheme="minorHAnsi" w:hAnsiTheme="minorHAnsi"/>
                <w:sz w:val="22"/>
                <w:szCs w:val="22"/>
              </w:rPr>
            </w:pPr>
            <w:r w:rsidRPr="00BA669C">
              <w:rPr>
                <w:rFonts w:asciiTheme="minorHAnsi" w:hAnsiTheme="minorHAnsi"/>
                <w:sz w:val="22"/>
                <w:szCs w:val="22"/>
              </w:rPr>
              <w:t>However, loss factor application should always be a multiplication by qC, as qC always reflects an import (i.e. capacity provided to the I-SEM). Current settlement algebra does not address this.</w:t>
            </w:r>
          </w:p>
          <w:p w14:paraId="1430D50A" w14:textId="77777777" w:rsidR="00022F74" w:rsidRPr="00BA669C" w:rsidRDefault="00022F74" w:rsidP="006F76D4">
            <w:pPr>
              <w:pStyle w:val="ListBullet"/>
              <w:spacing w:before="0"/>
              <w:ind w:left="142" w:firstLine="0"/>
              <w:jc w:val="both"/>
              <w:rPr>
                <w:rFonts w:asciiTheme="minorHAnsi" w:hAnsiTheme="minorHAnsi"/>
                <w:sz w:val="22"/>
                <w:szCs w:val="22"/>
              </w:rPr>
            </w:pPr>
          </w:p>
        </w:tc>
      </w:tr>
      <w:tr w:rsidR="00022F74" w:rsidRPr="00BA669C" w14:paraId="61993339" w14:textId="77777777" w:rsidTr="00781EE0">
        <w:tc>
          <w:tcPr>
            <w:tcW w:w="9540" w:type="dxa"/>
            <w:gridSpan w:val="6"/>
            <w:shd w:val="clear" w:color="auto" w:fill="C6D9F1"/>
            <w:vAlign w:val="center"/>
          </w:tcPr>
          <w:p w14:paraId="5F551178" w14:textId="77777777" w:rsidR="00022F74" w:rsidRPr="00BA669C" w:rsidRDefault="00022F74" w:rsidP="006F76D4">
            <w:pPr>
              <w:jc w:val="center"/>
              <w:rPr>
                <w:rFonts w:asciiTheme="minorHAnsi" w:hAnsiTheme="minorHAnsi"/>
                <w:b/>
                <w:bCs/>
                <w:iCs/>
                <w:sz w:val="22"/>
                <w:szCs w:val="22"/>
                <w:lang w:val="en-IE"/>
              </w:rPr>
            </w:pPr>
            <w:r w:rsidRPr="00BA669C">
              <w:rPr>
                <w:rFonts w:asciiTheme="minorHAnsi" w:hAnsiTheme="minorHAnsi"/>
                <w:b/>
                <w:bCs/>
                <w:iCs/>
                <w:sz w:val="22"/>
                <w:szCs w:val="22"/>
                <w:lang w:val="en-IE"/>
              </w:rPr>
              <w:t>Code Objectives Furthered</w:t>
            </w:r>
          </w:p>
          <w:p w14:paraId="5D8C11F1" w14:textId="77777777" w:rsidR="00022F74" w:rsidRPr="00BA669C" w:rsidRDefault="00022F74" w:rsidP="006F76D4">
            <w:pPr>
              <w:jc w:val="center"/>
              <w:rPr>
                <w:rFonts w:asciiTheme="minorHAnsi" w:hAnsiTheme="minorHAnsi"/>
                <w:sz w:val="22"/>
                <w:szCs w:val="22"/>
                <w:lang w:val="en-IE"/>
              </w:rPr>
            </w:pPr>
            <w:r w:rsidRPr="00BA669C">
              <w:rPr>
                <w:rFonts w:asciiTheme="minorHAnsi" w:hAnsiTheme="minorHAnsi"/>
                <w:i/>
                <w:spacing w:val="-3"/>
                <w:sz w:val="22"/>
                <w:szCs w:val="22"/>
                <w:lang w:val="en-IE"/>
              </w:rPr>
              <w:t>(State</w:t>
            </w:r>
            <w:r w:rsidRPr="00BA669C">
              <w:rPr>
                <w:rFonts w:asciiTheme="minorHAnsi" w:hAnsiTheme="minorHAnsi"/>
                <w:i/>
                <w:iCs/>
                <w:sz w:val="22"/>
                <w:szCs w:val="22"/>
                <w:lang w:val="en-IE"/>
              </w:rPr>
              <w:t xml:space="preserve"> the Code Objectives the Proposal furthers, see Section 1.3 of Part A and/or Section A.2.1.4 of Part B of the T&amp;SC for Code Objectives)</w:t>
            </w:r>
          </w:p>
        </w:tc>
      </w:tr>
      <w:tr w:rsidR="00022F74" w:rsidRPr="00BA669C" w14:paraId="4DEBD50F" w14:textId="77777777" w:rsidTr="00781EE0">
        <w:tc>
          <w:tcPr>
            <w:tcW w:w="9540" w:type="dxa"/>
            <w:gridSpan w:val="6"/>
            <w:vAlign w:val="center"/>
          </w:tcPr>
          <w:p w14:paraId="4D4F0865" w14:textId="77777777" w:rsidR="00022F74" w:rsidRPr="00BA669C" w:rsidRDefault="00022F74" w:rsidP="00022F74">
            <w:pPr>
              <w:pStyle w:val="CERLEVEL5"/>
              <w:numPr>
                <w:ilvl w:val="4"/>
                <w:numId w:val="41"/>
              </w:numPr>
              <w:rPr>
                <w:rFonts w:asciiTheme="minorHAnsi" w:hAnsiTheme="minorHAnsi"/>
              </w:rPr>
            </w:pPr>
            <w:r w:rsidRPr="00BA669C">
              <w:rPr>
                <w:rFonts w:asciiTheme="minorHAnsi" w:hAnsiTheme="minorHAnsi"/>
              </w:rPr>
              <w:t>to ensure no undue discrimination between persons who are parties to the Code;</w:t>
            </w:r>
          </w:p>
          <w:p w14:paraId="6C01D9BD" w14:textId="77777777" w:rsidR="00022F74" w:rsidRPr="00BA669C" w:rsidRDefault="00022F74" w:rsidP="006F76D4">
            <w:pPr>
              <w:pStyle w:val="CERLEVEL5"/>
              <w:ind w:left="1701"/>
              <w:rPr>
                <w:rFonts w:asciiTheme="minorHAnsi" w:hAnsiTheme="minorHAnsi"/>
                <w:lang w:val="en-IE"/>
              </w:rPr>
            </w:pPr>
            <w:r w:rsidRPr="00BA669C">
              <w:rPr>
                <w:rFonts w:asciiTheme="minorHAnsi" w:hAnsiTheme="minorHAnsi"/>
                <w:lang w:val="en-IE"/>
              </w:rPr>
              <w:t>By correcting the error in the current drafting of Interconnector Loss factor application, Interconnector units will be settled according to the intention of the market design and Settlement algebra will apply loss factors fairly to Interconnector variables qC and QAO/QAB by giving consideration to whether the unit is importing or exporting.</w:t>
            </w:r>
          </w:p>
          <w:p w14:paraId="1E0B19B4" w14:textId="77777777" w:rsidR="00022F74" w:rsidRPr="00BA669C" w:rsidRDefault="00022F74" w:rsidP="006F76D4">
            <w:pPr>
              <w:jc w:val="both"/>
              <w:rPr>
                <w:rFonts w:asciiTheme="minorHAnsi" w:hAnsiTheme="minorHAnsi"/>
                <w:sz w:val="22"/>
                <w:szCs w:val="22"/>
                <w:lang w:val="en-IE"/>
              </w:rPr>
            </w:pPr>
          </w:p>
          <w:p w14:paraId="2AE5D367" w14:textId="77777777" w:rsidR="00022F74" w:rsidRPr="00BA669C" w:rsidRDefault="00022F74" w:rsidP="00022F74">
            <w:pPr>
              <w:pStyle w:val="ListParagraph"/>
              <w:numPr>
                <w:ilvl w:val="0"/>
                <w:numId w:val="61"/>
              </w:numPr>
              <w:overflowPunct w:val="0"/>
              <w:autoSpaceDE w:val="0"/>
              <w:autoSpaceDN w:val="0"/>
              <w:adjustRightInd w:val="0"/>
              <w:spacing w:before="0" w:after="0" w:line="240" w:lineRule="auto"/>
              <w:ind w:left="0" w:firstLine="0"/>
              <w:jc w:val="both"/>
              <w:textAlignment w:val="baseline"/>
              <w:rPr>
                <w:rFonts w:asciiTheme="minorHAnsi" w:hAnsiTheme="minorHAnsi"/>
                <w:sz w:val="22"/>
                <w:szCs w:val="22"/>
                <w:lang w:val="en-IE"/>
              </w:rPr>
            </w:pPr>
          </w:p>
        </w:tc>
      </w:tr>
      <w:tr w:rsidR="00022F74" w:rsidRPr="00BA669C" w14:paraId="20ACC34A" w14:textId="77777777" w:rsidTr="00781EE0">
        <w:tc>
          <w:tcPr>
            <w:tcW w:w="9540" w:type="dxa"/>
            <w:gridSpan w:val="6"/>
            <w:shd w:val="clear" w:color="auto" w:fill="C6D9F1"/>
            <w:vAlign w:val="center"/>
          </w:tcPr>
          <w:p w14:paraId="6B597497" w14:textId="77777777" w:rsidR="00022F74" w:rsidRPr="00BA669C" w:rsidRDefault="00022F74" w:rsidP="006F76D4">
            <w:pPr>
              <w:jc w:val="both"/>
              <w:rPr>
                <w:rFonts w:asciiTheme="minorHAnsi" w:hAnsiTheme="minorHAnsi"/>
                <w:b/>
                <w:bCs/>
                <w:sz w:val="22"/>
                <w:szCs w:val="22"/>
                <w:lang w:val="en-IE"/>
              </w:rPr>
            </w:pPr>
            <w:r w:rsidRPr="00BA669C">
              <w:rPr>
                <w:rFonts w:asciiTheme="minorHAnsi" w:hAnsiTheme="minorHAnsi"/>
                <w:b/>
                <w:bCs/>
                <w:sz w:val="22"/>
                <w:szCs w:val="22"/>
                <w:lang w:val="en-IE"/>
              </w:rPr>
              <w:t>Implication of not implementing the Modification Proposal</w:t>
            </w:r>
          </w:p>
          <w:p w14:paraId="61DAC462" w14:textId="77777777" w:rsidR="00022F74" w:rsidRPr="00BA669C" w:rsidRDefault="00022F74" w:rsidP="006F76D4">
            <w:pPr>
              <w:jc w:val="both"/>
              <w:rPr>
                <w:rFonts w:asciiTheme="minorHAnsi" w:hAnsiTheme="minorHAnsi"/>
                <w:b/>
                <w:bCs/>
                <w:sz w:val="22"/>
                <w:szCs w:val="22"/>
                <w:lang w:val="en-IE"/>
              </w:rPr>
            </w:pPr>
            <w:r w:rsidRPr="00BA669C">
              <w:rPr>
                <w:rFonts w:asciiTheme="minorHAnsi" w:hAnsiTheme="minorHAnsi"/>
                <w:i/>
                <w:iCs/>
                <w:sz w:val="22"/>
                <w:szCs w:val="22"/>
                <w:lang w:val="en-IE"/>
              </w:rPr>
              <w:t>(State the possible outcomes should the Modification Proposal not be implemented</w:t>
            </w:r>
            <w:r w:rsidRPr="00BA669C">
              <w:rPr>
                <w:rFonts w:asciiTheme="minorHAnsi" w:hAnsiTheme="minorHAnsi"/>
                <w:i/>
                <w:sz w:val="22"/>
                <w:szCs w:val="22"/>
                <w:lang w:val="en-IE"/>
              </w:rPr>
              <w:t>)</w:t>
            </w:r>
          </w:p>
        </w:tc>
      </w:tr>
      <w:tr w:rsidR="00022F74" w:rsidRPr="00BA669C" w14:paraId="5EF0A69F" w14:textId="77777777" w:rsidTr="00781EE0">
        <w:tc>
          <w:tcPr>
            <w:tcW w:w="9540" w:type="dxa"/>
            <w:gridSpan w:val="6"/>
            <w:vAlign w:val="center"/>
          </w:tcPr>
          <w:p w14:paraId="1ECC9FA3" w14:textId="77777777" w:rsidR="00022F74" w:rsidRPr="00BA669C" w:rsidRDefault="00022F74" w:rsidP="006F76D4">
            <w:pPr>
              <w:jc w:val="both"/>
              <w:rPr>
                <w:rFonts w:asciiTheme="minorHAnsi" w:hAnsiTheme="minorHAnsi"/>
                <w:sz w:val="22"/>
                <w:szCs w:val="22"/>
                <w:lang w:val="en-IE"/>
              </w:rPr>
            </w:pPr>
            <w:r w:rsidRPr="00BA669C">
              <w:rPr>
                <w:rFonts w:asciiTheme="minorHAnsi" w:hAnsiTheme="minorHAnsi"/>
                <w:sz w:val="22"/>
                <w:szCs w:val="22"/>
                <w:lang w:val="en-IE"/>
              </w:rPr>
              <w:t>If this modification is not implemented Settlement algebra to incorrectly address loss factor application to Interconnectors (QAB/QAB and qC).</w:t>
            </w:r>
          </w:p>
          <w:p w14:paraId="2B14FB12" w14:textId="77777777" w:rsidR="00022F74" w:rsidRPr="00BA669C" w:rsidRDefault="00022F74" w:rsidP="006F76D4">
            <w:pPr>
              <w:jc w:val="both"/>
              <w:rPr>
                <w:rFonts w:asciiTheme="minorHAnsi" w:hAnsiTheme="minorHAnsi"/>
                <w:sz w:val="22"/>
                <w:szCs w:val="22"/>
                <w:lang w:val="en-IE"/>
              </w:rPr>
            </w:pPr>
          </w:p>
        </w:tc>
      </w:tr>
      <w:tr w:rsidR="00022F74" w:rsidRPr="00BA669C" w14:paraId="6FCBA3D2" w14:textId="77777777" w:rsidTr="00781EE0">
        <w:trPr>
          <w:trHeight w:val="507"/>
        </w:trPr>
        <w:tc>
          <w:tcPr>
            <w:tcW w:w="4693" w:type="dxa"/>
            <w:gridSpan w:val="3"/>
            <w:shd w:val="clear" w:color="auto" w:fill="C6D9F1"/>
            <w:vAlign w:val="center"/>
          </w:tcPr>
          <w:p w14:paraId="51350DBC" w14:textId="77777777" w:rsidR="00022F74" w:rsidRPr="00BA669C" w:rsidRDefault="00022F74" w:rsidP="006F76D4">
            <w:pPr>
              <w:jc w:val="center"/>
              <w:rPr>
                <w:rFonts w:asciiTheme="minorHAnsi" w:hAnsiTheme="minorHAnsi"/>
                <w:b/>
                <w:bCs/>
                <w:iCs/>
                <w:sz w:val="22"/>
                <w:szCs w:val="22"/>
                <w:lang w:val="en-IE"/>
              </w:rPr>
            </w:pPr>
            <w:r w:rsidRPr="00BA669C">
              <w:rPr>
                <w:rFonts w:asciiTheme="minorHAnsi" w:hAnsiTheme="minorHAnsi"/>
                <w:b/>
                <w:bCs/>
                <w:iCs/>
                <w:sz w:val="22"/>
                <w:szCs w:val="22"/>
                <w:lang w:val="en-IE"/>
              </w:rPr>
              <w:lastRenderedPageBreak/>
              <w:t>Working Group</w:t>
            </w:r>
          </w:p>
          <w:p w14:paraId="7B5CB551" w14:textId="77777777" w:rsidR="00022F74" w:rsidRPr="00BA669C" w:rsidRDefault="00022F74" w:rsidP="006F76D4">
            <w:pPr>
              <w:jc w:val="center"/>
              <w:rPr>
                <w:rFonts w:asciiTheme="minorHAnsi" w:hAnsiTheme="minorHAnsi"/>
                <w:i/>
                <w:iCs/>
                <w:sz w:val="22"/>
                <w:szCs w:val="22"/>
                <w:lang w:val="en-IE"/>
              </w:rPr>
            </w:pPr>
            <w:r w:rsidRPr="00BA669C">
              <w:rPr>
                <w:rFonts w:asciiTheme="minorHAnsi" w:hAnsiTheme="minorHAnsi"/>
                <w:i/>
                <w:iCs/>
                <w:sz w:val="22"/>
                <w:szCs w:val="22"/>
                <w:lang w:val="en-IE"/>
              </w:rPr>
              <w:t>(State if Working Group considered necessary to develop proposal)</w:t>
            </w:r>
          </w:p>
        </w:tc>
        <w:tc>
          <w:tcPr>
            <w:tcW w:w="4847" w:type="dxa"/>
            <w:gridSpan w:val="3"/>
            <w:shd w:val="clear" w:color="auto" w:fill="C6D9F1"/>
            <w:vAlign w:val="center"/>
          </w:tcPr>
          <w:p w14:paraId="2EA4E454" w14:textId="77777777" w:rsidR="00022F74" w:rsidRPr="00BA669C" w:rsidRDefault="00022F74" w:rsidP="006F76D4">
            <w:pPr>
              <w:jc w:val="center"/>
              <w:rPr>
                <w:rFonts w:asciiTheme="minorHAnsi" w:hAnsiTheme="minorHAnsi"/>
                <w:b/>
                <w:bCs/>
                <w:iCs/>
                <w:sz w:val="22"/>
                <w:szCs w:val="22"/>
                <w:lang w:val="en-IE"/>
              </w:rPr>
            </w:pPr>
            <w:r w:rsidRPr="00BA669C">
              <w:rPr>
                <w:rFonts w:asciiTheme="minorHAnsi" w:hAnsiTheme="minorHAnsi"/>
                <w:b/>
                <w:bCs/>
                <w:iCs/>
                <w:sz w:val="22"/>
                <w:szCs w:val="22"/>
                <w:lang w:val="en-IE"/>
              </w:rPr>
              <w:t>Impacts</w:t>
            </w:r>
          </w:p>
          <w:p w14:paraId="06D846C2" w14:textId="77777777" w:rsidR="00022F74" w:rsidRPr="00BA669C" w:rsidRDefault="00022F74" w:rsidP="006F76D4">
            <w:pPr>
              <w:jc w:val="center"/>
              <w:rPr>
                <w:rFonts w:asciiTheme="minorHAnsi" w:hAnsiTheme="minorHAnsi"/>
                <w:b/>
                <w:bCs/>
                <w:iCs/>
                <w:sz w:val="22"/>
                <w:szCs w:val="22"/>
                <w:lang w:val="en-IE"/>
              </w:rPr>
            </w:pPr>
            <w:r w:rsidRPr="00BA669C">
              <w:rPr>
                <w:rFonts w:asciiTheme="minorHAnsi" w:hAnsiTheme="minorHAnsi"/>
                <w:i/>
                <w:sz w:val="22"/>
                <w:szCs w:val="22"/>
                <w:lang w:val="en-IE"/>
              </w:rPr>
              <w:t>(Indicate the impacts on systems, resources, processes and/or procedures; also indicate impacts on any other Market Code such as Capacity Marker Code, Grid Code, Exchange Rules etc.)</w:t>
            </w:r>
          </w:p>
          <w:p w14:paraId="321F2498" w14:textId="77777777" w:rsidR="00022F74" w:rsidRPr="00BA669C" w:rsidRDefault="00022F74" w:rsidP="006F76D4">
            <w:pPr>
              <w:jc w:val="center"/>
              <w:rPr>
                <w:rFonts w:asciiTheme="minorHAnsi" w:hAnsiTheme="minorHAnsi"/>
                <w:b/>
                <w:bCs/>
                <w:iCs/>
                <w:sz w:val="22"/>
                <w:szCs w:val="22"/>
                <w:lang w:val="en-IE"/>
              </w:rPr>
            </w:pPr>
          </w:p>
        </w:tc>
      </w:tr>
      <w:tr w:rsidR="00022F74" w:rsidRPr="00BA669C" w:rsidDel="00404964" w14:paraId="23686E55" w14:textId="77777777" w:rsidTr="00781EE0">
        <w:trPr>
          <w:trHeight w:val="507"/>
        </w:trPr>
        <w:tc>
          <w:tcPr>
            <w:tcW w:w="4693" w:type="dxa"/>
            <w:gridSpan w:val="3"/>
            <w:vAlign w:val="center"/>
          </w:tcPr>
          <w:p w14:paraId="7258AFDD" w14:textId="77777777" w:rsidR="00022F74" w:rsidRPr="00BA669C" w:rsidDel="00404964" w:rsidRDefault="00022F74" w:rsidP="006F76D4">
            <w:pPr>
              <w:spacing w:line="480" w:lineRule="auto"/>
              <w:rPr>
                <w:rFonts w:asciiTheme="minorHAnsi" w:hAnsiTheme="minorHAnsi"/>
                <w:sz w:val="22"/>
                <w:szCs w:val="22"/>
                <w:lang w:val="en-IE"/>
              </w:rPr>
            </w:pPr>
            <w:r w:rsidRPr="00BA669C">
              <w:rPr>
                <w:rFonts w:asciiTheme="minorHAnsi" w:hAnsiTheme="minorHAnsi"/>
                <w:sz w:val="22"/>
                <w:szCs w:val="22"/>
                <w:lang w:val="en-IE"/>
              </w:rPr>
              <w:t>n/a</w:t>
            </w:r>
          </w:p>
        </w:tc>
        <w:tc>
          <w:tcPr>
            <w:tcW w:w="4847" w:type="dxa"/>
            <w:gridSpan w:val="3"/>
            <w:vAlign w:val="center"/>
          </w:tcPr>
          <w:p w14:paraId="4F5FA5CC" w14:textId="77777777" w:rsidR="00022F74" w:rsidRPr="00BA669C" w:rsidDel="00404964" w:rsidRDefault="00022F74" w:rsidP="006F76D4">
            <w:pPr>
              <w:spacing w:line="480" w:lineRule="auto"/>
              <w:rPr>
                <w:rFonts w:asciiTheme="minorHAnsi" w:hAnsiTheme="minorHAnsi"/>
                <w:sz w:val="22"/>
                <w:szCs w:val="22"/>
                <w:lang w:val="en-IE"/>
              </w:rPr>
            </w:pPr>
            <w:r w:rsidRPr="00BA669C">
              <w:rPr>
                <w:rFonts w:asciiTheme="minorHAnsi" w:hAnsiTheme="minorHAnsi"/>
                <w:sz w:val="22"/>
                <w:szCs w:val="22"/>
                <w:lang w:val="en-IE"/>
              </w:rPr>
              <w:t>Impact Assessment required for system impacts</w:t>
            </w:r>
          </w:p>
        </w:tc>
      </w:tr>
      <w:tr w:rsidR="00022F74" w:rsidRPr="00BA669C" w14:paraId="3781E54D" w14:textId="77777777" w:rsidTr="00781EE0">
        <w:tc>
          <w:tcPr>
            <w:tcW w:w="9540" w:type="dxa"/>
            <w:gridSpan w:val="6"/>
            <w:vAlign w:val="center"/>
          </w:tcPr>
          <w:p w14:paraId="785D89F1" w14:textId="77777777" w:rsidR="00022F74" w:rsidRPr="00BA669C" w:rsidRDefault="00022F74" w:rsidP="006F76D4">
            <w:pPr>
              <w:rPr>
                <w:rFonts w:asciiTheme="minorHAnsi" w:eastAsiaTheme="minorHAnsi" w:hAnsiTheme="minorHAnsi"/>
                <w:sz w:val="22"/>
                <w:szCs w:val="22"/>
                <w:lang w:val="en-IE"/>
              </w:rPr>
            </w:pPr>
            <w:r w:rsidRPr="00BA669C">
              <w:rPr>
                <w:rFonts w:asciiTheme="minorHAnsi" w:hAnsiTheme="minorHAnsi"/>
                <w:b/>
                <w:bCs/>
                <w:i/>
                <w:iCs/>
                <w:sz w:val="22"/>
                <w:szCs w:val="22"/>
                <w:lang w:val="en-IE"/>
              </w:rPr>
              <w:t xml:space="preserve">Please return this form to Secretariat by email to </w:t>
            </w:r>
            <w:hyperlink r:id="rId17" w:history="1">
              <w:r w:rsidRPr="00BA669C">
                <w:rPr>
                  <w:rFonts w:asciiTheme="minorHAnsi" w:eastAsiaTheme="minorHAnsi" w:hAnsiTheme="minorHAnsi"/>
                  <w:color w:val="0000FF"/>
                  <w:sz w:val="22"/>
                  <w:szCs w:val="22"/>
                  <w:u w:val="single"/>
                  <w:lang w:val="en-IE"/>
                </w:rPr>
                <w:t>balancingmodifications@sem-o.com</w:t>
              </w:r>
            </w:hyperlink>
          </w:p>
        </w:tc>
      </w:tr>
    </w:tbl>
    <w:p w14:paraId="0D469377" w14:textId="77777777" w:rsidR="00022F74" w:rsidRPr="00BA669C" w:rsidRDefault="00022F74" w:rsidP="00022F74">
      <w:pPr>
        <w:rPr>
          <w:rFonts w:asciiTheme="minorHAnsi" w:hAnsiTheme="minorHAnsi"/>
          <w:sz w:val="22"/>
          <w:szCs w:val="22"/>
        </w:rPr>
      </w:pPr>
    </w:p>
    <w:p w14:paraId="275ED50D" w14:textId="77777777" w:rsidR="00022F74" w:rsidRPr="00022F74" w:rsidRDefault="00022F74" w:rsidP="00022F74">
      <w:pPr>
        <w:rPr>
          <w:lang w:eastAsia="en-GB" w:bidi="ar-SA"/>
        </w:rPr>
      </w:pPr>
    </w:p>
    <w:sectPr w:rsidR="00022F74" w:rsidRPr="00022F74" w:rsidSect="00EB1AF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414E0" w14:textId="77777777" w:rsidR="00751259" w:rsidRDefault="00751259">
      <w:r>
        <w:separator/>
      </w:r>
    </w:p>
  </w:endnote>
  <w:endnote w:type="continuationSeparator" w:id="0">
    <w:p w14:paraId="19637B2C" w14:textId="77777777" w:rsidR="00751259" w:rsidRDefault="0075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C" w14:textId="77777777" w:rsidR="00D3524C" w:rsidRDefault="00D3524C">
    <w:pPr>
      <w:pStyle w:val="Footer"/>
      <w:jc w:val="center"/>
    </w:pPr>
    <w:r>
      <w:fldChar w:fldCharType="begin"/>
    </w:r>
    <w:r>
      <w:instrText xml:space="preserve"> PAGE   \* MERGEFORMAT </w:instrText>
    </w:r>
    <w:r>
      <w:fldChar w:fldCharType="separate"/>
    </w:r>
    <w:r w:rsidR="00814618">
      <w:rPr>
        <w:noProof/>
      </w:rPr>
      <w:t>2</w:t>
    </w:r>
    <w:r>
      <w:rPr>
        <w:noProof/>
      </w:rPr>
      <w:fldChar w:fldCharType="end"/>
    </w:r>
  </w:p>
  <w:p w14:paraId="7EE54BDD" w14:textId="77777777" w:rsidR="00D3524C" w:rsidRPr="00A53010" w:rsidRDefault="00D3524C"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089A8" w14:textId="77777777" w:rsidR="00751259" w:rsidRDefault="00751259">
      <w:r>
        <w:separator/>
      </w:r>
    </w:p>
  </w:footnote>
  <w:footnote w:type="continuationSeparator" w:id="0">
    <w:p w14:paraId="09AD73C2" w14:textId="77777777" w:rsidR="00751259" w:rsidRDefault="0075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0CBBCA23" w:rsidR="00D3524C" w:rsidRPr="00DA2DEE" w:rsidRDefault="00D3524C" w:rsidP="00D2496C">
    <w:pPr>
      <w:rPr>
        <w:rFonts w:ascii="Times New Roman" w:hAnsi="Times New Roman"/>
        <w:sz w:val="22"/>
        <w:szCs w:val="24"/>
        <w:lang w:val="en-IE" w:eastAsia="en-IE" w:bidi="ar-SA"/>
      </w:rPr>
    </w:pPr>
    <w:r>
      <w:rPr>
        <w:rFonts w:cs="Arial"/>
        <w:bCs/>
        <w:sz w:val="16"/>
        <w:szCs w:val="18"/>
      </w:rPr>
      <w:t>Final Recommen</w:t>
    </w:r>
    <w:r w:rsidR="00AE20BB">
      <w:rPr>
        <w:rFonts w:cs="Arial"/>
        <w:bCs/>
        <w:sz w:val="16"/>
        <w:szCs w:val="18"/>
      </w:rPr>
      <w:t xml:space="preserve">dation Report    </w:t>
    </w:r>
    <w:r w:rsidR="00AE20BB">
      <w:rPr>
        <w:rFonts w:cs="Arial"/>
        <w:bCs/>
        <w:sz w:val="16"/>
        <w:szCs w:val="18"/>
      </w:rPr>
      <w:tab/>
    </w:r>
    <w:r w:rsidR="00AE20BB">
      <w:rPr>
        <w:rFonts w:cs="Arial"/>
        <w:bCs/>
        <w:sz w:val="16"/>
        <w:szCs w:val="18"/>
      </w:rPr>
      <w:tab/>
    </w:r>
    <w:r w:rsidR="00AE20BB">
      <w:rPr>
        <w:rFonts w:cs="Arial"/>
        <w:bCs/>
        <w:sz w:val="16"/>
        <w:szCs w:val="18"/>
      </w:rPr>
      <w:tab/>
    </w:r>
    <w:r w:rsidR="00AE20BB">
      <w:rPr>
        <w:rFonts w:cs="Arial"/>
        <w:bCs/>
        <w:sz w:val="16"/>
        <w:szCs w:val="18"/>
      </w:rPr>
      <w:tab/>
    </w:r>
    <w:r w:rsidR="00AE20BB">
      <w:rPr>
        <w:rFonts w:cs="Arial"/>
        <w:bCs/>
        <w:sz w:val="16"/>
        <w:szCs w:val="18"/>
      </w:rPr>
      <w:tab/>
    </w:r>
    <w:r w:rsidR="00AE20BB">
      <w:rPr>
        <w:rFonts w:cs="Arial"/>
        <w:bCs/>
        <w:sz w:val="16"/>
        <w:szCs w:val="18"/>
      </w:rPr>
      <w:tab/>
    </w:r>
    <w:r w:rsidR="00AE20BB">
      <w:rPr>
        <w:rFonts w:cs="Arial"/>
        <w:bCs/>
        <w:sz w:val="16"/>
        <w:szCs w:val="18"/>
      </w:rPr>
      <w:tab/>
    </w:r>
    <w:r w:rsidR="00AE20BB">
      <w:rPr>
        <w:rFonts w:cs="Arial"/>
        <w:bCs/>
        <w:sz w:val="16"/>
        <w:szCs w:val="18"/>
      </w:rPr>
      <w:tab/>
      <w:t xml:space="preserve"> Mod_21</w:t>
    </w:r>
    <w:r>
      <w:rPr>
        <w:rFonts w:cs="Arial"/>
        <w:bCs/>
        <w:sz w:val="16"/>
        <w:szCs w:val="18"/>
      </w:rPr>
      <w:t>_19</w:t>
    </w:r>
  </w:p>
  <w:p w14:paraId="7EE54BDA" w14:textId="77777777" w:rsidR="00D3524C" w:rsidRPr="0018497A" w:rsidRDefault="00D3524C"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D3524C" w:rsidRDefault="00D3524C"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10960A7"/>
    <w:multiLevelType w:val="hybridMultilevel"/>
    <w:tmpl w:val="5540DD96"/>
    <w:lvl w:ilvl="0" w:tplc="CEF07292">
      <w:start w:val="1"/>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0809000F">
      <w:start w:val="1"/>
      <w:numFmt w:val="lowerLetter"/>
      <w:lvlText w:val="(%3)"/>
      <w:lvlJc w:val="left"/>
      <w:pPr>
        <w:ind w:left="2160" w:hanging="360"/>
      </w:pPr>
      <w:rPr>
        <w:rFont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7">
    <w:nsid w:val="11564F90"/>
    <w:multiLevelType w:val="hybridMultilevel"/>
    <w:tmpl w:val="D4E85954"/>
    <w:lvl w:ilvl="0" w:tplc="C37CF4D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9">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nsid w:val="133054B0"/>
    <w:multiLevelType w:val="hybridMultilevel"/>
    <w:tmpl w:val="9AF4FE8A"/>
    <w:lvl w:ilvl="0" w:tplc="81121B5A">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5FA435C"/>
    <w:multiLevelType w:val="multilevel"/>
    <w:tmpl w:val="DA3AA56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4">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5">
    <w:nsid w:val="1D7F50C4"/>
    <w:multiLevelType w:val="hybridMultilevel"/>
    <w:tmpl w:val="D8C483C4"/>
    <w:lvl w:ilvl="0" w:tplc="AC969F32">
      <w:start w:val="5"/>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6">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7">
    <w:nsid w:val="20092D0F"/>
    <w:multiLevelType w:val="hybridMultilevel"/>
    <w:tmpl w:val="7BF625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241167CA"/>
    <w:multiLevelType w:val="hybridMultilevel"/>
    <w:tmpl w:val="1F82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22">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23">
    <w:nsid w:val="2DD033A2"/>
    <w:multiLevelType w:val="hybridMultilevel"/>
    <w:tmpl w:val="CFAC7E5E"/>
    <w:lvl w:ilvl="0" w:tplc="E3C46122">
      <w:start w:val="1"/>
      <w:numFmt w:val="bullet"/>
      <w:lvlText w:val="-"/>
      <w:lvlJc w:val="left"/>
      <w:pPr>
        <w:ind w:left="720" w:hanging="360"/>
      </w:pPr>
      <w:rPr>
        <w:rFonts w:ascii="Calibri" w:eastAsia="Times New Roman" w:hAnsi="Calibri"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32FD45BE"/>
    <w:multiLevelType w:val="hybridMultilevel"/>
    <w:tmpl w:val="C1F69FA4"/>
    <w:lvl w:ilvl="0" w:tplc="45D66FA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336276BE"/>
    <w:multiLevelType w:val="hybridMultilevel"/>
    <w:tmpl w:val="EDD0DA60"/>
    <w:lvl w:ilvl="0" w:tplc="8CBED048">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7">
    <w:nsid w:val="33C41662"/>
    <w:multiLevelType w:val="hybridMultilevel"/>
    <w:tmpl w:val="7E5622E6"/>
    <w:lvl w:ilvl="0" w:tplc="355C79C8">
      <w:start w:val="1"/>
      <w:numFmt w:val="decimal"/>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9">
    <w:nsid w:val="35E020BF"/>
    <w:multiLevelType w:val="hybridMultilevel"/>
    <w:tmpl w:val="D8A6D5DE"/>
    <w:lvl w:ilvl="0" w:tplc="58B81DB8">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31">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3C497D96"/>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3E22707F"/>
    <w:multiLevelType w:val="hybridMultilevel"/>
    <w:tmpl w:val="E77AC21C"/>
    <w:lvl w:ilvl="0" w:tplc="4C667D42">
      <w:start w:val="5"/>
      <w:numFmt w:val="bullet"/>
      <w:lvlText w:val="-"/>
      <w:lvlJc w:val="left"/>
      <w:pPr>
        <w:ind w:left="390" w:hanging="360"/>
      </w:pPr>
      <w:rPr>
        <w:rFonts w:ascii="Calibri" w:eastAsia="Times New Roman" w:hAnsi="Calibri" w:cs="Aria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35">
    <w:nsid w:val="40052FB3"/>
    <w:multiLevelType w:val="hybridMultilevel"/>
    <w:tmpl w:val="D5F25F02"/>
    <w:lvl w:ilvl="0" w:tplc="0F207D3C">
      <w:start w:val="1"/>
      <w:numFmt w:val="bullet"/>
      <w:lvlText w:val=""/>
      <w:lvlJc w:val="left"/>
      <w:pPr>
        <w:tabs>
          <w:tab w:val="num" w:pos="567"/>
        </w:tabs>
        <w:ind w:left="567" w:hanging="567"/>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nsid w:val="405666E3"/>
    <w:multiLevelType w:val="multilevel"/>
    <w:tmpl w:val="33AA7E7A"/>
    <w:lvl w:ilvl="0">
      <w:start w:val="13"/>
      <w:numFmt w:val="upperLetter"/>
      <w:suff w:val="space"/>
      <w:lvlText w:val="APPENDIX %1:"/>
      <w:lvlJc w:val="left"/>
      <w:pPr>
        <w:ind w:left="851" w:hanging="851"/>
      </w:pPr>
      <w:rPr>
        <w:b/>
        <w:i w:val="0"/>
        <w:sz w:val="28"/>
      </w:rPr>
    </w:lvl>
    <w:lvl w:ilvl="1">
      <w:start w:val="1"/>
      <w:numFmt w:val="none"/>
      <w:lvlRestart w:val="0"/>
      <w:lvlText w:val=""/>
      <w:lvlJc w:val="left"/>
      <w:pPr>
        <w:ind w:left="992" w:hanging="992"/>
      </w:pPr>
      <w:rPr>
        <w:b/>
        <w:i w:val="0"/>
        <w:sz w:val="24"/>
      </w:rPr>
    </w:lvl>
    <w:lvl w:ilvl="2">
      <w:start w:val="1"/>
      <w:numFmt w:val="none"/>
      <w:lvlRestart w:val="0"/>
      <w:lvlText w:val=""/>
      <w:lvlJc w:val="left"/>
      <w:pPr>
        <w:ind w:left="992" w:hanging="992"/>
      </w:pPr>
      <w:rPr>
        <w:b w:val="0"/>
        <w:i w:val="0"/>
        <w:sz w:val="22"/>
      </w:rPr>
    </w:lvl>
    <w:lvl w:ilvl="3">
      <w:start w:val="1"/>
      <w:numFmt w:val="decimal"/>
      <w:lvlText w:val="%4."/>
      <w:lvlJc w:val="left"/>
      <w:pPr>
        <w:ind w:left="1082" w:hanging="992"/>
      </w:pPr>
    </w:lvl>
    <w:lvl w:ilvl="4">
      <w:start w:val="1"/>
      <w:numFmt w:val="lowerLetter"/>
      <w:lvlText w:val="(%5)"/>
      <w:lvlJc w:val="left"/>
      <w:pPr>
        <w:ind w:left="1701" w:hanging="709"/>
      </w:pPr>
    </w:lvl>
    <w:lvl w:ilvl="5">
      <w:start w:val="1"/>
      <w:numFmt w:val="lowerRoman"/>
      <w:lvlText w:val="(%6)"/>
      <w:lvlJc w:val="left"/>
      <w:pPr>
        <w:ind w:left="2410" w:hanging="709"/>
      </w:pPr>
    </w:lvl>
    <w:lvl w:ilvl="6">
      <w:start w:val="1"/>
      <w:numFmt w:val="upperLetter"/>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421C79EB"/>
    <w:multiLevelType w:val="multilevel"/>
    <w:tmpl w:val="2744C70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42A61F5A"/>
    <w:multiLevelType w:val="hybridMultilevel"/>
    <w:tmpl w:val="524E11E4"/>
    <w:lvl w:ilvl="0" w:tplc="A84E3630">
      <w:start w:val="1"/>
      <w:numFmt w:val="decimal"/>
      <w:lvlText w:val="%1)"/>
      <w:lvlJc w:val="left"/>
      <w:pPr>
        <w:ind w:left="720" w:hanging="360"/>
      </w:pPr>
      <w:rPr>
        <w:rFonts w:cs="Times New Roman" w:hint="default"/>
      </w:rPr>
    </w:lvl>
    <w:lvl w:ilvl="1" w:tplc="33C6A500" w:tentative="1">
      <w:start w:val="1"/>
      <w:numFmt w:val="lowerLetter"/>
      <w:lvlText w:val="%2."/>
      <w:lvlJc w:val="left"/>
      <w:pPr>
        <w:ind w:left="1440" w:hanging="360"/>
      </w:pPr>
      <w:rPr>
        <w:rFonts w:cs="Times New Roman"/>
      </w:rPr>
    </w:lvl>
    <w:lvl w:ilvl="2" w:tplc="830AB0D0" w:tentative="1">
      <w:start w:val="1"/>
      <w:numFmt w:val="lowerRoman"/>
      <w:lvlText w:val="%3."/>
      <w:lvlJc w:val="right"/>
      <w:pPr>
        <w:ind w:left="2160" w:hanging="180"/>
      </w:pPr>
      <w:rPr>
        <w:rFonts w:cs="Times New Roman"/>
      </w:rPr>
    </w:lvl>
    <w:lvl w:ilvl="3" w:tplc="9C5AB986" w:tentative="1">
      <w:start w:val="1"/>
      <w:numFmt w:val="decimal"/>
      <w:lvlText w:val="%4."/>
      <w:lvlJc w:val="left"/>
      <w:pPr>
        <w:ind w:left="2880" w:hanging="360"/>
      </w:pPr>
      <w:rPr>
        <w:rFonts w:cs="Times New Roman"/>
      </w:rPr>
    </w:lvl>
    <w:lvl w:ilvl="4" w:tplc="C74066B6" w:tentative="1">
      <w:start w:val="1"/>
      <w:numFmt w:val="lowerLetter"/>
      <w:lvlText w:val="%5."/>
      <w:lvlJc w:val="left"/>
      <w:pPr>
        <w:ind w:left="3600" w:hanging="360"/>
      </w:pPr>
      <w:rPr>
        <w:rFonts w:cs="Times New Roman"/>
      </w:rPr>
    </w:lvl>
    <w:lvl w:ilvl="5" w:tplc="DC4AC1CE" w:tentative="1">
      <w:start w:val="1"/>
      <w:numFmt w:val="lowerRoman"/>
      <w:lvlText w:val="%6."/>
      <w:lvlJc w:val="right"/>
      <w:pPr>
        <w:ind w:left="4320" w:hanging="180"/>
      </w:pPr>
      <w:rPr>
        <w:rFonts w:cs="Times New Roman"/>
      </w:rPr>
    </w:lvl>
    <w:lvl w:ilvl="6" w:tplc="97E6F8EC" w:tentative="1">
      <w:start w:val="1"/>
      <w:numFmt w:val="decimal"/>
      <w:lvlText w:val="%7."/>
      <w:lvlJc w:val="left"/>
      <w:pPr>
        <w:ind w:left="5040" w:hanging="360"/>
      </w:pPr>
      <w:rPr>
        <w:rFonts w:cs="Times New Roman"/>
      </w:rPr>
    </w:lvl>
    <w:lvl w:ilvl="7" w:tplc="01F21068" w:tentative="1">
      <w:start w:val="1"/>
      <w:numFmt w:val="lowerLetter"/>
      <w:lvlText w:val="%8."/>
      <w:lvlJc w:val="left"/>
      <w:pPr>
        <w:ind w:left="5760" w:hanging="360"/>
      </w:pPr>
      <w:rPr>
        <w:rFonts w:cs="Times New Roman"/>
      </w:rPr>
    </w:lvl>
    <w:lvl w:ilvl="8" w:tplc="A784177C" w:tentative="1">
      <w:start w:val="1"/>
      <w:numFmt w:val="lowerRoman"/>
      <w:lvlText w:val="%9."/>
      <w:lvlJc w:val="right"/>
      <w:pPr>
        <w:ind w:left="6480" w:hanging="180"/>
      </w:pPr>
      <w:rPr>
        <w:rFonts w:cs="Times New Roman"/>
      </w:rPr>
    </w:lvl>
  </w:abstractNum>
  <w:abstractNum w:abstractNumId="39">
    <w:nsid w:val="439E4A0A"/>
    <w:multiLevelType w:val="hybridMultilevel"/>
    <w:tmpl w:val="4D60C7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4BBC3567"/>
    <w:multiLevelType w:val="hybridMultilevel"/>
    <w:tmpl w:val="B8CAB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C395B31"/>
    <w:multiLevelType w:val="hybridMultilevel"/>
    <w:tmpl w:val="649E6F48"/>
    <w:lvl w:ilvl="0" w:tplc="1B224E7E">
      <w:start w:val="1"/>
      <w:numFmt w:val="bullet"/>
      <w:lvlText w:val=""/>
      <w:lvlJc w:val="left"/>
      <w:pPr>
        <w:ind w:left="720" w:hanging="360"/>
      </w:pPr>
      <w:rPr>
        <w:rFonts w:ascii="Symbol" w:hAnsi="Symbol" w:hint="default"/>
      </w:rPr>
    </w:lvl>
    <w:lvl w:ilvl="1" w:tplc="9F8C5162" w:tentative="1">
      <w:start w:val="1"/>
      <w:numFmt w:val="bullet"/>
      <w:lvlText w:val="o"/>
      <w:lvlJc w:val="left"/>
      <w:pPr>
        <w:ind w:left="1440" w:hanging="360"/>
      </w:pPr>
      <w:rPr>
        <w:rFonts w:ascii="Courier New" w:hAnsi="Courier New" w:hint="default"/>
      </w:rPr>
    </w:lvl>
    <w:lvl w:ilvl="2" w:tplc="6B4A85C4" w:tentative="1">
      <w:start w:val="1"/>
      <w:numFmt w:val="bullet"/>
      <w:lvlText w:val=""/>
      <w:lvlJc w:val="left"/>
      <w:pPr>
        <w:ind w:left="2160" w:hanging="360"/>
      </w:pPr>
      <w:rPr>
        <w:rFonts w:ascii="Wingdings" w:hAnsi="Wingdings" w:hint="default"/>
      </w:rPr>
    </w:lvl>
    <w:lvl w:ilvl="3" w:tplc="47087148" w:tentative="1">
      <w:start w:val="1"/>
      <w:numFmt w:val="bullet"/>
      <w:lvlText w:val=""/>
      <w:lvlJc w:val="left"/>
      <w:pPr>
        <w:ind w:left="2880" w:hanging="360"/>
      </w:pPr>
      <w:rPr>
        <w:rFonts w:ascii="Symbol" w:hAnsi="Symbol" w:hint="default"/>
      </w:rPr>
    </w:lvl>
    <w:lvl w:ilvl="4" w:tplc="4B82153E" w:tentative="1">
      <w:start w:val="1"/>
      <w:numFmt w:val="bullet"/>
      <w:lvlText w:val="o"/>
      <w:lvlJc w:val="left"/>
      <w:pPr>
        <w:ind w:left="3600" w:hanging="360"/>
      </w:pPr>
      <w:rPr>
        <w:rFonts w:ascii="Courier New" w:hAnsi="Courier New" w:hint="default"/>
      </w:rPr>
    </w:lvl>
    <w:lvl w:ilvl="5" w:tplc="68B8C58A" w:tentative="1">
      <w:start w:val="1"/>
      <w:numFmt w:val="bullet"/>
      <w:lvlText w:val=""/>
      <w:lvlJc w:val="left"/>
      <w:pPr>
        <w:ind w:left="4320" w:hanging="360"/>
      </w:pPr>
      <w:rPr>
        <w:rFonts w:ascii="Wingdings" w:hAnsi="Wingdings" w:hint="default"/>
      </w:rPr>
    </w:lvl>
    <w:lvl w:ilvl="6" w:tplc="E8188092" w:tentative="1">
      <w:start w:val="1"/>
      <w:numFmt w:val="bullet"/>
      <w:lvlText w:val=""/>
      <w:lvlJc w:val="left"/>
      <w:pPr>
        <w:ind w:left="5040" w:hanging="360"/>
      </w:pPr>
      <w:rPr>
        <w:rFonts w:ascii="Symbol" w:hAnsi="Symbol" w:hint="default"/>
      </w:rPr>
    </w:lvl>
    <w:lvl w:ilvl="7" w:tplc="E5D48D92" w:tentative="1">
      <w:start w:val="1"/>
      <w:numFmt w:val="bullet"/>
      <w:lvlText w:val="o"/>
      <w:lvlJc w:val="left"/>
      <w:pPr>
        <w:ind w:left="5760" w:hanging="360"/>
      </w:pPr>
      <w:rPr>
        <w:rFonts w:ascii="Courier New" w:hAnsi="Courier New" w:hint="default"/>
      </w:rPr>
    </w:lvl>
    <w:lvl w:ilvl="8" w:tplc="ABDEEEDA" w:tentative="1">
      <w:start w:val="1"/>
      <w:numFmt w:val="bullet"/>
      <w:lvlText w:val=""/>
      <w:lvlJc w:val="left"/>
      <w:pPr>
        <w:ind w:left="6480" w:hanging="360"/>
      </w:pPr>
      <w:rPr>
        <w:rFonts w:ascii="Wingdings" w:hAnsi="Wingdings" w:hint="default"/>
      </w:rPr>
    </w:lvl>
  </w:abstractNum>
  <w:abstractNum w:abstractNumId="42">
    <w:nsid w:val="4D9814E2"/>
    <w:multiLevelType w:val="hybridMultilevel"/>
    <w:tmpl w:val="0D2EFC12"/>
    <w:lvl w:ilvl="0" w:tplc="255A67C4">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43">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5C810B4"/>
    <w:multiLevelType w:val="hybridMultilevel"/>
    <w:tmpl w:val="1898EA60"/>
    <w:lvl w:ilvl="0" w:tplc="1AFEE83A">
      <w:start w:val="1"/>
      <w:numFmt w:val="decimal"/>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45">
    <w:nsid w:val="5A4F4712"/>
    <w:multiLevelType w:val="hybridMultilevel"/>
    <w:tmpl w:val="7C347D50"/>
    <w:lvl w:ilvl="0" w:tplc="F7F4FD14">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6">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47">
    <w:nsid w:val="5CC64F76"/>
    <w:multiLevelType w:val="hybridMultilevel"/>
    <w:tmpl w:val="35F0A074"/>
    <w:lvl w:ilvl="0" w:tplc="255A67C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nsid w:val="6026637C"/>
    <w:multiLevelType w:val="multilevel"/>
    <w:tmpl w:val="76007046"/>
    <w:lvl w:ilvl="0">
      <w:start w:val="2"/>
      <w:numFmt w:val="decimal"/>
      <w:lvlText w:val="%1"/>
      <w:lvlJc w:val="left"/>
      <w:pPr>
        <w:ind w:left="420" w:hanging="420"/>
      </w:pPr>
      <w:rPr>
        <w:rFonts w:hint="default"/>
      </w:rPr>
    </w:lvl>
    <w:lvl w:ilvl="1">
      <w:start w:val="3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nsid w:val="62540922"/>
    <w:multiLevelType w:val="hybridMultilevel"/>
    <w:tmpl w:val="170A1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2C31675"/>
    <w:multiLevelType w:val="hybridMultilevel"/>
    <w:tmpl w:val="B692A90A"/>
    <w:lvl w:ilvl="0" w:tplc="E2D2172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52">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53">
    <w:nsid w:val="68A7226A"/>
    <w:multiLevelType w:val="hybridMultilevel"/>
    <w:tmpl w:val="184EE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55">
    <w:nsid w:val="73D61803"/>
    <w:multiLevelType w:val="hybridMultilevel"/>
    <w:tmpl w:val="E72E839A"/>
    <w:lvl w:ilvl="0" w:tplc="3BD0F5F4">
      <w:start w:val="1"/>
      <w:numFmt w:val="bullet"/>
      <w:lvlText w:val=""/>
      <w:lvlJc w:val="left"/>
      <w:pPr>
        <w:ind w:left="720" w:hanging="360"/>
      </w:pPr>
      <w:rPr>
        <w:rFonts w:ascii="Symbol" w:hAnsi="Symbol" w:hint="default"/>
      </w:rPr>
    </w:lvl>
    <w:lvl w:ilvl="1" w:tplc="54F46852" w:tentative="1">
      <w:start w:val="1"/>
      <w:numFmt w:val="bullet"/>
      <w:lvlText w:val="o"/>
      <w:lvlJc w:val="left"/>
      <w:pPr>
        <w:ind w:left="1440" w:hanging="360"/>
      </w:pPr>
      <w:rPr>
        <w:rFonts w:ascii="Courier New" w:hAnsi="Courier New" w:hint="default"/>
      </w:rPr>
    </w:lvl>
    <w:lvl w:ilvl="2" w:tplc="87BE1E7C" w:tentative="1">
      <w:start w:val="1"/>
      <w:numFmt w:val="bullet"/>
      <w:lvlText w:val=""/>
      <w:lvlJc w:val="left"/>
      <w:pPr>
        <w:ind w:left="2160" w:hanging="360"/>
      </w:pPr>
      <w:rPr>
        <w:rFonts w:ascii="Wingdings" w:hAnsi="Wingdings" w:hint="default"/>
      </w:rPr>
    </w:lvl>
    <w:lvl w:ilvl="3" w:tplc="BE38218E" w:tentative="1">
      <w:start w:val="1"/>
      <w:numFmt w:val="bullet"/>
      <w:lvlText w:val=""/>
      <w:lvlJc w:val="left"/>
      <w:pPr>
        <w:ind w:left="2880" w:hanging="360"/>
      </w:pPr>
      <w:rPr>
        <w:rFonts w:ascii="Symbol" w:hAnsi="Symbol" w:hint="default"/>
      </w:rPr>
    </w:lvl>
    <w:lvl w:ilvl="4" w:tplc="8D5A1D3A" w:tentative="1">
      <w:start w:val="1"/>
      <w:numFmt w:val="bullet"/>
      <w:lvlText w:val="o"/>
      <w:lvlJc w:val="left"/>
      <w:pPr>
        <w:ind w:left="3600" w:hanging="360"/>
      </w:pPr>
      <w:rPr>
        <w:rFonts w:ascii="Courier New" w:hAnsi="Courier New" w:hint="default"/>
      </w:rPr>
    </w:lvl>
    <w:lvl w:ilvl="5" w:tplc="BAD06B70" w:tentative="1">
      <w:start w:val="1"/>
      <w:numFmt w:val="bullet"/>
      <w:lvlText w:val=""/>
      <w:lvlJc w:val="left"/>
      <w:pPr>
        <w:ind w:left="4320" w:hanging="360"/>
      </w:pPr>
      <w:rPr>
        <w:rFonts w:ascii="Wingdings" w:hAnsi="Wingdings" w:hint="default"/>
      </w:rPr>
    </w:lvl>
    <w:lvl w:ilvl="6" w:tplc="47FAB0AE" w:tentative="1">
      <w:start w:val="1"/>
      <w:numFmt w:val="bullet"/>
      <w:lvlText w:val=""/>
      <w:lvlJc w:val="left"/>
      <w:pPr>
        <w:ind w:left="5040" w:hanging="360"/>
      </w:pPr>
      <w:rPr>
        <w:rFonts w:ascii="Symbol" w:hAnsi="Symbol" w:hint="default"/>
      </w:rPr>
    </w:lvl>
    <w:lvl w:ilvl="7" w:tplc="84B2282A" w:tentative="1">
      <w:start w:val="1"/>
      <w:numFmt w:val="bullet"/>
      <w:lvlText w:val="o"/>
      <w:lvlJc w:val="left"/>
      <w:pPr>
        <w:ind w:left="5760" w:hanging="360"/>
      </w:pPr>
      <w:rPr>
        <w:rFonts w:ascii="Courier New" w:hAnsi="Courier New" w:hint="default"/>
      </w:rPr>
    </w:lvl>
    <w:lvl w:ilvl="8" w:tplc="450AE382" w:tentative="1">
      <w:start w:val="1"/>
      <w:numFmt w:val="bullet"/>
      <w:lvlText w:val=""/>
      <w:lvlJc w:val="left"/>
      <w:pPr>
        <w:ind w:left="6480" w:hanging="360"/>
      </w:pPr>
      <w:rPr>
        <w:rFonts w:ascii="Wingdings" w:hAnsi="Wingdings" w:hint="default"/>
      </w:rPr>
    </w:lvl>
  </w:abstractNum>
  <w:abstractNum w:abstractNumId="56">
    <w:nsid w:val="74164F43"/>
    <w:multiLevelType w:val="hybridMultilevel"/>
    <w:tmpl w:val="E35A7228"/>
    <w:lvl w:ilvl="0" w:tplc="0A92C68E">
      <w:start w:val="5"/>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57">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nsid w:val="76D632F5"/>
    <w:multiLevelType w:val="hybridMultilevel"/>
    <w:tmpl w:val="37BEE0D2"/>
    <w:lvl w:ilvl="0" w:tplc="E14471A4">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771721D"/>
    <w:multiLevelType w:val="hybridMultilevel"/>
    <w:tmpl w:val="5B4C0298"/>
    <w:lvl w:ilvl="0" w:tplc="D67C0850">
      <w:start w:val="1"/>
      <w:numFmt w:val="lowerLetter"/>
      <w:lvlText w:val="(%1)"/>
      <w:lvlJc w:val="left"/>
      <w:pPr>
        <w:ind w:left="720" w:hanging="360"/>
      </w:pPr>
      <w:rPr>
        <w:rFonts w:cs="Times New Roman" w:hint="default"/>
      </w:rPr>
    </w:lvl>
    <w:lvl w:ilvl="1" w:tplc="2E444F42" w:tentative="1">
      <w:start w:val="1"/>
      <w:numFmt w:val="lowerLetter"/>
      <w:lvlText w:val="%2."/>
      <w:lvlJc w:val="left"/>
      <w:pPr>
        <w:ind w:left="1440" w:hanging="360"/>
      </w:pPr>
      <w:rPr>
        <w:rFonts w:cs="Times New Roman"/>
      </w:rPr>
    </w:lvl>
    <w:lvl w:ilvl="2" w:tplc="ED3EE922" w:tentative="1">
      <w:start w:val="1"/>
      <w:numFmt w:val="lowerRoman"/>
      <w:lvlText w:val="%3."/>
      <w:lvlJc w:val="right"/>
      <w:pPr>
        <w:ind w:left="2160" w:hanging="180"/>
      </w:pPr>
      <w:rPr>
        <w:rFonts w:cs="Times New Roman"/>
      </w:rPr>
    </w:lvl>
    <w:lvl w:ilvl="3" w:tplc="72268654" w:tentative="1">
      <w:start w:val="1"/>
      <w:numFmt w:val="decimal"/>
      <w:lvlText w:val="%4."/>
      <w:lvlJc w:val="left"/>
      <w:pPr>
        <w:ind w:left="2880" w:hanging="360"/>
      </w:pPr>
      <w:rPr>
        <w:rFonts w:cs="Times New Roman"/>
      </w:rPr>
    </w:lvl>
    <w:lvl w:ilvl="4" w:tplc="EB362B68" w:tentative="1">
      <w:start w:val="1"/>
      <w:numFmt w:val="lowerLetter"/>
      <w:lvlText w:val="%5."/>
      <w:lvlJc w:val="left"/>
      <w:pPr>
        <w:ind w:left="3600" w:hanging="360"/>
      </w:pPr>
      <w:rPr>
        <w:rFonts w:cs="Times New Roman"/>
      </w:rPr>
    </w:lvl>
    <w:lvl w:ilvl="5" w:tplc="853A8738" w:tentative="1">
      <w:start w:val="1"/>
      <w:numFmt w:val="lowerRoman"/>
      <w:lvlText w:val="%6."/>
      <w:lvlJc w:val="right"/>
      <w:pPr>
        <w:ind w:left="4320" w:hanging="180"/>
      </w:pPr>
      <w:rPr>
        <w:rFonts w:cs="Times New Roman"/>
      </w:rPr>
    </w:lvl>
    <w:lvl w:ilvl="6" w:tplc="F4561128" w:tentative="1">
      <w:start w:val="1"/>
      <w:numFmt w:val="decimal"/>
      <w:lvlText w:val="%7."/>
      <w:lvlJc w:val="left"/>
      <w:pPr>
        <w:ind w:left="5040" w:hanging="360"/>
      </w:pPr>
      <w:rPr>
        <w:rFonts w:cs="Times New Roman"/>
      </w:rPr>
    </w:lvl>
    <w:lvl w:ilvl="7" w:tplc="91B65D50" w:tentative="1">
      <w:start w:val="1"/>
      <w:numFmt w:val="lowerLetter"/>
      <w:lvlText w:val="%8."/>
      <w:lvlJc w:val="left"/>
      <w:pPr>
        <w:ind w:left="5760" w:hanging="360"/>
      </w:pPr>
      <w:rPr>
        <w:rFonts w:cs="Times New Roman"/>
      </w:rPr>
    </w:lvl>
    <w:lvl w:ilvl="8" w:tplc="55981ADE" w:tentative="1">
      <w:start w:val="1"/>
      <w:numFmt w:val="lowerRoman"/>
      <w:lvlText w:val="%9."/>
      <w:lvlJc w:val="right"/>
      <w:pPr>
        <w:ind w:left="6480" w:hanging="180"/>
      </w:pPr>
      <w:rPr>
        <w:rFonts w:cs="Times New Roman"/>
      </w:rPr>
    </w:lvl>
  </w:abstractNum>
  <w:abstractNum w:abstractNumId="60">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1">
    <w:nsid w:val="7B18296E"/>
    <w:multiLevelType w:val="hybridMultilevel"/>
    <w:tmpl w:val="1E4E170E"/>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62">
    <w:nsid w:val="7C59314E"/>
    <w:multiLevelType w:val="multilevel"/>
    <w:tmpl w:val="6298E8D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3">
    <w:nsid w:val="7FC327CE"/>
    <w:multiLevelType w:val="hybridMultilevel"/>
    <w:tmpl w:val="82EC13F8"/>
    <w:lvl w:ilvl="0" w:tplc="49AEFAC6">
      <w:start w:val="5"/>
      <w:numFmt w:val="lowerLetter"/>
      <w:lvlText w:val="(%1)"/>
      <w:lvlJc w:val="left"/>
      <w:pPr>
        <w:ind w:left="135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0"/>
  </w:num>
  <w:num w:numId="2">
    <w:abstractNumId w:val="54"/>
  </w:num>
  <w:num w:numId="3">
    <w:abstractNumId w:val="6"/>
  </w:num>
  <w:num w:numId="4">
    <w:abstractNumId w:val="30"/>
  </w:num>
  <w:num w:numId="5">
    <w:abstractNumId w:val="21"/>
  </w:num>
  <w:num w:numId="6">
    <w:abstractNumId w:val="14"/>
  </w:num>
  <w:num w:numId="7">
    <w:abstractNumId w:val="52"/>
  </w:num>
  <w:num w:numId="8">
    <w:abstractNumId w:val="57"/>
  </w:num>
  <w:num w:numId="9">
    <w:abstractNumId w:val="46"/>
  </w:num>
  <w:num w:numId="10">
    <w:abstractNumId w:val="51"/>
  </w:num>
  <w:num w:numId="11">
    <w:abstractNumId w:val="16"/>
  </w:num>
  <w:num w:numId="12">
    <w:abstractNumId w:val="43"/>
  </w:num>
  <w:num w:numId="13">
    <w:abstractNumId w:val="19"/>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3"/>
  </w:num>
  <w:num w:numId="20">
    <w:abstractNumId w:val="5"/>
  </w:num>
  <w:num w:numId="21">
    <w:abstractNumId w:val="33"/>
  </w:num>
  <w:num w:numId="22">
    <w:abstractNumId w:val="38"/>
  </w:num>
  <w:num w:numId="23">
    <w:abstractNumId w:val="9"/>
  </w:num>
  <w:num w:numId="24">
    <w:abstractNumId w:val="50"/>
  </w:num>
  <w:num w:numId="25">
    <w:abstractNumId w:val="55"/>
  </w:num>
  <w:num w:numId="26">
    <w:abstractNumId w:val="59"/>
  </w:num>
  <w:num w:numId="27">
    <w:abstractNumId w:val="42"/>
  </w:num>
  <w:num w:numId="28">
    <w:abstractNumId w:val="41"/>
  </w:num>
  <w:num w:numId="2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8"/>
  </w:num>
  <w:num w:numId="32">
    <w:abstractNumId w:val="24"/>
  </w:num>
  <w:num w:numId="33">
    <w:abstractNumId w:val="8"/>
  </w:num>
  <w:num w:numId="34">
    <w:abstractNumId w:val="22"/>
  </w:num>
  <w:num w:numId="35">
    <w:abstractNumId w:val="31"/>
  </w:num>
  <w:num w:numId="36">
    <w:abstractNumId w:val="28"/>
  </w:num>
  <w:num w:numId="37">
    <w:abstractNumId w:val="61"/>
  </w:num>
  <w:num w:numId="38">
    <w:abstractNumId w:val="56"/>
  </w:num>
  <w:num w:numId="39">
    <w:abstractNumId w:val="39"/>
  </w:num>
  <w:num w:numId="40">
    <w:abstractNumId w:val="29"/>
  </w:num>
  <w:num w:numId="41">
    <w:abstractNumId w:val="37"/>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25"/>
  </w:num>
  <w:num w:numId="45">
    <w:abstractNumId w:val="27"/>
  </w:num>
  <w:num w:numId="46">
    <w:abstractNumId w:val="48"/>
  </w:num>
  <w:num w:numId="47">
    <w:abstractNumId w:val="27"/>
    <w:lvlOverride w:ilvl="0">
      <w:startOverride w:val="5"/>
    </w:lvlOverride>
  </w:num>
  <w:num w:numId="48">
    <w:abstractNumId w:val="37"/>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9">
    <w:abstractNumId w:val="44"/>
  </w:num>
  <w:num w:numId="50">
    <w:abstractNumId w:val="44"/>
    <w:lvlOverride w:ilvl="0">
      <w:startOverride w:val="12"/>
    </w:lvlOverride>
  </w:num>
  <w:num w:numId="51">
    <w:abstractNumId w:val="37"/>
    <w:lvlOverride w:ilvl="0">
      <w:startOverride w:val="8"/>
    </w:lvlOverride>
    <w:lvlOverride w:ilvl="1">
      <w:startOverride w:val="10"/>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lvlOverride w:ilvl="0">
      <w:startOverride w:val="13"/>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num>
  <w:num w:numId="56">
    <w:abstractNumId w:val="32"/>
  </w:num>
  <w:num w:numId="57">
    <w:abstractNumId w:val="62"/>
  </w:num>
  <w:num w:numId="58">
    <w:abstractNumId w:val="35"/>
  </w:num>
  <w:num w:numId="59">
    <w:abstractNumId w:val="10"/>
  </w:num>
  <w:num w:numId="60">
    <w:abstractNumId w:val="17"/>
  </w:num>
  <w:num w:numId="61">
    <w:abstractNumId w:val="58"/>
  </w:num>
  <w:num w:numId="62">
    <w:abstractNumId w:val="34"/>
  </w:num>
  <w:num w:numId="63">
    <w:abstractNumId w:val="6"/>
  </w:num>
  <w:num w:numId="64">
    <w:abstractNumId w:val="15"/>
  </w:num>
  <w:num w:numId="65">
    <w:abstractNumId w:val="63"/>
  </w:num>
  <w:num w:numId="66">
    <w:abstractNumId w:val="20"/>
  </w:num>
  <w:num w:numId="67">
    <w:abstractNumId w:val="40"/>
  </w:num>
  <w:num w:numId="68">
    <w:abstractNumId w:val="49"/>
  </w:num>
  <w:num w:numId="69">
    <w:abstractNumId w:val="7"/>
  </w:num>
  <w:num w:numId="70">
    <w:abstractNumId w:val="3"/>
  </w:num>
  <w:num w:numId="71">
    <w:abstractNumId w:val="19"/>
    <w:lvlOverride w:ilvl="0">
      <w:startOverride w:val="14"/>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7"/>
    <w:lvlOverride w:ilvl="0">
      <w:lvl w:ilvl="0">
        <w:start w:val="1"/>
        <w:numFmt w:val="decimal"/>
        <w:suff w:val="space"/>
        <w:lvlText w:val="APPENDIX %1:"/>
        <w:lvlJc w:val="left"/>
        <w:pPr>
          <w:ind w:left="851" w:hanging="851"/>
        </w:pPr>
        <w:rPr>
          <w:b/>
          <w:i w:val="0"/>
          <w:sz w:val="28"/>
        </w:rPr>
      </w:lvl>
    </w:lvlOverride>
    <w:lvlOverride w:ilvl="1">
      <w:lvl w:ilvl="1">
        <w:start w:val="1"/>
        <w:numFmt w:val="decimal"/>
        <w:lvlRestart w:val="0"/>
        <w:lvlText w:val=""/>
        <w:lvlJc w:val="left"/>
        <w:pPr>
          <w:ind w:left="992" w:hanging="992"/>
        </w:pPr>
        <w:rPr>
          <w:b/>
          <w:i w:val="0"/>
          <w:sz w:val="24"/>
        </w:rPr>
      </w:lvl>
    </w:lvlOverride>
    <w:lvlOverride w:ilvl="2">
      <w:lvl w:ilvl="2">
        <w:start w:val="1"/>
        <w:numFmt w:val="decimal"/>
        <w:lvlRestart w:val="0"/>
        <w:lvlText w:val=""/>
        <w:lvlJc w:val="left"/>
        <w:pPr>
          <w:ind w:left="992" w:hanging="992"/>
        </w:pPr>
        <w:rPr>
          <w:b w:val="0"/>
          <w:i w:val="0"/>
          <w:sz w:val="22"/>
        </w:rPr>
      </w:lvl>
    </w:lvlOverride>
    <w:lvlOverride w:ilvl="3">
      <w:lvl w:ilvl="3">
        <w:start w:val="1"/>
        <w:numFmt w:val="decimal"/>
        <w:lvlText w:val="%4."/>
        <w:lvlJc w:val="left"/>
        <w:pPr>
          <w:ind w:left="992" w:hanging="992"/>
        </w:pPr>
      </w:lvl>
    </w:lvlOverride>
    <w:lvlOverride w:ilvl="4">
      <w:lvl w:ilvl="4">
        <w:start w:val="1"/>
        <w:numFmt w:val="decimal"/>
        <w:lvlText w:val="(%5)"/>
        <w:lvlJc w:val="left"/>
        <w:pPr>
          <w:ind w:left="1701" w:hanging="709"/>
        </w:pPr>
        <w:rPr>
          <w:rFonts w:ascii="Arial" w:hAnsi="Arial" w:cs="Arial" w:hint="default"/>
        </w:rPr>
      </w:lvl>
    </w:lvlOverride>
    <w:lvlOverride w:ilvl="5">
      <w:lvl w:ilvl="5">
        <w:start w:val="1"/>
        <w:numFmt w:val="decimal"/>
        <w:lvlText w:val="(%6)"/>
        <w:lvlJc w:val="left"/>
        <w:pPr>
          <w:ind w:left="2410" w:hanging="709"/>
        </w:pPr>
        <w:rPr>
          <w:rFonts w:ascii="Arial" w:hAnsi="Arial" w:cs="Arial" w:hint="default"/>
        </w:rPr>
      </w:lvl>
    </w:lvlOverride>
    <w:lvlOverride w:ilvl="6">
      <w:lvl w:ilvl="6">
        <w:start w:val="1"/>
        <w:numFmt w:val="decimal"/>
        <w:lvlText w:val="(%7)"/>
        <w:lvlJc w:val="left"/>
        <w:pPr>
          <w:ind w:left="2552" w:hanging="426"/>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73">
    <w:abstractNumId w:val="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num>
  <w:num w:numId="75">
    <w:abstractNumId w:val="53"/>
  </w:num>
  <w:num w:numId="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77">
    <w:abstractNumId w:val="26"/>
  </w:num>
  <w:num w:numId="78">
    <w:abstractNumId w:val="4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0CE8"/>
    <w:rsid w:val="00001093"/>
    <w:rsid w:val="00001892"/>
    <w:rsid w:val="00001CF8"/>
    <w:rsid w:val="00003BF4"/>
    <w:rsid w:val="000042C5"/>
    <w:rsid w:val="000056E3"/>
    <w:rsid w:val="00005AD9"/>
    <w:rsid w:val="00006DD9"/>
    <w:rsid w:val="000070A8"/>
    <w:rsid w:val="0000789B"/>
    <w:rsid w:val="000078F3"/>
    <w:rsid w:val="0001040F"/>
    <w:rsid w:val="00010F18"/>
    <w:rsid w:val="0001114B"/>
    <w:rsid w:val="000112F3"/>
    <w:rsid w:val="00012173"/>
    <w:rsid w:val="00012395"/>
    <w:rsid w:val="00013840"/>
    <w:rsid w:val="0001752F"/>
    <w:rsid w:val="00020354"/>
    <w:rsid w:val="00020432"/>
    <w:rsid w:val="00022F74"/>
    <w:rsid w:val="00023DE3"/>
    <w:rsid w:val="00024548"/>
    <w:rsid w:val="000265A6"/>
    <w:rsid w:val="00027352"/>
    <w:rsid w:val="000276F9"/>
    <w:rsid w:val="000308A6"/>
    <w:rsid w:val="00031DAD"/>
    <w:rsid w:val="00032747"/>
    <w:rsid w:val="0003293E"/>
    <w:rsid w:val="00032C3D"/>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978D8"/>
    <w:rsid w:val="000A124B"/>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D7FC6"/>
    <w:rsid w:val="000E014F"/>
    <w:rsid w:val="000E0285"/>
    <w:rsid w:val="000E0DEB"/>
    <w:rsid w:val="000E0E90"/>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5685"/>
    <w:rsid w:val="000F614D"/>
    <w:rsid w:val="000F66ED"/>
    <w:rsid w:val="000F6C50"/>
    <w:rsid w:val="000F70A2"/>
    <w:rsid w:val="000F7E37"/>
    <w:rsid w:val="00100450"/>
    <w:rsid w:val="001006B1"/>
    <w:rsid w:val="00103360"/>
    <w:rsid w:val="00105085"/>
    <w:rsid w:val="001062A9"/>
    <w:rsid w:val="00107319"/>
    <w:rsid w:val="001077C7"/>
    <w:rsid w:val="00107AD8"/>
    <w:rsid w:val="00107F70"/>
    <w:rsid w:val="001110D8"/>
    <w:rsid w:val="001129DF"/>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47222"/>
    <w:rsid w:val="0015130F"/>
    <w:rsid w:val="00151473"/>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5FA7"/>
    <w:rsid w:val="00166231"/>
    <w:rsid w:val="00167426"/>
    <w:rsid w:val="00167F82"/>
    <w:rsid w:val="0017007D"/>
    <w:rsid w:val="0017039E"/>
    <w:rsid w:val="0017082C"/>
    <w:rsid w:val="001708E5"/>
    <w:rsid w:val="00170C1B"/>
    <w:rsid w:val="0017138D"/>
    <w:rsid w:val="0017140D"/>
    <w:rsid w:val="0017277A"/>
    <w:rsid w:val="00172931"/>
    <w:rsid w:val="00172B62"/>
    <w:rsid w:val="00173583"/>
    <w:rsid w:val="00174532"/>
    <w:rsid w:val="001768DD"/>
    <w:rsid w:val="001769C8"/>
    <w:rsid w:val="00176BC7"/>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BE8"/>
    <w:rsid w:val="001D3F07"/>
    <w:rsid w:val="001D4203"/>
    <w:rsid w:val="001D4616"/>
    <w:rsid w:val="001D4928"/>
    <w:rsid w:val="001D4AE6"/>
    <w:rsid w:val="001D5BB5"/>
    <w:rsid w:val="001D68DF"/>
    <w:rsid w:val="001D6E98"/>
    <w:rsid w:val="001D72E6"/>
    <w:rsid w:val="001D7A56"/>
    <w:rsid w:val="001E073F"/>
    <w:rsid w:val="001E0CEF"/>
    <w:rsid w:val="001E1DAE"/>
    <w:rsid w:val="001E2BFE"/>
    <w:rsid w:val="001E618F"/>
    <w:rsid w:val="001E6557"/>
    <w:rsid w:val="001E690D"/>
    <w:rsid w:val="001E6E16"/>
    <w:rsid w:val="001E746D"/>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3E54"/>
    <w:rsid w:val="00205C7D"/>
    <w:rsid w:val="00206200"/>
    <w:rsid w:val="00206403"/>
    <w:rsid w:val="002067A8"/>
    <w:rsid w:val="00206C3F"/>
    <w:rsid w:val="0021070F"/>
    <w:rsid w:val="00210FD5"/>
    <w:rsid w:val="0021220C"/>
    <w:rsid w:val="00212DA5"/>
    <w:rsid w:val="00212DAC"/>
    <w:rsid w:val="00212F93"/>
    <w:rsid w:val="00213452"/>
    <w:rsid w:val="002142FA"/>
    <w:rsid w:val="00214FA9"/>
    <w:rsid w:val="002157B9"/>
    <w:rsid w:val="002158D1"/>
    <w:rsid w:val="0021604F"/>
    <w:rsid w:val="00217561"/>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282D"/>
    <w:rsid w:val="0023338E"/>
    <w:rsid w:val="0023404B"/>
    <w:rsid w:val="00235FCC"/>
    <w:rsid w:val="002366E6"/>
    <w:rsid w:val="00236AD9"/>
    <w:rsid w:val="00237BE6"/>
    <w:rsid w:val="00240042"/>
    <w:rsid w:val="00240453"/>
    <w:rsid w:val="00240B6F"/>
    <w:rsid w:val="00240DE3"/>
    <w:rsid w:val="00240E07"/>
    <w:rsid w:val="002427BC"/>
    <w:rsid w:val="00242C91"/>
    <w:rsid w:val="00243B45"/>
    <w:rsid w:val="00243CA9"/>
    <w:rsid w:val="00245346"/>
    <w:rsid w:val="00245727"/>
    <w:rsid w:val="00245AEC"/>
    <w:rsid w:val="00245CA3"/>
    <w:rsid w:val="00245F2C"/>
    <w:rsid w:val="00247403"/>
    <w:rsid w:val="00250410"/>
    <w:rsid w:val="0025130F"/>
    <w:rsid w:val="00252170"/>
    <w:rsid w:val="00252EE6"/>
    <w:rsid w:val="002539F8"/>
    <w:rsid w:val="00254242"/>
    <w:rsid w:val="00254550"/>
    <w:rsid w:val="0025562F"/>
    <w:rsid w:val="00256348"/>
    <w:rsid w:val="002570E6"/>
    <w:rsid w:val="00257A6E"/>
    <w:rsid w:val="0026035D"/>
    <w:rsid w:val="0026062C"/>
    <w:rsid w:val="002617A9"/>
    <w:rsid w:val="00261819"/>
    <w:rsid w:val="00261848"/>
    <w:rsid w:val="00261CEA"/>
    <w:rsid w:val="00262A91"/>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0772"/>
    <w:rsid w:val="002921FE"/>
    <w:rsid w:val="00292D60"/>
    <w:rsid w:val="002932F7"/>
    <w:rsid w:val="00293904"/>
    <w:rsid w:val="00293CF2"/>
    <w:rsid w:val="002943B8"/>
    <w:rsid w:val="00294489"/>
    <w:rsid w:val="00294581"/>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4F22"/>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468"/>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54CD"/>
    <w:rsid w:val="003165C5"/>
    <w:rsid w:val="00317604"/>
    <w:rsid w:val="003206B1"/>
    <w:rsid w:val="00320766"/>
    <w:rsid w:val="00320AA8"/>
    <w:rsid w:val="00320AAD"/>
    <w:rsid w:val="00320C7D"/>
    <w:rsid w:val="00320E56"/>
    <w:rsid w:val="00321039"/>
    <w:rsid w:val="003211C5"/>
    <w:rsid w:val="0032185D"/>
    <w:rsid w:val="00321F44"/>
    <w:rsid w:val="0032219B"/>
    <w:rsid w:val="0032310C"/>
    <w:rsid w:val="0032493F"/>
    <w:rsid w:val="003249B3"/>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804"/>
    <w:rsid w:val="00336C02"/>
    <w:rsid w:val="0033749F"/>
    <w:rsid w:val="00337934"/>
    <w:rsid w:val="00340B46"/>
    <w:rsid w:val="00342432"/>
    <w:rsid w:val="00342A85"/>
    <w:rsid w:val="00344436"/>
    <w:rsid w:val="0034498F"/>
    <w:rsid w:val="0035334C"/>
    <w:rsid w:val="00353A7D"/>
    <w:rsid w:val="00353F87"/>
    <w:rsid w:val="00355B3A"/>
    <w:rsid w:val="0035766C"/>
    <w:rsid w:val="00357825"/>
    <w:rsid w:val="00357E55"/>
    <w:rsid w:val="003609A6"/>
    <w:rsid w:val="0036131C"/>
    <w:rsid w:val="00361401"/>
    <w:rsid w:val="00361C99"/>
    <w:rsid w:val="003629C6"/>
    <w:rsid w:val="00362C68"/>
    <w:rsid w:val="003635B4"/>
    <w:rsid w:val="003642A9"/>
    <w:rsid w:val="003646C3"/>
    <w:rsid w:val="00364D64"/>
    <w:rsid w:val="00365057"/>
    <w:rsid w:val="00365441"/>
    <w:rsid w:val="00365AF8"/>
    <w:rsid w:val="00370253"/>
    <w:rsid w:val="00370E9A"/>
    <w:rsid w:val="00371495"/>
    <w:rsid w:val="00373ED8"/>
    <w:rsid w:val="00376748"/>
    <w:rsid w:val="00376C85"/>
    <w:rsid w:val="00376FFE"/>
    <w:rsid w:val="0037712E"/>
    <w:rsid w:val="003773F9"/>
    <w:rsid w:val="00377F17"/>
    <w:rsid w:val="003800CE"/>
    <w:rsid w:val="003807E5"/>
    <w:rsid w:val="00381C15"/>
    <w:rsid w:val="00382A39"/>
    <w:rsid w:val="00383408"/>
    <w:rsid w:val="003837F9"/>
    <w:rsid w:val="003871E1"/>
    <w:rsid w:val="0038740C"/>
    <w:rsid w:val="003874DB"/>
    <w:rsid w:val="003903EB"/>
    <w:rsid w:val="00390435"/>
    <w:rsid w:val="00390783"/>
    <w:rsid w:val="00390889"/>
    <w:rsid w:val="00390DC0"/>
    <w:rsid w:val="0039293B"/>
    <w:rsid w:val="0039426D"/>
    <w:rsid w:val="00394685"/>
    <w:rsid w:val="00395102"/>
    <w:rsid w:val="003958CD"/>
    <w:rsid w:val="00397632"/>
    <w:rsid w:val="00397837"/>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2A53"/>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CB3"/>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06860"/>
    <w:rsid w:val="004108CA"/>
    <w:rsid w:val="00410E32"/>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17CC6"/>
    <w:rsid w:val="004202DA"/>
    <w:rsid w:val="004209FA"/>
    <w:rsid w:val="00420F97"/>
    <w:rsid w:val="00421070"/>
    <w:rsid w:val="0042267D"/>
    <w:rsid w:val="00423C93"/>
    <w:rsid w:val="00424FC7"/>
    <w:rsid w:val="0042518B"/>
    <w:rsid w:val="00425E05"/>
    <w:rsid w:val="004276D6"/>
    <w:rsid w:val="004311F1"/>
    <w:rsid w:val="0043133A"/>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3B7"/>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67892"/>
    <w:rsid w:val="004705E5"/>
    <w:rsid w:val="0047074A"/>
    <w:rsid w:val="00470C94"/>
    <w:rsid w:val="00470E2E"/>
    <w:rsid w:val="0047182A"/>
    <w:rsid w:val="004721B4"/>
    <w:rsid w:val="004745D8"/>
    <w:rsid w:val="004746A9"/>
    <w:rsid w:val="00475150"/>
    <w:rsid w:val="00475542"/>
    <w:rsid w:val="00475ED6"/>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45C8"/>
    <w:rsid w:val="004B4EFF"/>
    <w:rsid w:val="004B74AD"/>
    <w:rsid w:val="004B7530"/>
    <w:rsid w:val="004C04A7"/>
    <w:rsid w:val="004C074C"/>
    <w:rsid w:val="004C0862"/>
    <w:rsid w:val="004C090B"/>
    <w:rsid w:val="004C24ED"/>
    <w:rsid w:val="004C3B51"/>
    <w:rsid w:val="004C6CF6"/>
    <w:rsid w:val="004C75E5"/>
    <w:rsid w:val="004C7E0C"/>
    <w:rsid w:val="004D0A7D"/>
    <w:rsid w:val="004D10DF"/>
    <w:rsid w:val="004D1C7E"/>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AB3"/>
    <w:rsid w:val="00505925"/>
    <w:rsid w:val="005060D2"/>
    <w:rsid w:val="00507ADC"/>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19A"/>
    <w:rsid w:val="00560EDE"/>
    <w:rsid w:val="005614FE"/>
    <w:rsid w:val="00561E1E"/>
    <w:rsid w:val="00562103"/>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2A7"/>
    <w:rsid w:val="005817B5"/>
    <w:rsid w:val="00581DAD"/>
    <w:rsid w:val="00581F11"/>
    <w:rsid w:val="005825D1"/>
    <w:rsid w:val="00582EB4"/>
    <w:rsid w:val="00582F4B"/>
    <w:rsid w:val="005836E7"/>
    <w:rsid w:val="0058374C"/>
    <w:rsid w:val="00583DCC"/>
    <w:rsid w:val="00583E47"/>
    <w:rsid w:val="00584188"/>
    <w:rsid w:val="0058424D"/>
    <w:rsid w:val="005846EC"/>
    <w:rsid w:val="00584A7B"/>
    <w:rsid w:val="00585AC8"/>
    <w:rsid w:val="0058780A"/>
    <w:rsid w:val="005913E5"/>
    <w:rsid w:val="00592EC7"/>
    <w:rsid w:val="0059314A"/>
    <w:rsid w:val="00593D7F"/>
    <w:rsid w:val="00594E63"/>
    <w:rsid w:val="00595256"/>
    <w:rsid w:val="00595A33"/>
    <w:rsid w:val="00596F65"/>
    <w:rsid w:val="00597E98"/>
    <w:rsid w:val="005A0BB7"/>
    <w:rsid w:val="005A1D7B"/>
    <w:rsid w:val="005A22A1"/>
    <w:rsid w:val="005A2B8C"/>
    <w:rsid w:val="005A4668"/>
    <w:rsid w:val="005A4B5F"/>
    <w:rsid w:val="005A5206"/>
    <w:rsid w:val="005A5258"/>
    <w:rsid w:val="005A6134"/>
    <w:rsid w:val="005A68B2"/>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8C1"/>
    <w:rsid w:val="005D2CB8"/>
    <w:rsid w:val="005D5D3F"/>
    <w:rsid w:val="005D6902"/>
    <w:rsid w:val="005D6DA4"/>
    <w:rsid w:val="005D77BD"/>
    <w:rsid w:val="005D7CF1"/>
    <w:rsid w:val="005E1A93"/>
    <w:rsid w:val="005E21CA"/>
    <w:rsid w:val="005E2A4C"/>
    <w:rsid w:val="005E2A9E"/>
    <w:rsid w:val="005E2F5B"/>
    <w:rsid w:val="005E3106"/>
    <w:rsid w:val="005E3458"/>
    <w:rsid w:val="005E40EB"/>
    <w:rsid w:val="005E564A"/>
    <w:rsid w:val="005E5B0F"/>
    <w:rsid w:val="005E69E4"/>
    <w:rsid w:val="005E6E10"/>
    <w:rsid w:val="005E6E6F"/>
    <w:rsid w:val="005E7032"/>
    <w:rsid w:val="005F11B2"/>
    <w:rsid w:val="005F1383"/>
    <w:rsid w:val="005F1A55"/>
    <w:rsid w:val="005F1CD0"/>
    <w:rsid w:val="005F1DFC"/>
    <w:rsid w:val="005F1EDE"/>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3BE4"/>
    <w:rsid w:val="00614AFE"/>
    <w:rsid w:val="00615691"/>
    <w:rsid w:val="006160F6"/>
    <w:rsid w:val="00617E69"/>
    <w:rsid w:val="00617FE5"/>
    <w:rsid w:val="0062012E"/>
    <w:rsid w:val="00620204"/>
    <w:rsid w:val="00620463"/>
    <w:rsid w:val="006204EF"/>
    <w:rsid w:val="00620BCD"/>
    <w:rsid w:val="00621A0D"/>
    <w:rsid w:val="00621FF2"/>
    <w:rsid w:val="006241C3"/>
    <w:rsid w:val="00624E88"/>
    <w:rsid w:val="00624EE6"/>
    <w:rsid w:val="00625BFD"/>
    <w:rsid w:val="00625E45"/>
    <w:rsid w:val="00626160"/>
    <w:rsid w:val="00626544"/>
    <w:rsid w:val="0062669D"/>
    <w:rsid w:val="00627978"/>
    <w:rsid w:val="006301CF"/>
    <w:rsid w:val="00630D67"/>
    <w:rsid w:val="00631CAA"/>
    <w:rsid w:val="006329DC"/>
    <w:rsid w:val="0063341E"/>
    <w:rsid w:val="006337CE"/>
    <w:rsid w:val="00633AEF"/>
    <w:rsid w:val="00636776"/>
    <w:rsid w:val="00636ACC"/>
    <w:rsid w:val="00636B8B"/>
    <w:rsid w:val="00636D3E"/>
    <w:rsid w:val="00637B21"/>
    <w:rsid w:val="00640C77"/>
    <w:rsid w:val="00641E8A"/>
    <w:rsid w:val="00642050"/>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357B"/>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4E3"/>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3C93"/>
    <w:rsid w:val="006944AF"/>
    <w:rsid w:val="006974EA"/>
    <w:rsid w:val="006A0C99"/>
    <w:rsid w:val="006A223A"/>
    <w:rsid w:val="006A2D7E"/>
    <w:rsid w:val="006A4644"/>
    <w:rsid w:val="006A4912"/>
    <w:rsid w:val="006A51D1"/>
    <w:rsid w:val="006A66EF"/>
    <w:rsid w:val="006A6E21"/>
    <w:rsid w:val="006A6F75"/>
    <w:rsid w:val="006B1537"/>
    <w:rsid w:val="006B25E3"/>
    <w:rsid w:val="006B33AA"/>
    <w:rsid w:val="006B4684"/>
    <w:rsid w:val="006B48D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C7510"/>
    <w:rsid w:val="006D022A"/>
    <w:rsid w:val="006D0FEF"/>
    <w:rsid w:val="006D1CDF"/>
    <w:rsid w:val="006D2765"/>
    <w:rsid w:val="006D5008"/>
    <w:rsid w:val="006D5289"/>
    <w:rsid w:val="006D5839"/>
    <w:rsid w:val="006D7481"/>
    <w:rsid w:val="006E1893"/>
    <w:rsid w:val="006E2241"/>
    <w:rsid w:val="006E278A"/>
    <w:rsid w:val="006E41D5"/>
    <w:rsid w:val="006E4724"/>
    <w:rsid w:val="006E5944"/>
    <w:rsid w:val="006E642A"/>
    <w:rsid w:val="006E6FAB"/>
    <w:rsid w:val="006E7640"/>
    <w:rsid w:val="006E773C"/>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34B9"/>
    <w:rsid w:val="007244C3"/>
    <w:rsid w:val="007247FE"/>
    <w:rsid w:val="00725A73"/>
    <w:rsid w:val="00726191"/>
    <w:rsid w:val="00726568"/>
    <w:rsid w:val="00727A5E"/>
    <w:rsid w:val="00727BBB"/>
    <w:rsid w:val="00732006"/>
    <w:rsid w:val="0073201B"/>
    <w:rsid w:val="0073230D"/>
    <w:rsid w:val="00733F0F"/>
    <w:rsid w:val="00734322"/>
    <w:rsid w:val="00734332"/>
    <w:rsid w:val="00734DBB"/>
    <w:rsid w:val="00734F38"/>
    <w:rsid w:val="007359CA"/>
    <w:rsid w:val="00735C65"/>
    <w:rsid w:val="007361D2"/>
    <w:rsid w:val="007367A6"/>
    <w:rsid w:val="00736BC6"/>
    <w:rsid w:val="00736F45"/>
    <w:rsid w:val="00737554"/>
    <w:rsid w:val="007375D3"/>
    <w:rsid w:val="0074025D"/>
    <w:rsid w:val="00743BA1"/>
    <w:rsid w:val="00744E9D"/>
    <w:rsid w:val="007455CB"/>
    <w:rsid w:val="00745809"/>
    <w:rsid w:val="0074612C"/>
    <w:rsid w:val="007479A7"/>
    <w:rsid w:val="00747EBB"/>
    <w:rsid w:val="007508DC"/>
    <w:rsid w:val="00750C8C"/>
    <w:rsid w:val="00751259"/>
    <w:rsid w:val="0075165F"/>
    <w:rsid w:val="00751AA6"/>
    <w:rsid w:val="00751DE9"/>
    <w:rsid w:val="00752D4E"/>
    <w:rsid w:val="00753731"/>
    <w:rsid w:val="0075442F"/>
    <w:rsid w:val="00754BB9"/>
    <w:rsid w:val="00755320"/>
    <w:rsid w:val="00755832"/>
    <w:rsid w:val="00756178"/>
    <w:rsid w:val="007572B1"/>
    <w:rsid w:val="007573E6"/>
    <w:rsid w:val="00757D8D"/>
    <w:rsid w:val="00760B88"/>
    <w:rsid w:val="0076157A"/>
    <w:rsid w:val="007626F9"/>
    <w:rsid w:val="00762A12"/>
    <w:rsid w:val="00762CC7"/>
    <w:rsid w:val="00762F0A"/>
    <w:rsid w:val="007632CA"/>
    <w:rsid w:val="00763607"/>
    <w:rsid w:val="007638B7"/>
    <w:rsid w:val="00764462"/>
    <w:rsid w:val="007654DA"/>
    <w:rsid w:val="00765717"/>
    <w:rsid w:val="00765E8A"/>
    <w:rsid w:val="00766038"/>
    <w:rsid w:val="007671BB"/>
    <w:rsid w:val="00770D64"/>
    <w:rsid w:val="00770D82"/>
    <w:rsid w:val="00770F12"/>
    <w:rsid w:val="007714CC"/>
    <w:rsid w:val="007724A4"/>
    <w:rsid w:val="007726B7"/>
    <w:rsid w:val="00772F30"/>
    <w:rsid w:val="0077334E"/>
    <w:rsid w:val="00773352"/>
    <w:rsid w:val="0077363A"/>
    <w:rsid w:val="007738E3"/>
    <w:rsid w:val="0077436D"/>
    <w:rsid w:val="0077584A"/>
    <w:rsid w:val="007776EC"/>
    <w:rsid w:val="0077770D"/>
    <w:rsid w:val="007805B7"/>
    <w:rsid w:val="00781EC2"/>
    <w:rsid w:val="00781EE0"/>
    <w:rsid w:val="007825E0"/>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34F7"/>
    <w:rsid w:val="007B470B"/>
    <w:rsid w:val="007B498C"/>
    <w:rsid w:val="007B4EC3"/>
    <w:rsid w:val="007B540A"/>
    <w:rsid w:val="007B56BA"/>
    <w:rsid w:val="007B579F"/>
    <w:rsid w:val="007B58AB"/>
    <w:rsid w:val="007B69BF"/>
    <w:rsid w:val="007B7EBC"/>
    <w:rsid w:val="007C0305"/>
    <w:rsid w:val="007C03A4"/>
    <w:rsid w:val="007C0D89"/>
    <w:rsid w:val="007C110F"/>
    <w:rsid w:val="007C14C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07D38"/>
    <w:rsid w:val="008110AF"/>
    <w:rsid w:val="00811577"/>
    <w:rsid w:val="00811700"/>
    <w:rsid w:val="00811D53"/>
    <w:rsid w:val="00813691"/>
    <w:rsid w:val="00813721"/>
    <w:rsid w:val="00814618"/>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673C"/>
    <w:rsid w:val="00836D4C"/>
    <w:rsid w:val="008372E1"/>
    <w:rsid w:val="0084026E"/>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1715"/>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40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D45B9"/>
    <w:rsid w:val="008E0784"/>
    <w:rsid w:val="008E0BFA"/>
    <w:rsid w:val="008E174B"/>
    <w:rsid w:val="008E22DB"/>
    <w:rsid w:val="008E366E"/>
    <w:rsid w:val="008E3827"/>
    <w:rsid w:val="008E4D79"/>
    <w:rsid w:val="008E50FA"/>
    <w:rsid w:val="008E5110"/>
    <w:rsid w:val="008E552B"/>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71F"/>
    <w:rsid w:val="00904A75"/>
    <w:rsid w:val="00905223"/>
    <w:rsid w:val="00905546"/>
    <w:rsid w:val="00906530"/>
    <w:rsid w:val="00906A7E"/>
    <w:rsid w:val="00910B8D"/>
    <w:rsid w:val="0091152A"/>
    <w:rsid w:val="00911643"/>
    <w:rsid w:val="00912CDF"/>
    <w:rsid w:val="00912FF9"/>
    <w:rsid w:val="009133AE"/>
    <w:rsid w:val="009140CA"/>
    <w:rsid w:val="00914B48"/>
    <w:rsid w:val="00916611"/>
    <w:rsid w:val="0091686C"/>
    <w:rsid w:val="0091717E"/>
    <w:rsid w:val="00917705"/>
    <w:rsid w:val="00917A00"/>
    <w:rsid w:val="00920528"/>
    <w:rsid w:val="009209CA"/>
    <w:rsid w:val="00920BF8"/>
    <w:rsid w:val="00920E1A"/>
    <w:rsid w:val="00922FC7"/>
    <w:rsid w:val="00925327"/>
    <w:rsid w:val="00925726"/>
    <w:rsid w:val="00925CB8"/>
    <w:rsid w:val="00927497"/>
    <w:rsid w:val="00927B02"/>
    <w:rsid w:val="009301C5"/>
    <w:rsid w:val="00931068"/>
    <w:rsid w:val="00931E61"/>
    <w:rsid w:val="009324BD"/>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0114"/>
    <w:rsid w:val="00951285"/>
    <w:rsid w:val="0095214B"/>
    <w:rsid w:val="0095279F"/>
    <w:rsid w:val="00952A57"/>
    <w:rsid w:val="009536C7"/>
    <w:rsid w:val="009541FF"/>
    <w:rsid w:val="009544F4"/>
    <w:rsid w:val="009560D0"/>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3AF5"/>
    <w:rsid w:val="00994C93"/>
    <w:rsid w:val="00995FD2"/>
    <w:rsid w:val="00997156"/>
    <w:rsid w:val="009976AD"/>
    <w:rsid w:val="00997A8F"/>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78D"/>
    <w:rsid w:val="009D7D22"/>
    <w:rsid w:val="009E0EBE"/>
    <w:rsid w:val="009E146B"/>
    <w:rsid w:val="009E160E"/>
    <w:rsid w:val="009E2CBF"/>
    <w:rsid w:val="009E2EA6"/>
    <w:rsid w:val="009E395D"/>
    <w:rsid w:val="009E4BEC"/>
    <w:rsid w:val="009E4EE1"/>
    <w:rsid w:val="009E544A"/>
    <w:rsid w:val="009E63A9"/>
    <w:rsid w:val="009F0862"/>
    <w:rsid w:val="009F170F"/>
    <w:rsid w:val="009F1F9E"/>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229C"/>
    <w:rsid w:val="00A13466"/>
    <w:rsid w:val="00A1396F"/>
    <w:rsid w:val="00A140B1"/>
    <w:rsid w:val="00A17C5D"/>
    <w:rsid w:val="00A20B5A"/>
    <w:rsid w:val="00A21295"/>
    <w:rsid w:val="00A237F0"/>
    <w:rsid w:val="00A23807"/>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4ED"/>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166"/>
    <w:rsid w:val="00A45271"/>
    <w:rsid w:val="00A45A55"/>
    <w:rsid w:val="00A474DF"/>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949"/>
    <w:rsid w:val="00A62A54"/>
    <w:rsid w:val="00A633B7"/>
    <w:rsid w:val="00A637DD"/>
    <w:rsid w:val="00A63B5A"/>
    <w:rsid w:val="00A65FBA"/>
    <w:rsid w:val="00A65FE8"/>
    <w:rsid w:val="00A66BB4"/>
    <w:rsid w:val="00A66FA9"/>
    <w:rsid w:val="00A6704E"/>
    <w:rsid w:val="00A67785"/>
    <w:rsid w:val="00A677C0"/>
    <w:rsid w:val="00A70AAB"/>
    <w:rsid w:val="00A70B51"/>
    <w:rsid w:val="00A714BE"/>
    <w:rsid w:val="00A7150F"/>
    <w:rsid w:val="00A7231B"/>
    <w:rsid w:val="00A72F31"/>
    <w:rsid w:val="00A73AE5"/>
    <w:rsid w:val="00A73CD5"/>
    <w:rsid w:val="00A7416C"/>
    <w:rsid w:val="00A743BE"/>
    <w:rsid w:val="00A7519F"/>
    <w:rsid w:val="00A7571B"/>
    <w:rsid w:val="00A7649A"/>
    <w:rsid w:val="00A80A0C"/>
    <w:rsid w:val="00A80A44"/>
    <w:rsid w:val="00A80B44"/>
    <w:rsid w:val="00A814AE"/>
    <w:rsid w:val="00A81AA2"/>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A14"/>
    <w:rsid w:val="00A97DD2"/>
    <w:rsid w:val="00AA1A40"/>
    <w:rsid w:val="00AA20E2"/>
    <w:rsid w:val="00AA2268"/>
    <w:rsid w:val="00AA2599"/>
    <w:rsid w:val="00AA2C7D"/>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2EE1"/>
    <w:rsid w:val="00AD337A"/>
    <w:rsid w:val="00AD3AB7"/>
    <w:rsid w:val="00AD3E71"/>
    <w:rsid w:val="00AD60CD"/>
    <w:rsid w:val="00AD6AAC"/>
    <w:rsid w:val="00AD6ADC"/>
    <w:rsid w:val="00AD7387"/>
    <w:rsid w:val="00AE0A6F"/>
    <w:rsid w:val="00AE171D"/>
    <w:rsid w:val="00AE1736"/>
    <w:rsid w:val="00AE1891"/>
    <w:rsid w:val="00AE1989"/>
    <w:rsid w:val="00AE20BB"/>
    <w:rsid w:val="00AE2CA9"/>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4ED"/>
    <w:rsid w:val="00B10A0B"/>
    <w:rsid w:val="00B10F94"/>
    <w:rsid w:val="00B110D5"/>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05D"/>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876A8"/>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0FC5"/>
    <w:rsid w:val="00BB1542"/>
    <w:rsid w:val="00BB2022"/>
    <w:rsid w:val="00BB3D20"/>
    <w:rsid w:val="00BB4A67"/>
    <w:rsid w:val="00BB51B4"/>
    <w:rsid w:val="00BB520D"/>
    <w:rsid w:val="00BB5AF2"/>
    <w:rsid w:val="00BB5BAD"/>
    <w:rsid w:val="00BB6227"/>
    <w:rsid w:val="00BB625E"/>
    <w:rsid w:val="00BB6448"/>
    <w:rsid w:val="00BC0477"/>
    <w:rsid w:val="00BC2802"/>
    <w:rsid w:val="00BC3961"/>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979"/>
    <w:rsid w:val="00C13E62"/>
    <w:rsid w:val="00C14147"/>
    <w:rsid w:val="00C1436C"/>
    <w:rsid w:val="00C16CDA"/>
    <w:rsid w:val="00C1703B"/>
    <w:rsid w:val="00C17B2D"/>
    <w:rsid w:val="00C200A2"/>
    <w:rsid w:val="00C21B85"/>
    <w:rsid w:val="00C220E3"/>
    <w:rsid w:val="00C232FD"/>
    <w:rsid w:val="00C2363C"/>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2B"/>
    <w:rsid w:val="00C37065"/>
    <w:rsid w:val="00C40425"/>
    <w:rsid w:val="00C40958"/>
    <w:rsid w:val="00C40AC7"/>
    <w:rsid w:val="00C41138"/>
    <w:rsid w:val="00C41DC0"/>
    <w:rsid w:val="00C42B89"/>
    <w:rsid w:val="00C42CF5"/>
    <w:rsid w:val="00C43E52"/>
    <w:rsid w:val="00C4470B"/>
    <w:rsid w:val="00C46FCB"/>
    <w:rsid w:val="00C474DD"/>
    <w:rsid w:val="00C47F77"/>
    <w:rsid w:val="00C504E0"/>
    <w:rsid w:val="00C51B61"/>
    <w:rsid w:val="00C51E69"/>
    <w:rsid w:val="00C54081"/>
    <w:rsid w:val="00C54E63"/>
    <w:rsid w:val="00C552A8"/>
    <w:rsid w:val="00C5789B"/>
    <w:rsid w:val="00C5792E"/>
    <w:rsid w:val="00C57E0E"/>
    <w:rsid w:val="00C630CA"/>
    <w:rsid w:val="00C63F71"/>
    <w:rsid w:val="00C6590C"/>
    <w:rsid w:val="00C659A4"/>
    <w:rsid w:val="00C664E7"/>
    <w:rsid w:val="00C70DF0"/>
    <w:rsid w:val="00C72AB4"/>
    <w:rsid w:val="00C72BE3"/>
    <w:rsid w:val="00C739E5"/>
    <w:rsid w:val="00C73A82"/>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3D8F"/>
    <w:rsid w:val="00C94C7D"/>
    <w:rsid w:val="00C95220"/>
    <w:rsid w:val="00C9594E"/>
    <w:rsid w:val="00C95BAB"/>
    <w:rsid w:val="00C97269"/>
    <w:rsid w:val="00C97ADF"/>
    <w:rsid w:val="00CA1212"/>
    <w:rsid w:val="00CA19EE"/>
    <w:rsid w:val="00CA1EEB"/>
    <w:rsid w:val="00CA261D"/>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6FB"/>
    <w:rsid w:val="00CB68A5"/>
    <w:rsid w:val="00CB7462"/>
    <w:rsid w:val="00CB7641"/>
    <w:rsid w:val="00CB7A1B"/>
    <w:rsid w:val="00CC0478"/>
    <w:rsid w:val="00CC05B7"/>
    <w:rsid w:val="00CC12B0"/>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2B50"/>
    <w:rsid w:val="00D035EE"/>
    <w:rsid w:val="00D03D53"/>
    <w:rsid w:val="00D0654A"/>
    <w:rsid w:val="00D0690F"/>
    <w:rsid w:val="00D06E70"/>
    <w:rsid w:val="00D07080"/>
    <w:rsid w:val="00D07C5F"/>
    <w:rsid w:val="00D07E38"/>
    <w:rsid w:val="00D110B9"/>
    <w:rsid w:val="00D118BA"/>
    <w:rsid w:val="00D12811"/>
    <w:rsid w:val="00D136F9"/>
    <w:rsid w:val="00D13E3B"/>
    <w:rsid w:val="00D1431D"/>
    <w:rsid w:val="00D1458D"/>
    <w:rsid w:val="00D15C84"/>
    <w:rsid w:val="00D1607F"/>
    <w:rsid w:val="00D1713A"/>
    <w:rsid w:val="00D171E5"/>
    <w:rsid w:val="00D17237"/>
    <w:rsid w:val="00D201AB"/>
    <w:rsid w:val="00D21441"/>
    <w:rsid w:val="00D21889"/>
    <w:rsid w:val="00D22338"/>
    <w:rsid w:val="00D229BA"/>
    <w:rsid w:val="00D2304E"/>
    <w:rsid w:val="00D24236"/>
    <w:rsid w:val="00D2496C"/>
    <w:rsid w:val="00D256D4"/>
    <w:rsid w:val="00D26080"/>
    <w:rsid w:val="00D26904"/>
    <w:rsid w:val="00D273C4"/>
    <w:rsid w:val="00D30F71"/>
    <w:rsid w:val="00D318A3"/>
    <w:rsid w:val="00D324D5"/>
    <w:rsid w:val="00D32D91"/>
    <w:rsid w:val="00D330F2"/>
    <w:rsid w:val="00D33224"/>
    <w:rsid w:val="00D3524C"/>
    <w:rsid w:val="00D3550C"/>
    <w:rsid w:val="00D35BF4"/>
    <w:rsid w:val="00D36169"/>
    <w:rsid w:val="00D36B52"/>
    <w:rsid w:val="00D36BCE"/>
    <w:rsid w:val="00D3707E"/>
    <w:rsid w:val="00D37ABF"/>
    <w:rsid w:val="00D40A1E"/>
    <w:rsid w:val="00D41235"/>
    <w:rsid w:val="00D41556"/>
    <w:rsid w:val="00D41715"/>
    <w:rsid w:val="00D42743"/>
    <w:rsid w:val="00D427E6"/>
    <w:rsid w:val="00D4628B"/>
    <w:rsid w:val="00D466A1"/>
    <w:rsid w:val="00D46B22"/>
    <w:rsid w:val="00D473F3"/>
    <w:rsid w:val="00D501EC"/>
    <w:rsid w:val="00D51039"/>
    <w:rsid w:val="00D543F1"/>
    <w:rsid w:val="00D548A0"/>
    <w:rsid w:val="00D553BC"/>
    <w:rsid w:val="00D55840"/>
    <w:rsid w:val="00D5634F"/>
    <w:rsid w:val="00D57EE9"/>
    <w:rsid w:val="00D61413"/>
    <w:rsid w:val="00D61DBC"/>
    <w:rsid w:val="00D6225B"/>
    <w:rsid w:val="00D62A03"/>
    <w:rsid w:val="00D62A5F"/>
    <w:rsid w:val="00D62CE4"/>
    <w:rsid w:val="00D63149"/>
    <w:rsid w:val="00D63776"/>
    <w:rsid w:val="00D63AFA"/>
    <w:rsid w:val="00D6423D"/>
    <w:rsid w:val="00D64250"/>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84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4B9"/>
    <w:rsid w:val="00DD7EE0"/>
    <w:rsid w:val="00DE0381"/>
    <w:rsid w:val="00DE03BF"/>
    <w:rsid w:val="00DE130F"/>
    <w:rsid w:val="00DE3826"/>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06265"/>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CCD"/>
    <w:rsid w:val="00E27E0F"/>
    <w:rsid w:val="00E27EE5"/>
    <w:rsid w:val="00E30C5D"/>
    <w:rsid w:val="00E30F5E"/>
    <w:rsid w:val="00E3177C"/>
    <w:rsid w:val="00E32837"/>
    <w:rsid w:val="00E338B7"/>
    <w:rsid w:val="00E33FCC"/>
    <w:rsid w:val="00E342EB"/>
    <w:rsid w:val="00E3499A"/>
    <w:rsid w:val="00E34F0E"/>
    <w:rsid w:val="00E35525"/>
    <w:rsid w:val="00E3556B"/>
    <w:rsid w:val="00E36447"/>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6F35"/>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3186"/>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34C"/>
    <w:rsid w:val="00EB45EA"/>
    <w:rsid w:val="00EB5564"/>
    <w:rsid w:val="00EB655A"/>
    <w:rsid w:val="00EB783A"/>
    <w:rsid w:val="00EC246D"/>
    <w:rsid w:val="00EC383C"/>
    <w:rsid w:val="00EC47D1"/>
    <w:rsid w:val="00EC4B1C"/>
    <w:rsid w:val="00EC5516"/>
    <w:rsid w:val="00EC5F76"/>
    <w:rsid w:val="00EC635C"/>
    <w:rsid w:val="00EC6904"/>
    <w:rsid w:val="00EC695A"/>
    <w:rsid w:val="00ED0F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16FF"/>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1662"/>
    <w:rsid w:val="00F52259"/>
    <w:rsid w:val="00F52689"/>
    <w:rsid w:val="00F52E26"/>
    <w:rsid w:val="00F53046"/>
    <w:rsid w:val="00F54E20"/>
    <w:rsid w:val="00F5500D"/>
    <w:rsid w:val="00F55243"/>
    <w:rsid w:val="00F558E6"/>
    <w:rsid w:val="00F55A0F"/>
    <w:rsid w:val="00F563D2"/>
    <w:rsid w:val="00F57A40"/>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1FA"/>
    <w:rsid w:val="00F803E1"/>
    <w:rsid w:val="00F80E61"/>
    <w:rsid w:val="00F81D3F"/>
    <w:rsid w:val="00F82A51"/>
    <w:rsid w:val="00F82D85"/>
    <w:rsid w:val="00F84FDE"/>
    <w:rsid w:val="00F8538C"/>
    <w:rsid w:val="00F8583F"/>
    <w:rsid w:val="00F8599E"/>
    <w:rsid w:val="00F87331"/>
    <w:rsid w:val="00F8783E"/>
    <w:rsid w:val="00F87862"/>
    <w:rsid w:val="00F9124C"/>
    <w:rsid w:val="00F91E5E"/>
    <w:rsid w:val="00F927DC"/>
    <w:rsid w:val="00F92DAE"/>
    <w:rsid w:val="00F92EAC"/>
    <w:rsid w:val="00F93B1F"/>
    <w:rsid w:val="00F970B8"/>
    <w:rsid w:val="00FA0870"/>
    <w:rsid w:val="00FA0DEF"/>
    <w:rsid w:val="00FA0EF4"/>
    <w:rsid w:val="00FA10C0"/>
    <w:rsid w:val="00FA110F"/>
    <w:rsid w:val="00FA1223"/>
    <w:rsid w:val="00FA1E9A"/>
    <w:rsid w:val="00FA4521"/>
    <w:rsid w:val="00FA4C98"/>
    <w:rsid w:val="00FA5ECF"/>
    <w:rsid w:val="00FA6F14"/>
    <w:rsid w:val="00FA6FFB"/>
    <w:rsid w:val="00FB1481"/>
    <w:rsid w:val="00FB1685"/>
    <w:rsid w:val="00FB20EA"/>
    <w:rsid w:val="00FB2158"/>
    <w:rsid w:val="00FB2B30"/>
    <w:rsid w:val="00FB3EC9"/>
    <w:rsid w:val="00FB41A8"/>
    <w:rsid w:val="00FB466B"/>
    <w:rsid w:val="00FB4E42"/>
    <w:rsid w:val="00FB5014"/>
    <w:rsid w:val="00FB5227"/>
    <w:rsid w:val="00FB5472"/>
    <w:rsid w:val="00FB5DBA"/>
    <w:rsid w:val="00FB646F"/>
    <w:rsid w:val="00FC0307"/>
    <w:rsid w:val="00FC1E50"/>
    <w:rsid w:val="00FC23FE"/>
    <w:rsid w:val="00FC3734"/>
    <w:rsid w:val="00FC3FEE"/>
    <w:rsid w:val="00FC54A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B71"/>
    <w:rsid w:val="00FD6F10"/>
    <w:rsid w:val="00FD7444"/>
    <w:rsid w:val="00FD7D96"/>
    <w:rsid w:val="00FD7E26"/>
    <w:rsid w:val="00FE0A74"/>
    <w:rsid w:val="00FE1295"/>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59FA"/>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24513996">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m-o.com/rules-and-modifications/balancing-market-modifications/market-rules/TSC-Part-B.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balancingmodifications@sem-o.com" TargetMode="External"/><Relationship Id="rId2" Type="http://schemas.openxmlformats.org/officeDocument/2006/relationships/customXml" Target="../customXml/item2.xml"/><Relationship Id="rId16" Type="http://schemas.openxmlformats.org/officeDocument/2006/relationships/hyperlink" Target="https://www.sem-o.com/documents/market-modifications/Mod_21_19/Mod_21_19PresentationLossfactorApplicationforInterconnectors051219(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em-o.com/documents/market-modifications/Mod_21_19/Mod_21_19PresentationLossfactorApplicationforInterconnectors051219(2).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21_19/Mod_21_19-LossAdjustmentFactorApplicationforInterconnector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Mod_21_19</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61846-579E-4973-9F12-E6255368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94BC7-20E7-4D52-BFED-9917C7007271}">
  <ds:schemaRefs>
    <ds:schemaRef ds:uri="http://schemas.microsoft.com/office/2006/metadata/properties"/>
    <ds:schemaRef ds:uri="http://schemas.microsoft.com/office/infopath/2007/PartnerControls"/>
    <ds:schemaRef ds:uri="3cada6dc-2705-46ed-bab2-0b2cd6d935ca"/>
    <ds:schemaRef ds:uri="83dee237-e653-49f0-9104-674b0aa2bf9b"/>
  </ds:schemaRefs>
</ds:datastoreItem>
</file>

<file path=customXml/itemProps3.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4.xml><?xml version="1.0" encoding="utf-8"?>
<ds:datastoreItem xmlns:ds="http://schemas.openxmlformats.org/officeDocument/2006/customXml" ds:itemID="{6ACC36A4-A198-4EE1-A145-BCB529D0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3845</Words>
  <Characters>21920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25714</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2020-03-02T15:31:00Z</dcterms:created>
  <dcterms:modified xsi:type="dcterms:W3CDTF">2020-03-02T15:31:00Z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