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0B5B0D3B" w:rsidR="00564D58" w:rsidRPr="003D3D96" w:rsidRDefault="000C4F3B" w:rsidP="00E56F35">
            <w:pPr>
              <w:pStyle w:val="DocTitle"/>
            </w:pPr>
            <w:r w:rsidRPr="003D3D96">
              <w:t>Mod_</w:t>
            </w:r>
            <w:r w:rsidR="000D5C39">
              <w:t>22_19 Correction of QUNDELotol calculations to convert tolug and tolog to Mwh</w:t>
            </w:r>
          </w:p>
          <w:p w14:paraId="7EE54A33" w14:textId="2159AC89" w:rsidR="00A572DA" w:rsidRPr="003D3D96" w:rsidRDefault="00B865D9" w:rsidP="00E56F35">
            <w:pPr>
              <w:pStyle w:val="DocTitle"/>
              <w:tabs>
                <w:tab w:val="center" w:pos="4771"/>
                <w:tab w:val="left" w:pos="6570"/>
              </w:tabs>
            </w:pPr>
            <w:r>
              <w:t xml:space="preserve">20 </w:t>
            </w:r>
            <w:r w:rsidR="009B71BC">
              <w:t>December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133CAF6B" w:rsidR="007A6999" w:rsidRPr="003D3D96" w:rsidRDefault="00B865D9" w:rsidP="00A13466">
            <w:pPr>
              <w:spacing w:before="0" w:after="0" w:line="240" w:lineRule="auto"/>
              <w:rPr>
                <w:rStyle w:val="TableText"/>
              </w:rPr>
            </w:pPr>
            <w:r>
              <w:rPr>
                <w:rStyle w:val="TableText"/>
              </w:rPr>
              <w:t>20 Dec 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1D9497A8" w:rsidR="007A6999" w:rsidRPr="003D3D96" w:rsidRDefault="007A6999" w:rsidP="008C599B">
            <w:pPr>
              <w:spacing w:before="0" w:after="0" w:line="240" w:lineRule="auto"/>
              <w:rPr>
                <w:rStyle w:val="TableText"/>
              </w:rPr>
            </w:pP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43710D"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102014F3" w:rsidR="00654CE6" w:rsidRPr="00FA6F14" w:rsidRDefault="0043710D" w:rsidP="00A830EF">
            <w:pPr>
              <w:spacing w:before="0" w:after="0" w:line="240" w:lineRule="auto"/>
            </w:pPr>
            <w:hyperlink r:id="rId14" w:history="1">
              <w:r w:rsidR="00A80A0C" w:rsidRPr="00A80A0C">
                <w:rPr>
                  <w:rStyle w:val="Hyperlink"/>
                </w:rPr>
                <w:t>Modification Proposal Form</w:t>
              </w:r>
            </w:hyperlink>
          </w:p>
        </w:tc>
      </w:tr>
      <w:tr w:rsidR="00A23807" w:rsidRPr="003D3D96" w14:paraId="52C13FB5" w14:textId="77777777" w:rsidTr="007840E4">
        <w:trPr>
          <w:trHeight w:val="64"/>
        </w:trPr>
        <w:tc>
          <w:tcPr>
            <w:tcW w:w="5000" w:type="pct"/>
          </w:tcPr>
          <w:p w14:paraId="2D9BF2E0" w14:textId="779DE212" w:rsidR="00A23807" w:rsidRDefault="0043710D" w:rsidP="00A830EF">
            <w:pPr>
              <w:spacing w:before="0" w:after="0" w:line="240" w:lineRule="auto"/>
            </w:pPr>
            <w:hyperlink r:id="rId15" w:history="1">
              <w:r w:rsidR="0084026E" w:rsidRPr="00802CE5">
                <w:rPr>
                  <w:rStyle w:val="Hyperlink"/>
                </w:rPr>
                <w:t>Presentation</w:t>
              </w:r>
            </w:hyperlink>
          </w:p>
        </w:tc>
      </w:tr>
      <w:tr w:rsidR="003F4BC4" w:rsidRPr="003D3D96" w14:paraId="7EE54A59" w14:textId="77777777" w:rsidTr="00095CA4">
        <w:trPr>
          <w:trHeight w:val="64"/>
        </w:trPr>
        <w:tc>
          <w:tcPr>
            <w:tcW w:w="5000" w:type="pct"/>
          </w:tcPr>
          <w:p w14:paraId="7EE54A58" w14:textId="5FD45B81" w:rsidR="003F4BC4" w:rsidRPr="00FA6F14" w:rsidRDefault="003F4BC4" w:rsidP="003D3D96">
            <w:pPr>
              <w:spacing w:before="0" w:after="0" w:line="240" w:lineRule="auto"/>
            </w:pPr>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27D10543" w14:textId="77777777" w:rsidR="009A0181"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6951418" w:history="1">
        <w:r w:rsidR="009A0181" w:rsidRPr="002D774F">
          <w:rPr>
            <w:rStyle w:val="Hyperlink"/>
            <w:noProof/>
            <w:lang w:eastAsia="en-GB"/>
          </w:rPr>
          <w:t>1.</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MODIFICATIONS COMMITTEE RECOMMENDATION</w:t>
        </w:r>
        <w:r w:rsidR="009A0181">
          <w:rPr>
            <w:noProof/>
            <w:webHidden/>
          </w:rPr>
          <w:tab/>
        </w:r>
        <w:r w:rsidR="009A0181">
          <w:rPr>
            <w:noProof/>
            <w:webHidden/>
          </w:rPr>
          <w:fldChar w:fldCharType="begin"/>
        </w:r>
        <w:r w:rsidR="009A0181">
          <w:rPr>
            <w:noProof/>
            <w:webHidden/>
          </w:rPr>
          <w:instrText xml:space="preserve"> PAGEREF _Toc26951418 \h </w:instrText>
        </w:r>
        <w:r w:rsidR="009A0181">
          <w:rPr>
            <w:noProof/>
            <w:webHidden/>
          </w:rPr>
        </w:r>
        <w:r w:rsidR="009A0181">
          <w:rPr>
            <w:noProof/>
            <w:webHidden/>
          </w:rPr>
          <w:fldChar w:fldCharType="separate"/>
        </w:r>
        <w:r w:rsidR="009A0181">
          <w:rPr>
            <w:noProof/>
            <w:webHidden/>
          </w:rPr>
          <w:t>3</w:t>
        </w:r>
        <w:r w:rsidR="009A0181">
          <w:rPr>
            <w:noProof/>
            <w:webHidden/>
          </w:rPr>
          <w:fldChar w:fldCharType="end"/>
        </w:r>
      </w:hyperlink>
    </w:p>
    <w:p w14:paraId="18C3AB97" w14:textId="77777777" w:rsidR="009A0181" w:rsidRDefault="0043710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1419" w:history="1">
        <w:r w:rsidR="009A0181" w:rsidRPr="002D774F">
          <w:rPr>
            <w:rStyle w:val="Hyperlink"/>
            <w:b/>
            <w:bCs/>
            <w:noProof/>
            <w:spacing w:val="5"/>
          </w:rPr>
          <w:t>Recommended for approval– unanimous Vote</w:t>
        </w:r>
        <w:r w:rsidR="009A0181">
          <w:rPr>
            <w:noProof/>
            <w:webHidden/>
          </w:rPr>
          <w:tab/>
        </w:r>
        <w:r w:rsidR="009A0181">
          <w:rPr>
            <w:noProof/>
            <w:webHidden/>
          </w:rPr>
          <w:fldChar w:fldCharType="begin"/>
        </w:r>
        <w:r w:rsidR="009A0181">
          <w:rPr>
            <w:noProof/>
            <w:webHidden/>
          </w:rPr>
          <w:instrText xml:space="preserve"> PAGEREF _Toc26951419 \h </w:instrText>
        </w:r>
        <w:r w:rsidR="009A0181">
          <w:rPr>
            <w:noProof/>
            <w:webHidden/>
          </w:rPr>
        </w:r>
        <w:r w:rsidR="009A0181">
          <w:rPr>
            <w:noProof/>
            <w:webHidden/>
          </w:rPr>
          <w:fldChar w:fldCharType="separate"/>
        </w:r>
        <w:r w:rsidR="009A0181">
          <w:rPr>
            <w:noProof/>
            <w:webHidden/>
          </w:rPr>
          <w:t>3</w:t>
        </w:r>
        <w:r w:rsidR="009A0181">
          <w:rPr>
            <w:noProof/>
            <w:webHidden/>
          </w:rPr>
          <w:fldChar w:fldCharType="end"/>
        </w:r>
      </w:hyperlink>
    </w:p>
    <w:p w14:paraId="259A87F0" w14:textId="77777777" w:rsidR="009A0181" w:rsidRDefault="0043710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20" w:history="1">
        <w:r w:rsidR="009A0181" w:rsidRPr="002D774F">
          <w:rPr>
            <w:rStyle w:val="Hyperlink"/>
            <w:noProof/>
            <w:lang w:eastAsia="en-GB"/>
          </w:rPr>
          <w:t>2.</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Background</w:t>
        </w:r>
        <w:r w:rsidR="009A0181">
          <w:rPr>
            <w:noProof/>
            <w:webHidden/>
          </w:rPr>
          <w:tab/>
        </w:r>
        <w:r w:rsidR="009A0181">
          <w:rPr>
            <w:noProof/>
            <w:webHidden/>
          </w:rPr>
          <w:fldChar w:fldCharType="begin"/>
        </w:r>
        <w:r w:rsidR="009A0181">
          <w:rPr>
            <w:noProof/>
            <w:webHidden/>
          </w:rPr>
          <w:instrText xml:space="preserve"> PAGEREF _Toc26951420 \h </w:instrText>
        </w:r>
        <w:r w:rsidR="009A0181">
          <w:rPr>
            <w:noProof/>
            <w:webHidden/>
          </w:rPr>
        </w:r>
        <w:r w:rsidR="009A0181">
          <w:rPr>
            <w:noProof/>
            <w:webHidden/>
          </w:rPr>
          <w:fldChar w:fldCharType="separate"/>
        </w:r>
        <w:r w:rsidR="009A0181">
          <w:rPr>
            <w:noProof/>
            <w:webHidden/>
          </w:rPr>
          <w:t>3</w:t>
        </w:r>
        <w:r w:rsidR="009A0181">
          <w:rPr>
            <w:noProof/>
            <w:webHidden/>
          </w:rPr>
          <w:fldChar w:fldCharType="end"/>
        </w:r>
      </w:hyperlink>
    </w:p>
    <w:p w14:paraId="345DD1FD" w14:textId="77777777" w:rsidR="009A0181" w:rsidRDefault="0043710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21" w:history="1">
        <w:r w:rsidR="009A0181" w:rsidRPr="002D774F">
          <w:rPr>
            <w:rStyle w:val="Hyperlink"/>
            <w:noProof/>
            <w:lang w:eastAsia="en-GB"/>
          </w:rPr>
          <w:t>3.</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PURPOSE OF PROPOSED MODIFICATION</w:t>
        </w:r>
        <w:r w:rsidR="009A0181">
          <w:rPr>
            <w:noProof/>
            <w:webHidden/>
          </w:rPr>
          <w:tab/>
        </w:r>
        <w:r w:rsidR="009A0181">
          <w:rPr>
            <w:noProof/>
            <w:webHidden/>
          </w:rPr>
          <w:fldChar w:fldCharType="begin"/>
        </w:r>
        <w:r w:rsidR="009A0181">
          <w:rPr>
            <w:noProof/>
            <w:webHidden/>
          </w:rPr>
          <w:instrText xml:space="preserve"> PAGEREF _Toc26951421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0E4D9B8C" w14:textId="77777777" w:rsidR="009A0181" w:rsidRDefault="0043710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1422" w:history="1">
        <w:r w:rsidR="009A0181" w:rsidRPr="002D774F">
          <w:rPr>
            <w:rStyle w:val="Hyperlink"/>
            <w:b/>
            <w:bCs/>
            <w:caps/>
            <w:noProof/>
            <w:spacing w:val="5"/>
            <w:lang w:eastAsia="en-GB"/>
          </w:rPr>
          <w:t>3A.) justification of Modification</w:t>
        </w:r>
        <w:r w:rsidR="009A0181">
          <w:rPr>
            <w:noProof/>
            <w:webHidden/>
          </w:rPr>
          <w:tab/>
        </w:r>
        <w:r w:rsidR="009A0181">
          <w:rPr>
            <w:noProof/>
            <w:webHidden/>
          </w:rPr>
          <w:fldChar w:fldCharType="begin"/>
        </w:r>
        <w:r w:rsidR="009A0181">
          <w:rPr>
            <w:noProof/>
            <w:webHidden/>
          </w:rPr>
          <w:instrText xml:space="preserve"> PAGEREF _Toc26951422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52550C05" w14:textId="77777777" w:rsidR="009A0181" w:rsidRDefault="0043710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1423" w:history="1">
        <w:r w:rsidR="009A0181" w:rsidRPr="002D774F">
          <w:rPr>
            <w:rStyle w:val="Hyperlink"/>
            <w:b/>
            <w:bCs/>
            <w:caps/>
            <w:noProof/>
            <w:spacing w:val="5"/>
            <w:lang w:eastAsia="en-GB"/>
          </w:rPr>
          <w:t>3B.) Impact of not Implementing a Solution</w:t>
        </w:r>
        <w:r w:rsidR="009A0181">
          <w:rPr>
            <w:noProof/>
            <w:webHidden/>
          </w:rPr>
          <w:tab/>
        </w:r>
        <w:r w:rsidR="009A0181">
          <w:rPr>
            <w:noProof/>
            <w:webHidden/>
          </w:rPr>
          <w:fldChar w:fldCharType="begin"/>
        </w:r>
        <w:r w:rsidR="009A0181">
          <w:rPr>
            <w:noProof/>
            <w:webHidden/>
          </w:rPr>
          <w:instrText xml:space="preserve"> PAGEREF _Toc26951423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23BB0491" w14:textId="77777777" w:rsidR="009A0181" w:rsidRDefault="0043710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1424" w:history="1">
        <w:r w:rsidR="009A0181" w:rsidRPr="002D774F">
          <w:rPr>
            <w:rStyle w:val="Hyperlink"/>
            <w:b/>
            <w:bCs/>
            <w:caps/>
            <w:noProof/>
            <w:spacing w:val="5"/>
            <w:lang w:eastAsia="en-GB"/>
          </w:rPr>
          <w:t>3c.) Impact on Code Objectives</w:t>
        </w:r>
        <w:r w:rsidR="009A0181">
          <w:rPr>
            <w:noProof/>
            <w:webHidden/>
          </w:rPr>
          <w:tab/>
        </w:r>
        <w:r w:rsidR="009A0181">
          <w:rPr>
            <w:noProof/>
            <w:webHidden/>
          </w:rPr>
          <w:fldChar w:fldCharType="begin"/>
        </w:r>
        <w:r w:rsidR="009A0181">
          <w:rPr>
            <w:noProof/>
            <w:webHidden/>
          </w:rPr>
          <w:instrText xml:space="preserve"> PAGEREF _Toc26951424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58AB05F7" w14:textId="77777777" w:rsidR="009A0181" w:rsidRDefault="0043710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25" w:history="1">
        <w:r w:rsidR="009A0181" w:rsidRPr="002D774F">
          <w:rPr>
            <w:rStyle w:val="Hyperlink"/>
            <w:noProof/>
            <w:lang w:eastAsia="en-GB"/>
          </w:rPr>
          <w:t>4.</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Working Group and/or Consultation</w:t>
        </w:r>
        <w:r w:rsidR="009A0181">
          <w:rPr>
            <w:noProof/>
            <w:webHidden/>
          </w:rPr>
          <w:tab/>
        </w:r>
        <w:r w:rsidR="009A0181">
          <w:rPr>
            <w:noProof/>
            <w:webHidden/>
          </w:rPr>
          <w:fldChar w:fldCharType="begin"/>
        </w:r>
        <w:r w:rsidR="009A0181">
          <w:rPr>
            <w:noProof/>
            <w:webHidden/>
          </w:rPr>
          <w:instrText xml:space="preserve"> PAGEREF _Toc26951425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3410C606" w14:textId="77777777" w:rsidR="009A0181" w:rsidRDefault="0043710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26" w:history="1">
        <w:r w:rsidR="009A0181" w:rsidRPr="002D774F">
          <w:rPr>
            <w:rStyle w:val="Hyperlink"/>
            <w:noProof/>
            <w:lang w:eastAsia="en-GB"/>
          </w:rPr>
          <w:t>5.</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impact on systems and resources</w:t>
        </w:r>
        <w:r w:rsidR="009A0181">
          <w:rPr>
            <w:noProof/>
            <w:webHidden/>
          </w:rPr>
          <w:tab/>
        </w:r>
        <w:r w:rsidR="009A0181">
          <w:rPr>
            <w:noProof/>
            <w:webHidden/>
          </w:rPr>
          <w:fldChar w:fldCharType="begin"/>
        </w:r>
        <w:r w:rsidR="009A0181">
          <w:rPr>
            <w:noProof/>
            <w:webHidden/>
          </w:rPr>
          <w:instrText xml:space="preserve"> PAGEREF _Toc26951426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0289A03C" w14:textId="77777777" w:rsidR="009A0181" w:rsidRDefault="0043710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27" w:history="1">
        <w:r w:rsidR="009A0181" w:rsidRPr="002D774F">
          <w:rPr>
            <w:rStyle w:val="Hyperlink"/>
            <w:noProof/>
            <w:lang w:eastAsia="en-GB"/>
          </w:rPr>
          <w:t>6.</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Impact on other Codes/Documents</w:t>
        </w:r>
        <w:r w:rsidR="009A0181">
          <w:rPr>
            <w:noProof/>
            <w:webHidden/>
          </w:rPr>
          <w:tab/>
        </w:r>
        <w:r w:rsidR="009A0181">
          <w:rPr>
            <w:noProof/>
            <w:webHidden/>
          </w:rPr>
          <w:fldChar w:fldCharType="begin"/>
        </w:r>
        <w:r w:rsidR="009A0181">
          <w:rPr>
            <w:noProof/>
            <w:webHidden/>
          </w:rPr>
          <w:instrText xml:space="preserve"> PAGEREF _Toc26951427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74D4DF48" w14:textId="77777777" w:rsidR="009A0181" w:rsidRDefault="0043710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28" w:history="1">
        <w:r w:rsidR="009A0181" w:rsidRPr="002D774F">
          <w:rPr>
            <w:rStyle w:val="Hyperlink"/>
            <w:noProof/>
            <w:lang w:eastAsia="en-GB"/>
          </w:rPr>
          <w:t>7.</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MODIFICATION COMMITTEE VIEWS</w:t>
        </w:r>
        <w:r w:rsidR="009A0181">
          <w:rPr>
            <w:noProof/>
            <w:webHidden/>
          </w:rPr>
          <w:tab/>
        </w:r>
        <w:r w:rsidR="009A0181">
          <w:rPr>
            <w:noProof/>
            <w:webHidden/>
          </w:rPr>
          <w:fldChar w:fldCharType="begin"/>
        </w:r>
        <w:r w:rsidR="009A0181">
          <w:rPr>
            <w:noProof/>
            <w:webHidden/>
          </w:rPr>
          <w:instrText xml:space="preserve"> PAGEREF _Toc26951428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2586C3EC" w14:textId="77777777" w:rsidR="009A0181" w:rsidRDefault="0043710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1429" w:history="1">
        <w:r w:rsidR="009A0181" w:rsidRPr="002D774F">
          <w:rPr>
            <w:rStyle w:val="Hyperlink"/>
            <w:b/>
            <w:bCs/>
            <w:noProof/>
            <w:spacing w:val="5"/>
          </w:rPr>
          <w:t>Meeting 95 – 5 December 2019</w:t>
        </w:r>
        <w:r w:rsidR="009A0181">
          <w:rPr>
            <w:noProof/>
            <w:webHidden/>
          </w:rPr>
          <w:tab/>
        </w:r>
        <w:r w:rsidR="009A0181">
          <w:rPr>
            <w:noProof/>
            <w:webHidden/>
          </w:rPr>
          <w:fldChar w:fldCharType="begin"/>
        </w:r>
        <w:r w:rsidR="009A0181">
          <w:rPr>
            <w:noProof/>
            <w:webHidden/>
          </w:rPr>
          <w:instrText xml:space="preserve"> PAGEREF _Toc26951429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3E16FB64" w14:textId="77777777" w:rsidR="009A0181" w:rsidRDefault="0043710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30" w:history="1">
        <w:r w:rsidR="009A0181" w:rsidRPr="002D774F">
          <w:rPr>
            <w:rStyle w:val="Hyperlink"/>
            <w:noProof/>
            <w:lang w:eastAsia="en-GB"/>
          </w:rPr>
          <w:t>8.</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Proposed Legal Drafting</w:t>
        </w:r>
        <w:r w:rsidR="009A0181">
          <w:rPr>
            <w:noProof/>
            <w:webHidden/>
          </w:rPr>
          <w:tab/>
        </w:r>
        <w:r w:rsidR="009A0181">
          <w:rPr>
            <w:noProof/>
            <w:webHidden/>
          </w:rPr>
          <w:fldChar w:fldCharType="begin"/>
        </w:r>
        <w:r w:rsidR="009A0181">
          <w:rPr>
            <w:noProof/>
            <w:webHidden/>
          </w:rPr>
          <w:instrText xml:space="preserve"> PAGEREF _Toc26951430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12B7102F" w14:textId="77777777" w:rsidR="009A0181" w:rsidRDefault="0043710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31" w:history="1">
        <w:r w:rsidR="009A0181" w:rsidRPr="002D774F">
          <w:rPr>
            <w:rStyle w:val="Hyperlink"/>
            <w:smallCaps/>
            <w:noProof/>
            <w:lang w:eastAsia="en-GB"/>
          </w:rPr>
          <w:t>9.</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smallCaps/>
            <w:noProof/>
            <w:lang w:eastAsia="en-GB"/>
          </w:rPr>
          <w:t>LEGAL REVIEW</w:t>
        </w:r>
        <w:r w:rsidR="009A0181">
          <w:rPr>
            <w:noProof/>
            <w:webHidden/>
          </w:rPr>
          <w:tab/>
        </w:r>
        <w:r w:rsidR="009A0181">
          <w:rPr>
            <w:noProof/>
            <w:webHidden/>
          </w:rPr>
          <w:fldChar w:fldCharType="begin"/>
        </w:r>
        <w:r w:rsidR="009A0181">
          <w:rPr>
            <w:noProof/>
            <w:webHidden/>
          </w:rPr>
          <w:instrText xml:space="preserve"> PAGEREF _Toc26951431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13F4A149" w14:textId="77777777" w:rsidR="009A0181" w:rsidRDefault="0043710D">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32" w:history="1">
        <w:r w:rsidR="009A0181" w:rsidRPr="002D774F">
          <w:rPr>
            <w:rStyle w:val="Hyperlink"/>
            <w:noProof/>
            <w:lang w:eastAsia="en-GB"/>
          </w:rPr>
          <w:t>10.</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IMPLEMENTATION TIMESCALE</w:t>
        </w:r>
        <w:r w:rsidR="009A0181">
          <w:rPr>
            <w:noProof/>
            <w:webHidden/>
          </w:rPr>
          <w:tab/>
        </w:r>
        <w:r w:rsidR="009A0181">
          <w:rPr>
            <w:noProof/>
            <w:webHidden/>
          </w:rPr>
          <w:fldChar w:fldCharType="begin"/>
        </w:r>
        <w:r w:rsidR="009A0181">
          <w:rPr>
            <w:noProof/>
            <w:webHidden/>
          </w:rPr>
          <w:instrText xml:space="preserve"> PAGEREF _Toc26951432 \h </w:instrText>
        </w:r>
        <w:r w:rsidR="009A0181">
          <w:rPr>
            <w:noProof/>
            <w:webHidden/>
          </w:rPr>
        </w:r>
        <w:r w:rsidR="009A0181">
          <w:rPr>
            <w:noProof/>
            <w:webHidden/>
          </w:rPr>
          <w:fldChar w:fldCharType="separate"/>
        </w:r>
        <w:r w:rsidR="009A0181">
          <w:rPr>
            <w:noProof/>
            <w:webHidden/>
          </w:rPr>
          <w:t>4</w:t>
        </w:r>
        <w:r w:rsidR="009A0181">
          <w:rPr>
            <w:noProof/>
            <w:webHidden/>
          </w:rPr>
          <w:fldChar w:fldCharType="end"/>
        </w:r>
      </w:hyperlink>
    </w:p>
    <w:p w14:paraId="2ADC2891" w14:textId="77777777" w:rsidR="009A0181" w:rsidRDefault="0043710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1433" w:history="1">
        <w:r w:rsidR="009A0181" w:rsidRPr="002D774F">
          <w:rPr>
            <w:rStyle w:val="Hyperlink"/>
            <w:noProof/>
            <w:lang w:eastAsia="en-GB"/>
          </w:rPr>
          <w:t>1</w:t>
        </w:r>
        <w:r w:rsidR="009A0181">
          <w:rPr>
            <w:rFonts w:asciiTheme="minorHAnsi" w:eastAsiaTheme="minorEastAsia" w:hAnsiTheme="minorHAnsi" w:cstheme="minorBidi"/>
            <w:b w:val="0"/>
            <w:bCs w:val="0"/>
            <w:caps w:val="0"/>
            <w:noProof/>
            <w:sz w:val="22"/>
            <w:szCs w:val="22"/>
            <w:lang w:val="en-IE" w:eastAsia="en-IE" w:bidi="ar-SA"/>
          </w:rPr>
          <w:tab/>
        </w:r>
        <w:r w:rsidR="009A0181" w:rsidRPr="002D774F">
          <w:rPr>
            <w:rStyle w:val="Hyperlink"/>
            <w:noProof/>
            <w:lang w:eastAsia="en-GB"/>
          </w:rPr>
          <w:t>Appendix 1: Mod_22_19 correction to qundelotol calculations to convert tolug and tolog to mwh</w:t>
        </w:r>
        <w:r w:rsidR="009A0181">
          <w:rPr>
            <w:noProof/>
            <w:webHidden/>
          </w:rPr>
          <w:tab/>
        </w:r>
        <w:r w:rsidR="009A0181">
          <w:rPr>
            <w:noProof/>
            <w:webHidden/>
          </w:rPr>
          <w:fldChar w:fldCharType="begin"/>
        </w:r>
        <w:r w:rsidR="009A0181">
          <w:rPr>
            <w:noProof/>
            <w:webHidden/>
          </w:rPr>
          <w:instrText xml:space="preserve"> PAGEREF _Toc26951433 \h </w:instrText>
        </w:r>
        <w:r w:rsidR="009A0181">
          <w:rPr>
            <w:noProof/>
            <w:webHidden/>
          </w:rPr>
        </w:r>
        <w:r w:rsidR="009A0181">
          <w:rPr>
            <w:noProof/>
            <w:webHidden/>
          </w:rPr>
          <w:fldChar w:fldCharType="separate"/>
        </w:r>
        <w:r w:rsidR="009A0181">
          <w:rPr>
            <w:noProof/>
            <w:webHidden/>
          </w:rPr>
          <w:t>6</w:t>
        </w:r>
        <w:r w:rsidR="009A0181">
          <w:rPr>
            <w:noProof/>
            <w:webHidden/>
          </w:rPr>
          <w:fldChar w:fldCharType="end"/>
        </w:r>
      </w:hyperlink>
    </w:p>
    <w:p w14:paraId="3130C017" w14:textId="77777777"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7EE54A72" w14:textId="3645F9EA" w:rsidR="00B74531" w:rsidRPr="003D3D96" w:rsidRDefault="00FC23FE" w:rsidP="00FC23FE">
      <w:pPr>
        <w:tabs>
          <w:tab w:val="center" w:pos="4771"/>
        </w:tabs>
      </w:pPr>
      <w:r>
        <w:t xml:space="preserve"> </w:t>
      </w: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26951418"/>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26951419"/>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BD5005" w:rsidRPr="00164B6B" w14:paraId="7EE54A7C" w14:textId="77777777" w:rsidTr="00A23807">
        <w:trPr>
          <w:jc w:val="center"/>
        </w:trPr>
        <w:tc>
          <w:tcPr>
            <w:tcW w:w="1695" w:type="pct"/>
            <w:shd w:val="clear" w:color="auto" w:fill="auto"/>
            <w:vAlign w:val="center"/>
          </w:tcPr>
          <w:p w14:paraId="7EE54A79" w14:textId="7156FBD8" w:rsidR="00BD5005" w:rsidRPr="00CE31E6" w:rsidRDefault="00BD5005" w:rsidP="00BD5005">
            <w:pPr>
              <w:spacing w:before="40" w:after="40"/>
              <w:jc w:val="center"/>
              <w:rPr>
                <w:rFonts w:cs="Arial"/>
                <w:sz w:val="16"/>
                <w:szCs w:val="16"/>
              </w:rPr>
            </w:pPr>
            <w:r>
              <w:rPr>
                <w:rFonts w:cs="Arial"/>
              </w:rPr>
              <w:t>Paraic Higgins</w:t>
            </w:r>
            <w:r w:rsidR="00CB7D95">
              <w:rPr>
                <w:rFonts w:cs="Arial"/>
              </w:rPr>
              <w:t xml:space="preserve"> (Chair)</w:t>
            </w:r>
          </w:p>
        </w:tc>
        <w:tc>
          <w:tcPr>
            <w:tcW w:w="2063" w:type="pct"/>
            <w:shd w:val="clear" w:color="auto" w:fill="auto"/>
            <w:vAlign w:val="center"/>
          </w:tcPr>
          <w:p w14:paraId="7EE54A7A" w14:textId="4560E128" w:rsidR="00BD5005" w:rsidRPr="00CE31E6" w:rsidRDefault="00BD5005" w:rsidP="00BD5005">
            <w:pPr>
              <w:spacing w:before="40" w:after="40"/>
              <w:jc w:val="center"/>
              <w:rPr>
                <w:rFonts w:cs="Arial"/>
                <w:sz w:val="16"/>
                <w:szCs w:val="16"/>
              </w:rPr>
            </w:pPr>
            <w:r>
              <w:rPr>
                <w:rFonts w:cs="Arial"/>
              </w:rPr>
              <w:t>Generator Member</w:t>
            </w:r>
          </w:p>
        </w:tc>
        <w:tc>
          <w:tcPr>
            <w:tcW w:w="1242" w:type="pct"/>
            <w:shd w:val="clear" w:color="auto" w:fill="auto"/>
            <w:vAlign w:val="center"/>
          </w:tcPr>
          <w:p w14:paraId="7EE54A7B" w14:textId="4D5E622F" w:rsidR="00BD5005" w:rsidRPr="00164B6B" w:rsidRDefault="00BD5005" w:rsidP="00BD5005">
            <w:pPr>
              <w:spacing w:before="40" w:after="40"/>
              <w:jc w:val="center"/>
              <w:rPr>
                <w:sz w:val="16"/>
                <w:szCs w:val="16"/>
              </w:rPr>
            </w:pPr>
            <w:r>
              <w:t>Approve</w:t>
            </w:r>
          </w:p>
        </w:tc>
      </w:tr>
      <w:tr w:rsidR="00BD5005" w14:paraId="7EE54A80" w14:textId="77777777" w:rsidTr="00A23807">
        <w:trPr>
          <w:jc w:val="center"/>
        </w:trPr>
        <w:tc>
          <w:tcPr>
            <w:tcW w:w="1695" w:type="pct"/>
            <w:shd w:val="clear" w:color="auto" w:fill="auto"/>
            <w:vAlign w:val="center"/>
          </w:tcPr>
          <w:p w14:paraId="7EE54A7D" w14:textId="75D02668" w:rsidR="00BD5005" w:rsidRPr="00CE31E6" w:rsidRDefault="00BD5005" w:rsidP="00BD5005">
            <w:pPr>
              <w:spacing w:before="40" w:after="40"/>
              <w:jc w:val="center"/>
              <w:rPr>
                <w:rFonts w:cs="Arial"/>
                <w:sz w:val="16"/>
                <w:szCs w:val="16"/>
              </w:rPr>
            </w:pPr>
            <w:r>
              <w:rPr>
                <w:rFonts w:cs="Arial"/>
              </w:rPr>
              <w:t>Rochelle Broderick</w:t>
            </w:r>
          </w:p>
        </w:tc>
        <w:tc>
          <w:tcPr>
            <w:tcW w:w="2063" w:type="pct"/>
            <w:shd w:val="clear" w:color="auto" w:fill="auto"/>
            <w:vAlign w:val="center"/>
          </w:tcPr>
          <w:p w14:paraId="7EE54A7E" w14:textId="2FD667F1" w:rsidR="00BD5005" w:rsidRPr="00CE31E6" w:rsidRDefault="00BD5005" w:rsidP="00BD5005">
            <w:pPr>
              <w:spacing w:before="40" w:after="40"/>
              <w:jc w:val="center"/>
              <w:rPr>
                <w:rFonts w:cs="Arial"/>
                <w:sz w:val="16"/>
                <w:szCs w:val="16"/>
              </w:rPr>
            </w:pPr>
            <w:r>
              <w:rPr>
                <w:rFonts w:cs="Arial"/>
              </w:rPr>
              <w:t>Supplier Alternate</w:t>
            </w:r>
          </w:p>
        </w:tc>
        <w:tc>
          <w:tcPr>
            <w:tcW w:w="1242" w:type="pct"/>
            <w:shd w:val="clear" w:color="auto" w:fill="auto"/>
            <w:vAlign w:val="center"/>
          </w:tcPr>
          <w:p w14:paraId="7EE54A7F" w14:textId="45415113" w:rsidR="00BD5005" w:rsidRDefault="00BD5005" w:rsidP="00BD5005">
            <w:pPr>
              <w:jc w:val="center"/>
            </w:pPr>
            <w:r>
              <w:t>Approve</w:t>
            </w:r>
          </w:p>
        </w:tc>
      </w:tr>
      <w:tr w:rsidR="00BD5005" w14:paraId="7EE54A84" w14:textId="77777777" w:rsidTr="00A23807">
        <w:trPr>
          <w:trHeight w:val="437"/>
          <w:jc w:val="center"/>
        </w:trPr>
        <w:tc>
          <w:tcPr>
            <w:tcW w:w="1695" w:type="pct"/>
            <w:shd w:val="clear" w:color="auto" w:fill="auto"/>
            <w:vAlign w:val="center"/>
          </w:tcPr>
          <w:p w14:paraId="7EE54A81" w14:textId="21514142" w:rsidR="00BD5005" w:rsidRPr="00CE31E6" w:rsidRDefault="00BD5005" w:rsidP="00BD5005">
            <w:pPr>
              <w:spacing w:before="40" w:after="40"/>
              <w:jc w:val="center"/>
              <w:rPr>
                <w:rFonts w:cs="Arial"/>
                <w:sz w:val="16"/>
                <w:szCs w:val="16"/>
              </w:rPr>
            </w:pPr>
            <w:r>
              <w:rPr>
                <w:rFonts w:cs="Arial"/>
              </w:rPr>
              <w:t>David Gascon</w:t>
            </w:r>
          </w:p>
        </w:tc>
        <w:tc>
          <w:tcPr>
            <w:tcW w:w="2063" w:type="pct"/>
            <w:shd w:val="clear" w:color="auto" w:fill="auto"/>
            <w:vAlign w:val="center"/>
          </w:tcPr>
          <w:p w14:paraId="7EE54A82" w14:textId="2698DA69" w:rsidR="00BD5005" w:rsidRPr="00030699" w:rsidRDefault="00BD5005" w:rsidP="00BD5005">
            <w:pPr>
              <w:spacing w:before="40" w:after="40"/>
              <w:jc w:val="center"/>
              <w:rPr>
                <w:sz w:val="16"/>
                <w:szCs w:val="16"/>
              </w:rPr>
            </w:pPr>
            <w:r>
              <w:rPr>
                <w:rFonts w:cs="Arial"/>
              </w:rPr>
              <w:t>Generator Alternate</w:t>
            </w:r>
          </w:p>
        </w:tc>
        <w:tc>
          <w:tcPr>
            <w:tcW w:w="1242" w:type="pct"/>
            <w:shd w:val="clear" w:color="auto" w:fill="auto"/>
            <w:vAlign w:val="center"/>
          </w:tcPr>
          <w:p w14:paraId="7EE54A83" w14:textId="405894CD" w:rsidR="00BD5005" w:rsidRDefault="00BD5005" w:rsidP="00BD5005">
            <w:pPr>
              <w:jc w:val="center"/>
            </w:pPr>
            <w:r>
              <w:t>Approve</w:t>
            </w:r>
          </w:p>
        </w:tc>
      </w:tr>
      <w:tr w:rsidR="00BD5005" w14:paraId="7EE54A88" w14:textId="77777777" w:rsidTr="00A23807">
        <w:trPr>
          <w:jc w:val="center"/>
        </w:trPr>
        <w:tc>
          <w:tcPr>
            <w:tcW w:w="1695" w:type="pct"/>
            <w:shd w:val="clear" w:color="auto" w:fill="auto"/>
            <w:vAlign w:val="center"/>
          </w:tcPr>
          <w:p w14:paraId="7EE54A85" w14:textId="11BC226D" w:rsidR="00BD5005" w:rsidRPr="00CE31E6" w:rsidRDefault="00BD5005" w:rsidP="00BD5005">
            <w:pPr>
              <w:spacing w:before="40" w:after="40"/>
              <w:jc w:val="center"/>
              <w:rPr>
                <w:rFonts w:cs="Arial"/>
                <w:sz w:val="16"/>
                <w:szCs w:val="16"/>
              </w:rPr>
            </w:pPr>
            <w:r>
              <w:rPr>
                <w:rFonts w:cs="Arial"/>
              </w:rPr>
              <w:t>Eamonn Boland</w:t>
            </w:r>
          </w:p>
        </w:tc>
        <w:tc>
          <w:tcPr>
            <w:tcW w:w="2063" w:type="pct"/>
            <w:shd w:val="clear" w:color="auto" w:fill="auto"/>
            <w:vAlign w:val="center"/>
          </w:tcPr>
          <w:p w14:paraId="7EE54A86" w14:textId="54D064E0" w:rsidR="00BD5005" w:rsidRPr="00CE31E6" w:rsidRDefault="00BD5005" w:rsidP="00BD5005">
            <w:pPr>
              <w:spacing w:before="40" w:after="40"/>
              <w:jc w:val="center"/>
              <w:rPr>
                <w:rFonts w:cs="Arial"/>
                <w:sz w:val="16"/>
                <w:szCs w:val="16"/>
              </w:rPr>
            </w:pPr>
            <w:r>
              <w:rPr>
                <w:rFonts w:cs="Arial"/>
              </w:rPr>
              <w:t>Supplier Alternate</w:t>
            </w:r>
          </w:p>
        </w:tc>
        <w:tc>
          <w:tcPr>
            <w:tcW w:w="1242" w:type="pct"/>
            <w:shd w:val="clear" w:color="auto" w:fill="auto"/>
            <w:vAlign w:val="center"/>
          </w:tcPr>
          <w:p w14:paraId="7EE54A87" w14:textId="4D4CAE00" w:rsidR="00BD5005" w:rsidRDefault="00BD5005" w:rsidP="00BD5005">
            <w:pPr>
              <w:jc w:val="center"/>
            </w:pPr>
            <w:r>
              <w:t>Approve</w:t>
            </w:r>
          </w:p>
        </w:tc>
      </w:tr>
      <w:tr w:rsidR="00BD5005" w14:paraId="7EE54A8C" w14:textId="77777777" w:rsidTr="00A23807">
        <w:trPr>
          <w:jc w:val="center"/>
        </w:trPr>
        <w:tc>
          <w:tcPr>
            <w:tcW w:w="1695" w:type="pct"/>
            <w:shd w:val="clear" w:color="auto" w:fill="auto"/>
            <w:vAlign w:val="center"/>
          </w:tcPr>
          <w:p w14:paraId="7EE54A89" w14:textId="7DC36D7F" w:rsidR="00BD5005" w:rsidRPr="00CE31E6" w:rsidRDefault="00BD5005" w:rsidP="00BD5005">
            <w:pPr>
              <w:spacing w:before="40" w:after="40"/>
              <w:jc w:val="center"/>
              <w:rPr>
                <w:rFonts w:cs="Arial"/>
                <w:sz w:val="16"/>
                <w:szCs w:val="16"/>
              </w:rPr>
            </w:pPr>
            <w:r>
              <w:rPr>
                <w:rFonts w:cs="Arial"/>
              </w:rPr>
              <w:t>Jim Wynne</w:t>
            </w:r>
          </w:p>
        </w:tc>
        <w:tc>
          <w:tcPr>
            <w:tcW w:w="2063" w:type="pct"/>
            <w:shd w:val="clear" w:color="auto" w:fill="auto"/>
            <w:vAlign w:val="center"/>
          </w:tcPr>
          <w:p w14:paraId="7EE54A8A" w14:textId="247F8138" w:rsidR="00BD5005" w:rsidRPr="00CE31E6" w:rsidRDefault="00BD5005" w:rsidP="00BD5005">
            <w:pPr>
              <w:spacing w:before="40" w:after="40"/>
              <w:jc w:val="center"/>
              <w:rPr>
                <w:rFonts w:cs="Arial"/>
                <w:sz w:val="16"/>
                <w:szCs w:val="16"/>
              </w:rPr>
            </w:pPr>
            <w:r>
              <w:rPr>
                <w:rFonts w:cs="Arial"/>
              </w:rPr>
              <w:t>Supplier Member</w:t>
            </w:r>
          </w:p>
        </w:tc>
        <w:tc>
          <w:tcPr>
            <w:tcW w:w="1242" w:type="pct"/>
            <w:shd w:val="clear" w:color="auto" w:fill="auto"/>
            <w:vAlign w:val="center"/>
          </w:tcPr>
          <w:p w14:paraId="7EE54A8B" w14:textId="5848D941" w:rsidR="00BD5005" w:rsidRDefault="00BD5005" w:rsidP="00BD5005">
            <w:pPr>
              <w:jc w:val="center"/>
            </w:pPr>
            <w:r>
              <w:t>Approve</w:t>
            </w:r>
          </w:p>
        </w:tc>
      </w:tr>
      <w:tr w:rsidR="00BD5005" w14:paraId="7EE54A90" w14:textId="77777777" w:rsidTr="00A23807">
        <w:trPr>
          <w:jc w:val="center"/>
        </w:trPr>
        <w:tc>
          <w:tcPr>
            <w:tcW w:w="1695" w:type="pct"/>
            <w:shd w:val="clear" w:color="auto" w:fill="auto"/>
            <w:vAlign w:val="center"/>
          </w:tcPr>
          <w:p w14:paraId="7EE54A8D" w14:textId="253AB545" w:rsidR="00BD5005" w:rsidRPr="00CE31E6" w:rsidRDefault="00BD5005" w:rsidP="00BD5005">
            <w:pPr>
              <w:spacing w:before="40" w:after="40"/>
              <w:jc w:val="center"/>
              <w:rPr>
                <w:rFonts w:cs="Arial"/>
                <w:sz w:val="16"/>
                <w:szCs w:val="16"/>
              </w:rPr>
            </w:pPr>
            <w:r>
              <w:rPr>
                <w:rFonts w:cs="Arial"/>
              </w:rPr>
              <w:t>Alan Mullane</w:t>
            </w:r>
          </w:p>
        </w:tc>
        <w:tc>
          <w:tcPr>
            <w:tcW w:w="2063" w:type="pct"/>
            <w:shd w:val="clear" w:color="auto" w:fill="auto"/>
            <w:vAlign w:val="center"/>
          </w:tcPr>
          <w:p w14:paraId="7EE54A8E" w14:textId="7A00BA15" w:rsidR="00BD5005" w:rsidRPr="00CE31E6" w:rsidRDefault="00BD5005" w:rsidP="00BD5005">
            <w:pPr>
              <w:spacing w:before="40" w:after="40"/>
              <w:jc w:val="center"/>
              <w:rPr>
                <w:rFonts w:cs="Arial"/>
                <w:sz w:val="16"/>
                <w:szCs w:val="16"/>
              </w:rPr>
            </w:pPr>
            <w:r>
              <w:rPr>
                <w:rFonts w:cs="Arial"/>
              </w:rPr>
              <w:t>Interconnector Member</w:t>
            </w:r>
          </w:p>
        </w:tc>
        <w:tc>
          <w:tcPr>
            <w:tcW w:w="1242" w:type="pct"/>
            <w:shd w:val="clear" w:color="auto" w:fill="auto"/>
            <w:vAlign w:val="center"/>
          </w:tcPr>
          <w:p w14:paraId="7EE54A8F" w14:textId="21F3E8E7" w:rsidR="00BD5005" w:rsidRDefault="00BD5005" w:rsidP="00BD5005">
            <w:pPr>
              <w:jc w:val="center"/>
            </w:pPr>
            <w:r>
              <w:t>Approve</w:t>
            </w:r>
          </w:p>
        </w:tc>
      </w:tr>
      <w:tr w:rsidR="00BD5005" w14:paraId="7EE54A94" w14:textId="77777777" w:rsidTr="00A23807">
        <w:trPr>
          <w:jc w:val="center"/>
        </w:trPr>
        <w:tc>
          <w:tcPr>
            <w:tcW w:w="1695" w:type="pct"/>
            <w:shd w:val="clear" w:color="auto" w:fill="auto"/>
            <w:vAlign w:val="center"/>
          </w:tcPr>
          <w:p w14:paraId="7EE54A91" w14:textId="3E1E0D60" w:rsidR="00BD5005" w:rsidRDefault="00BD5005" w:rsidP="00BD5005">
            <w:pPr>
              <w:spacing w:before="40" w:after="40"/>
              <w:jc w:val="center"/>
              <w:rPr>
                <w:rFonts w:cs="Arial"/>
                <w:sz w:val="16"/>
                <w:szCs w:val="16"/>
              </w:rPr>
            </w:pPr>
            <w:r>
              <w:rPr>
                <w:rFonts w:cs="Arial"/>
              </w:rPr>
              <w:t>Ian Mullins</w:t>
            </w:r>
          </w:p>
        </w:tc>
        <w:tc>
          <w:tcPr>
            <w:tcW w:w="2063" w:type="pct"/>
            <w:shd w:val="clear" w:color="auto" w:fill="auto"/>
            <w:vAlign w:val="center"/>
          </w:tcPr>
          <w:p w14:paraId="7EE54A92" w14:textId="4AEAE7ED" w:rsidR="00BD5005" w:rsidRPr="00CE31E6" w:rsidRDefault="00BD5005" w:rsidP="00BD5005">
            <w:pPr>
              <w:spacing w:before="40" w:after="40"/>
              <w:jc w:val="center"/>
              <w:rPr>
                <w:rFonts w:cs="Arial"/>
                <w:sz w:val="16"/>
                <w:szCs w:val="16"/>
              </w:rPr>
            </w:pPr>
            <w:r>
              <w:rPr>
                <w:rFonts w:cs="Arial"/>
              </w:rPr>
              <w:t>Supplier Member</w:t>
            </w:r>
          </w:p>
        </w:tc>
        <w:tc>
          <w:tcPr>
            <w:tcW w:w="1242" w:type="pct"/>
            <w:shd w:val="clear" w:color="auto" w:fill="auto"/>
            <w:vAlign w:val="center"/>
          </w:tcPr>
          <w:p w14:paraId="7EE54A93" w14:textId="1B343D3D" w:rsidR="00BD5005" w:rsidRDefault="00BD5005" w:rsidP="00BD5005">
            <w:pPr>
              <w:jc w:val="center"/>
            </w:pPr>
            <w:r>
              <w:t>Approve</w:t>
            </w:r>
          </w:p>
        </w:tc>
      </w:tr>
      <w:tr w:rsidR="00BD5005" w14:paraId="7EE54A98" w14:textId="77777777" w:rsidTr="00A23807">
        <w:trPr>
          <w:jc w:val="center"/>
        </w:trPr>
        <w:tc>
          <w:tcPr>
            <w:tcW w:w="1695" w:type="pct"/>
            <w:shd w:val="clear" w:color="auto" w:fill="auto"/>
            <w:vAlign w:val="center"/>
          </w:tcPr>
          <w:p w14:paraId="7EE54A95" w14:textId="70D0F42C" w:rsidR="00BD5005" w:rsidRPr="00CE31E6" w:rsidRDefault="00BD5005" w:rsidP="00BD5005">
            <w:pPr>
              <w:spacing w:before="40" w:after="40"/>
              <w:jc w:val="center"/>
              <w:rPr>
                <w:rFonts w:cs="Arial"/>
                <w:sz w:val="16"/>
                <w:szCs w:val="16"/>
              </w:rPr>
            </w:pPr>
            <w:r>
              <w:rPr>
                <w:rFonts w:cs="Arial"/>
              </w:rPr>
              <w:t>Sinead O’Hare</w:t>
            </w:r>
          </w:p>
        </w:tc>
        <w:tc>
          <w:tcPr>
            <w:tcW w:w="2063" w:type="pct"/>
            <w:shd w:val="clear" w:color="auto" w:fill="auto"/>
            <w:vAlign w:val="center"/>
          </w:tcPr>
          <w:p w14:paraId="7EE54A96" w14:textId="741BC021" w:rsidR="00BD5005" w:rsidRPr="00CE31E6" w:rsidRDefault="00BD5005" w:rsidP="00BD5005">
            <w:pPr>
              <w:spacing w:before="40" w:after="40"/>
              <w:jc w:val="center"/>
              <w:rPr>
                <w:rFonts w:cs="Arial"/>
                <w:sz w:val="16"/>
                <w:szCs w:val="16"/>
              </w:rPr>
            </w:pPr>
            <w:r>
              <w:rPr>
                <w:rFonts w:cs="Arial"/>
              </w:rPr>
              <w:t>Generator Member</w:t>
            </w:r>
          </w:p>
        </w:tc>
        <w:tc>
          <w:tcPr>
            <w:tcW w:w="1242" w:type="pct"/>
            <w:shd w:val="clear" w:color="auto" w:fill="auto"/>
            <w:vAlign w:val="center"/>
          </w:tcPr>
          <w:p w14:paraId="7EE54A97" w14:textId="4C263520" w:rsidR="00BD5005" w:rsidRDefault="00BD5005" w:rsidP="00BD5005">
            <w:pPr>
              <w:jc w:val="center"/>
            </w:pPr>
            <w:r>
              <w:t>Approve</w:t>
            </w:r>
          </w:p>
        </w:tc>
      </w:tr>
      <w:tr w:rsidR="00BD5005" w14:paraId="7EE54A9C" w14:textId="77777777" w:rsidTr="00A23807">
        <w:trPr>
          <w:jc w:val="center"/>
        </w:trPr>
        <w:tc>
          <w:tcPr>
            <w:tcW w:w="1695" w:type="pct"/>
            <w:shd w:val="clear" w:color="auto" w:fill="auto"/>
            <w:vAlign w:val="center"/>
          </w:tcPr>
          <w:p w14:paraId="7EE54A99" w14:textId="63123272" w:rsidR="00BD5005" w:rsidRDefault="00BD5005" w:rsidP="00BD5005">
            <w:pPr>
              <w:spacing w:before="40" w:after="40"/>
              <w:jc w:val="center"/>
              <w:rPr>
                <w:rFonts w:cs="Arial"/>
                <w:sz w:val="16"/>
                <w:szCs w:val="16"/>
              </w:rPr>
            </w:pPr>
            <w:r>
              <w:rPr>
                <w:rFonts w:cs="Arial"/>
              </w:rPr>
              <w:t>Robert McCarthy</w:t>
            </w:r>
          </w:p>
        </w:tc>
        <w:tc>
          <w:tcPr>
            <w:tcW w:w="2063" w:type="pct"/>
            <w:shd w:val="clear" w:color="auto" w:fill="auto"/>
            <w:vAlign w:val="center"/>
          </w:tcPr>
          <w:p w14:paraId="7EE54A9A" w14:textId="616D30DD" w:rsidR="00BD5005" w:rsidRDefault="00BD5005" w:rsidP="00BD5005">
            <w:pPr>
              <w:spacing w:before="40" w:after="40"/>
              <w:jc w:val="center"/>
              <w:rPr>
                <w:rFonts w:cs="Arial"/>
                <w:sz w:val="16"/>
                <w:szCs w:val="16"/>
              </w:rPr>
            </w:pPr>
            <w:r>
              <w:rPr>
                <w:rFonts w:cs="Arial"/>
              </w:rPr>
              <w:t>DSU Alternate</w:t>
            </w:r>
          </w:p>
        </w:tc>
        <w:tc>
          <w:tcPr>
            <w:tcW w:w="1242" w:type="pct"/>
            <w:shd w:val="clear" w:color="auto" w:fill="auto"/>
            <w:vAlign w:val="center"/>
          </w:tcPr>
          <w:p w14:paraId="7EE54A9B" w14:textId="3DA44C5C" w:rsidR="00BD5005" w:rsidRDefault="00BD5005" w:rsidP="00BD5005">
            <w:pPr>
              <w:jc w:val="center"/>
              <w:rPr>
                <w:sz w:val="16"/>
                <w:szCs w:val="16"/>
              </w:rPr>
            </w:pPr>
            <w:r>
              <w:t>Approve</w:t>
            </w:r>
          </w:p>
        </w:tc>
      </w:tr>
      <w:tr w:rsidR="00BD5005" w14:paraId="4EA88CBF" w14:textId="77777777" w:rsidTr="00A23807">
        <w:trPr>
          <w:jc w:val="center"/>
        </w:trPr>
        <w:tc>
          <w:tcPr>
            <w:tcW w:w="1695" w:type="pct"/>
            <w:shd w:val="clear" w:color="auto" w:fill="auto"/>
            <w:vAlign w:val="center"/>
          </w:tcPr>
          <w:p w14:paraId="3D8023B0" w14:textId="1A8A1069" w:rsidR="00BD5005" w:rsidRDefault="00BD5005" w:rsidP="00BD5005">
            <w:pPr>
              <w:spacing w:before="40" w:after="40"/>
              <w:jc w:val="center"/>
              <w:rPr>
                <w:rFonts w:cs="Arial"/>
              </w:rPr>
            </w:pPr>
            <w:r>
              <w:rPr>
                <w:rFonts w:cs="Arial"/>
              </w:rPr>
              <w:t>Kevin Hannafin</w:t>
            </w:r>
          </w:p>
        </w:tc>
        <w:tc>
          <w:tcPr>
            <w:tcW w:w="2063" w:type="pct"/>
            <w:shd w:val="clear" w:color="auto" w:fill="auto"/>
            <w:vAlign w:val="center"/>
          </w:tcPr>
          <w:p w14:paraId="77E5FB91" w14:textId="39B5DD0E" w:rsidR="00BD5005" w:rsidRDefault="00BD5005" w:rsidP="00BD5005">
            <w:pPr>
              <w:spacing w:before="40" w:after="40"/>
              <w:jc w:val="center"/>
              <w:rPr>
                <w:rFonts w:cs="Arial"/>
              </w:rPr>
            </w:pPr>
            <w:r>
              <w:rPr>
                <w:rFonts w:cs="Arial"/>
              </w:rPr>
              <w:t>Generator Member</w:t>
            </w:r>
          </w:p>
        </w:tc>
        <w:tc>
          <w:tcPr>
            <w:tcW w:w="1242" w:type="pct"/>
            <w:shd w:val="clear" w:color="auto" w:fill="auto"/>
            <w:vAlign w:val="center"/>
          </w:tcPr>
          <w:p w14:paraId="4CF0D858" w14:textId="6616FA37" w:rsidR="00BD5005" w:rsidRDefault="00BD5005" w:rsidP="00BD5005">
            <w:pPr>
              <w:jc w:val="cente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26951420"/>
      <w:r w:rsidRPr="003D3D96">
        <w:rPr>
          <w:lang w:eastAsia="en-GB"/>
        </w:rPr>
        <w:t>Background</w:t>
      </w:r>
      <w:bookmarkEnd w:id="19"/>
      <w:bookmarkEnd w:id="20"/>
      <w:bookmarkEnd w:id="21"/>
      <w:bookmarkEnd w:id="22"/>
      <w:bookmarkEnd w:id="23"/>
      <w:bookmarkEnd w:id="24"/>
      <w:bookmarkEnd w:id="25"/>
    </w:p>
    <w:p w14:paraId="3DFD781F" w14:textId="2A8A8B24" w:rsidR="00365AF8" w:rsidRDefault="00365AF8" w:rsidP="00CA261D">
      <w:pPr>
        <w:jc w:val="both"/>
        <w:rPr>
          <w:rFonts w:cs="Arial"/>
        </w:rPr>
      </w:pPr>
      <w:r w:rsidRPr="00365AF8">
        <w:rPr>
          <w:rFonts w:cs="Arial"/>
        </w:rPr>
        <w:t xml:space="preserve">This Modification </w:t>
      </w:r>
      <w:r w:rsidR="0084026E">
        <w:rPr>
          <w:rFonts w:cs="Arial"/>
        </w:rPr>
        <w:t>Proposal wa</w:t>
      </w:r>
      <w:r w:rsidR="00CA261D">
        <w:rPr>
          <w:rFonts w:cs="Arial"/>
        </w:rPr>
        <w:t>s raised by SEMO</w:t>
      </w:r>
      <w:r w:rsidRPr="00365AF8">
        <w:rPr>
          <w:rFonts w:cs="Arial"/>
        </w:rPr>
        <w:t xml:space="preserve"> and was received by the Secretariat on the </w:t>
      </w:r>
      <w:r w:rsidR="00C55F54">
        <w:rPr>
          <w:rFonts w:cs="Arial"/>
        </w:rPr>
        <w:t>21</w:t>
      </w:r>
      <w:r w:rsidR="00C55F54" w:rsidRPr="00C55F54">
        <w:rPr>
          <w:rFonts w:cs="Arial"/>
          <w:vertAlign w:val="superscript"/>
        </w:rPr>
        <w:t>st</w:t>
      </w:r>
      <w:r w:rsidR="00C55F54">
        <w:rPr>
          <w:rFonts w:cs="Arial"/>
        </w:rPr>
        <w:t xml:space="preserve"> November </w:t>
      </w:r>
      <w:r w:rsidR="00AE1736">
        <w:rPr>
          <w:rFonts w:cs="Arial"/>
        </w:rPr>
        <w:t>2019. The</w:t>
      </w:r>
      <w:r w:rsidRPr="00365AF8">
        <w:rPr>
          <w:rFonts w:cs="Arial"/>
        </w:rPr>
        <w:t xml:space="preserve"> proposal was r</w:t>
      </w:r>
      <w:r w:rsidR="00C55F54">
        <w:rPr>
          <w:rFonts w:cs="Arial"/>
        </w:rPr>
        <w:t>aised and voted on at Meeting 95 on 5</w:t>
      </w:r>
      <w:r w:rsidR="00C55F54" w:rsidRPr="00C55F54">
        <w:rPr>
          <w:rFonts w:cs="Arial"/>
          <w:vertAlign w:val="superscript"/>
        </w:rPr>
        <w:t>th</w:t>
      </w:r>
      <w:r w:rsidR="00C55F54">
        <w:rPr>
          <w:rFonts w:cs="Arial"/>
        </w:rPr>
        <w:t xml:space="preserve"> December</w:t>
      </w:r>
      <w:r w:rsidR="0084026E">
        <w:rPr>
          <w:rFonts w:cs="Arial"/>
        </w:rPr>
        <w:t xml:space="preserve"> 2019.</w:t>
      </w:r>
    </w:p>
    <w:p w14:paraId="6D963344" w14:textId="77777777" w:rsidR="003B4BA3" w:rsidRPr="003B4BA3" w:rsidRDefault="003B4BA3" w:rsidP="003B4BA3">
      <w:pPr>
        <w:jc w:val="both"/>
        <w:rPr>
          <w:rFonts w:cs="Arial"/>
          <w:lang w:val="en-IE"/>
        </w:rPr>
      </w:pPr>
      <w:r w:rsidRPr="003B4BA3">
        <w:rPr>
          <w:rFonts w:cs="Arial"/>
          <w:lang w:val="en-IE"/>
        </w:rPr>
        <w:t xml:space="preserve">The calculation of Tolerance Bands for Over and Under Generation(TOLOG and TOLUG) in paragraph F.9.2.5 evaluates values in </w:t>
      </w:r>
      <w:r w:rsidRPr="003B4BA3">
        <w:rPr>
          <w:rFonts w:cs="Arial"/>
          <w:b/>
          <w:lang w:val="en-IE"/>
        </w:rPr>
        <w:t>MW</w:t>
      </w:r>
      <w:r w:rsidRPr="003B4BA3">
        <w:rPr>
          <w:rFonts w:cs="Arial"/>
          <w:lang w:val="en-IE"/>
        </w:rPr>
        <w:t xml:space="preserve"> representing the tolerance within which there will be no Premium for Under Generation or Discount for Over  Generation Uninstructed Imbalances and outside which the Premium/Discount will apply.</w:t>
      </w:r>
    </w:p>
    <w:p w14:paraId="5C405468" w14:textId="5DCB9EC4" w:rsidR="003B4BA3" w:rsidRPr="003B4BA3" w:rsidRDefault="003B4BA3" w:rsidP="003B4BA3">
      <w:pPr>
        <w:jc w:val="both"/>
        <w:rPr>
          <w:rFonts w:cs="Arial"/>
          <w:lang w:val="en-IE"/>
        </w:rPr>
      </w:pPr>
      <w:r w:rsidRPr="003B4BA3">
        <w:rPr>
          <w:rFonts w:cs="Arial"/>
          <w:lang w:val="en-IE"/>
        </w:rPr>
        <w:t xml:space="preserve">This value is applied in paragraph F.9.3.2, without any conversion, </w:t>
      </w:r>
      <w:r w:rsidRPr="003B4BA3">
        <w:rPr>
          <w:rFonts w:cs="Arial"/>
          <w:b/>
          <w:lang w:val="en-IE"/>
        </w:rPr>
        <w:t>as though it were a value in MWh</w:t>
      </w:r>
      <w:r w:rsidRPr="003B4BA3">
        <w:rPr>
          <w:rFonts w:cs="Arial"/>
          <w:lang w:val="en-IE"/>
        </w:rPr>
        <w:t>, to calculate the Outside Tolerance Undelivered Quantity in MWh which is subsequently used in paragraph F.9.4.1 to calculate the Uninstructed Imbalance Charge.</w:t>
      </w:r>
    </w:p>
    <w:p w14:paraId="495E5F8F" w14:textId="77777777" w:rsidR="003B4BA3" w:rsidRPr="003B4BA3" w:rsidRDefault="003B4BA3" w:rsidP="003B4BA3">
      <w:pPr>
        <w:jc w:val="both"/>
        <w:rPr>
          <w:rFonts w:cs="Arial"/>
          <w:lang w:val="en-IE"/>
        </w:rPr>
      </w:pPr>
      <w:r w:rsidRPr="003B4BA3">
        <w:rPr>
          <w:rFonts w:cs="Arial"/>
          <w:lang w:val="en-IE"/>
        </w:rPr>
        <w:t>This would appear to be an error in translating the rules on Uninstructed Imbalances from Part A to Part B whereby, under Part A the tolerances are also calculated in MW but are then converted to MWh by applying the Trading Period Duration when calculating the Uninstructed Imbalance amounts but no similar conversion is carried out in Part B. This results in tolerance bands being overstated by a factor of 2.</w:t>
      </w:r>
    </w:p>
    <w:p w14:paraId="33BDEC11" w14:textId="77777777" w:rsidR="003B4BA3" w:rsidRPr="003B4BA3" w:rsidRDefault="003B4BA3" w:rsidP="003B4BA3">
      <w:pPr>
        <w:jc w:val="both"/>
        <w:rPr>
          <w:rFonts w:cs="Arial"/>
          <w:lang w:val="en-IE"/>
        </w:rPr>
      </w:pPr>
      <w:r w:rsidRPr="003B4BA3">
        <w:rPr>
          <w:rFonts w:cs="Arial"/>
          <w:lang w:val="en-IE"/>
        </w:rPr>
        <w:t>This proposal seeks to correct this error by applying the appropriate conversion to MWh during the calculation of Outside Tolerance Undelivered Quantities for subsequent use in determining Uninstructed Imbalance Charges</w:t>
      </w:r>
    </w:p>
    <w:p w14:paraId="1305206A" w14:textId="77777777" w:rsidR="00CA261D" w:rsidRPr="00CA261D" w:rsidRDefault="00CA261D" w:rsidP="00CA261D">
      <w:pPr>
        <w:jc w:val="both"/>
        <w:rPr>
          <w:rFonts w:cs="Arial"/>
          <w:lang w:val="en-IE"/>
        </w:rPr>
      </w:pP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26951421"/>
      <w:r w:rsidRPr="003D3D96">
        <w:rPr>
          <w:lang w:eastAsia="en-GB"/>
        </w:rPr>
        <w:lastRenderedPageBreak/>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26951422"/>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7E0EA513" w14:textId="306B6BFF" w:rsidR="003B4BA3" w:rsidRPr="003B4BA3" w:rsidRDefault="003B4BA3" w:rsidP="003B4BA3">
      <w:pPr>
        <w:rPr>
          <w:rFonts w:cs="Arial"/>
          <w:lang w:val="en-IE"/>
        </w:rPr>
      </w:pPr>
      <w:bookmarkStart w:id="47" w:name="_Toc334796302"/>
      <w:r w:rsidRPr="003B4BA3">
        <w:rPr>
          <w:rFonts w:cs="Arial"/>
          <w:lang w:val="en-IE"/>
        </w:rPr>
        <w:t>This proposal seeks to correct a clear error of applying tolerance values in incorrect units.</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26951423"/>
      <w:r w:rsidRPr="003D3D96">
        <w:rPr>
          <w:b/>
          <w:bCs/>
          <w:caps/>
          <w:smallCaps/>
          <w:color w:val="1F497D"/>
          <w:spacing w:val="5"/>
          <w:sz w:val="22"/>
          <w:szCs w:val="22"/>
          <w:u w:val="single"/>
          <w:lang w:eastAsia="en-GB" w:bidi="ar-SA"/>
        </w:rPr>
        <w:t>3B.) Impact of not Implementing a Solution</w:t>
      </w:r>
      <w:bookmarkEnd w:id="47"/>
      <w:bookmarkEnd w:id="48"/>
    </w:p>
    <w:p w14:paraId="78A814E0" w14:textId="62E67DB7" w:rsidR="003B4BA3" w:rsidRPr="003B4BA3" w:rsidRDefault="003B4BA3" w:rsidP="003B4BA3">
      <w:pPr>
        <w:jc w:val="both"/>
        <w:rPr>
          <w:rFonts w:cs="Arial"/>
          <w:lang w:val="en-IE"/>
        </w:rPr>
      </w:pPr>
      <w:bookmarkStart w:id="49" w:name="_Toc334796303"/>
      <w:r w:rsidRPr="003B4BA3">
        <w:rPr>
          <w:rFonts w:cs="Arial"/>
          <w:lang w:val="en-IE"/>
        </w:rPr>
        <w:t>If this proposal is not implemented tolerance bands will continue to be overstated in error resulting in premiums and discounts not being applied to Uninstructed Imbalance volumes to which they should apply.</w:t>
      </w:r>
    </w:p>
    <w:p w14:paraId="7EE54AB5" w14:textId="77777777" w:rsid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26951424"/>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67CE0E7D" w14:textId="77777777" w:rsidR="00CA261D" w:rsidRDefault="00CA261D" w:rsidP="00CA261D">
      <w:pPr>
        <w:pStyle w:val="ListParagraph"/>
        <w:overflowPunct w:val="0"/>
        <w:autoSpaceDE w:val="0"/>
        <w:autoSpaceDN w:val="0"/>
        <w:adjustRightInd w:val="0"/>
        <w:spacing w:before="0" w:after="0" w:line="240" w:lineRule="auto"/>
        <w:jc w:val="both"/>
        <w:textAlignment w:val="baseline"/>
        <w:rPr>
          <w:rFonts w:cs="Arial"/>
          <w:lang w:val="en-IE"/>
        </w:rPr>
      </w:pPr>
    </w:p>
    <w:p w14:paraId="73BE75D3" w14:textId="77777777" w:rsidR="003B4BA3" w:rsidRPr="004120A0" w:rsidRDefault="003B4BA3" w:rsidP="00B865D9">
      <w:pPr>
        <w:pStyle w:val="ListParagraph"/>
        <w:numPr>
          <w:ilvl w:val="0"/>
          <w:numId w:val="85"/>
        </w:numPr>
        <w:spacing w:before="120" w:after="120" w:line="240" w:lineRule="auto"/>
        <w:jc w:val="both"/>
        <w:rPr>
          <w:rFonts w:eastAsiaTheme="minorEastAsia" w:cs="Arial"/>
          <w:lang w:val="en-IE"/>
        </w:rPr>
      </w:pPr>
      <w:r w:rsidRPr="004120A0">
        <w:rPr>
          <w:rFonts w:eastAsiaTheme="minorEastAsia" w:cs="Arial"/>
          <w:lang w:val="en-IE"/>
        </w:rPr>
        <w:t xml:space="preserve">to facilitate the efficient, economic and coordinated operation, administration and development of the Single Electricity Market in a financially secure manner; </w:t>
      </w:r>
    </w:p>
    <w:p w14:paraId="666C16DB" w14:textId="1836E571" w:rsidR="003B4BA3" w:rsidRPr="004120A0" w:rsidRDefault="003B4BA3" w:rsidP="004120A0">
      <w:pPr>
        <w:rPr>
          <w:rFonts w:cs="Arial"/>
          <w:lang w:val="en-IE"/>
        </w:rPr>
      </w:pPr>
      <w:r w:rsidRPr="004120A0">
        <w:rPr>
          <w:rFonts w:cs="Arial"/>
          <w:lang w:val="en-IE"/>
        </w:rPr>
        <w:t>Principally intended to further the objective related to efficient economic administration of the SEM by correcting this known material error and as such ensuring that the signals that premiums and discounts applied to deviations from dispatched positions which exceed prescribed tolerances provide for in terms of compliance with dispatch instructions are as intended.</w:t>
      </w:r>
    </w:p>
    <w:p w14:paraId="7EE54AB8" w14:textId="77777777" w:rsidR="00425E05" w:rsidRPr="003D3D96" w:rsidRDefault="00425E05" w:rsidP="00AD60CD">
      <w:pPr>
        <w:pStyle w:val="Heading1"/>
        <w:pageBreakBefore w:val="0"/>
        <w:numPr>
          <w:ilvl w:val="0"/>
          <w:numId w:val="12"/>
        </w:numPr>
        <w:rPr>
          <w:lang w:eastAsia="en-GB"/>
        </w:rPr>
      </w:pPr>
      <w:bookmarkStart w:id="59" w:name="_Toc26951425"/>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26951426"/>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01164707" w14:textId="5439747A" w:rsidR="004120A0" w:rsidRPr="004120A0" w:rsidRDefault="004120A0" w:rsidP="004120A0">
      <w:pPr>
        <w:spacing w:line="480" w:lineRule="auto"/>
        <w:rPr>
          <w:rFonts w:cs="Arial"/>
          <w:lang w:val="en-IE"/>
        </w:rPr>
      </w:pPr>
      <w:r w:rsidRPr="004120A0">
        <w:rPr>
          <w:rFonts w:cs="Arial"/>
          <w:lang w:val="en-IE"/>
        </w:rPr>
        <w:t>Change</w:t>
      </w:r>
      <w:r>
        <w:rPr>
          <w:rFonts w:cs="Arial"/>
          <w:lang w:val="en-IE"/>
        </w:rPr>
        <w:t xml:space="preserve"> </w:t>
      </w:r>
      <w:r w:rsidRPr="004120A0">
        <w:rPr>
          <w:rFonts w:cs="Arial"/>
          <w:lang w:val="en-IE"/>
        </w:rPr>
        <w:t>to SEMO settlement systems to implement amended algebra.</w:t>
      </w:r>
    </w:p>
    <w:p w14:paraId="7EE54ABC" w14:textId="77777777" w:rsidR="00425E05" w:rsidRPr="003D3D96" w:rsidRDefault="00425E05" w:rsidP="00AD60CD">
      <w:pPr>
        <w:pStyle w:val="Heading1"/>
        <w:pageBreakBefore w:val="0"/>
        <w:numPr>
          <w:ilvl w:val="0"/>
          <w:numId w:val="12"/>
        </w:numPr>
        <w:rPr>
          <w:lang w:eastAsia="en-GB"/>
        </w:rPr>
      </w:pPr>
      <w:bookmarkStart w:id="73" w:name="_Toc26951427"/>
      <w:r w:rsidRPr="003D3D96">
        <w:rPr>
          <w:lang w:eastAsia="en-GB"/>
        </w:rPr>
        <w:t>Impact on other Codes/Documents</w:t>
      </w:r>
      <w:bookmarkEnd w:id="67"/>
      <w:bookmarkEnd w:id="68"/>
      <w:bookmarkEnd w:id="69"/>
      <w:bookmarkEnd w:id="70"/>
      <w:bookmarkEnd w:id="71"/>
      <w:bookmarkEnd w:id="72"/>
      <w:bookmarkEnd w:id="73"/>
    </w:p>
    <w:p w14:paraId="1D01311C" w14:textId="07A916C8" w:rsidR="00E3644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26951428"/>
      <w:r w:rsidRPr="003D3D96">
        <w:rPr>
          <w:lang w:eastAsia="en-GB"/>
        </w:rPr>
        <w:t>MODIFICATION COMMITTEE VIEWS</w:t>
      </w:r>
      <w:bookmarkEnd w:id="74"/>
      <w:bookmarkEnd w:id="75"/>
      <w:bookmarkEnd w:id="76"/>
      <w:bookmarkEnd w:id="77"/>
      <w:bookmarkEnd w:id="78"/>
      <w:bookmarkEnd w:id="79"/>
      <w:bookmarkEnd w:id="80"/>
    </w:p>
    <w:p w14:paraId="11026484" w14:textId="25F003E9" w:rsidR="0039293B" w:rsidRPr="00245346" w:rsidRDefault="0039293B" w:rsidP="0039293B">
      <w:pPr>
        <w:pStyle w:val="Heading2"/>
        <w:numPr>
          <w:ilvl w:val="0"/>
          <w:numId w:val="0"/>
        </w:numPr>
        <w:ind w:left="576" w:hanging="576"/>
        <w:rPr>
          <w:b/>
          <w:bCs/>
          <w:smallCaps/>
          <w:color w:val="1F497D"/>
          <w:spacing w:val="5"/>
          <w:u w:val="single"/>
        </w:rPr>
      </w:pPr>
      <w:bookmarkStart w:id="81" w:name="_Toc26951429"/>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004120A0">
        <w:rPr>
          <w:b/>
          <w:bCs/>
          <w:smallCaps/>
          <w:color w:val="1F497D"/>
          <w:spacing w:val="5"/>
          <w:u w:val="single"/>
        </w:rPr>
        <w:t>95</w:t>
      </w:r>
      <w:r>
        <w:rPr>
          <w:b/>
          <w:bCs/>
          <w:smallCaps/>
          <w:color w:val="1F497D"/>
          <w:spacing w:val="5"/>
          <w:u w:val="single"/>
        </w:rPr>
        <w:t xml:space="preserve"> – </w:t>
      </w:r>
      <w:r w:rsidR="004120A0">
        <w:rPr>
          <w:b/>
          <w:bCs/>
          <w:smallCaps/>
          <w:color w:val="1F497D"/>
          <w:spacing w:val="5"/>
          <w:u w:val="single"/>
        </w:rPr>
        <w:t>5 December</w:t>
      </w:r>
      <w:r>
        <w:rPr>
          <w:b/>
          <w:bCs/>
          <w:smallCaps/>
          <w:color w:val="1F497D"/>
          <w:spacing w:val="5"/>
          <w:u w:val="single"/>
        </w:rPr>
        <w:t xml:space="preserve"> 2019</w:t>
      </w:r>
      <w:bookmarkEnd w:id="81"/>
    </w:p>
    <w:p w14:paraId="436941DB" w14:textId="77777777" w:rsidR="00E62BE8" w:rsidRDefault="00E62BE8" w:rsidP="00E62BE8">
      <w:pPr>
        <w:jc w:val="both"/>
      </w:pPr>
      <w:r w:rsidRPr="007A1D4A">
        <w:t xml:space="preserve">The </w:t>
      </w:r>
      <w:r>
        <w:t>P</w:t>
      </w:r>
      <w:r w:rsidRPr="007A1D4A">
        <w:t xml:space="preserve">roposer delivered a </w:t>
      </w:r>
      <w:hyperlink r:id="rId16" w:history="1">
        <w:r w:rsidRPr="00833066">
          <w:rPr>
            <w:rStyle w:val="Hyperlink"/>
          </w:rPr>
          <w:t>presentation</w:t>
        </w:r>
      </w:hyperlink>
      <w:r w:rsidRPr="007A1D4A">
        <w:t xml:space="preserve"> on the </w:t>
      </w:r>
      <w:r>
        <w:t>M</w:t>
      </w:r>
      <w:r w:rsidRPr="007A1D4A">
        <w:t xml:space="preserve">odification </w:t>
      </w:r>
      <w:r>
        <w:t>which refers to the application of Tolerance bands which are defined as MW value. The proposal seeks to address the issue of Tolerance bands applied to calculations where all other variables are MWh. The conversion to MWh is achieved by multiplying by the Imbalance Settlement Period Duration. This modification is a simple correction to an error which is causing Tolerance bands to be overstated. It was noted that there was a need to also correct the units in the acronym definition of the Tolerance bands to MW instead of MWh. This was missed in the original drafting of the proposal but will be addressed in the Final Recommendation Report.</w:t>
      </w:r>
    </w:p>
    <w:p w14:paraId="75C48C7D" w14:textId="5C9BACB0" w:rsidR="00E62BE8" w:rsidRPr="005817B5" w:rsidRDefault="00E62BE8" w:rsidP="00032C3D">
      <w:pPr>
        <w:jc w:val="both"/>
      </w:pPr>
      <w:r>
        <w:t>The Proposer gave assurance that the system change associated with this modification was a relatively low priority and would not replace any more urgent system changes in the pipeline just because was voted in earlier. It was suggested that it would probably be implemented after Release F. It was also indicated that the system changes were expected to be of very low impact.</w:t>
      </w:r>
    </w:p>
    <w:p w14:paraId="7EE54ACC" w14:textId="77777777" w:rsidR="001D05B9" w:rsidRPr="003D3D96" w:rsidRDefault="00425E05" w:rsidP="00AD60CD">
      <w:pPr>
        <w:pStyle w:val="Heading1"/>
        <w:pageBreakBefore w:val="0"/>
        <w:numPr>
          <w:ilvl w:val="0"/>
          <w:numId w:val="12"/>
        </w:numPr>
        <w:rPr>
          <w:lang w:eastAsia="en-GB"/>
        </w:rPr>
      </w:pPr>
      <w:bookmarkStart w:id="88" w:name="_Toc26951430"/>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4AF4E05F" w14:textId="37E927D3" w:rsidR="00562103" w:rsidRDefault="00BA0015" w:rsidP="00815087">
      <w:r>
        <w:t>Additional change to Glossary:</w:t>
      </w:r>
    </w:p>
    <w:p w14:paraId="7D476B37" w14:textId="7E4E6C25" w:rsidR="00BA0015" w:rsidRPr="00ED0F5A" w:rsidRDefault="00BA0015" w:rsidP="00815087">
      <w:r w:rsidRPr="00BA0015">
        <w:rPr>
          <w:noProof/>
          <w:lang w:val="en-IE" w:eastAsia="en-IE" w:bidi="ar-SA"/>
        </w:rPr>
        <w:lastRenderedPageBreak/>
        <w:drawing>
          <wp:inline distT="0" distB="0" distL="0" distR="0" wp14:anchorId="2197BE6E" wp14:editId="3B83AF23">
            <wp:extent cx="5731510" cy="2412010"/>
            <wp:effectExtent l="0" t="0" r="2540" b="762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7" cstate="print"/>
                    <a:srcRect/>
                    <a:stretch>
                      <a:fillRect/>
                    </a:stretch>
                  </pic:blipFill>
                  <pic:spPr bwMode="auto">
                    <a:xfrm>
                      <a:off x="0" y="0"/>
                      <a:ext cx="5731510" cy="2412010"/>
                    </a:xfrm>
                    <a:prstGeom prst="rect">
                      <a:avLst/>
                    </a:prstGeom>
                    <a:noFill/>
                    <a:ln w="9525">
                      <a:noFill/>
                      <a:miter lim="800000"/>
                      <a:headEnd/>
                      <a:tailEnd/>
                    </a:ln>
                  </pic:spPr>
                </pic:pic>
              </a:graphicData>
            </a:graphic>
          </wp:inline>
        </w:drawing>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6" w:name="_Toc26951431"/>
      <w:r w:rsidRPr="003D3D96">
        <w:rPr>
          <w:bCs w:val="0"/>
          <w:smallCaps/>
          <w:lang w:eastAsia="en-GB"/>
        </w:rPr>
        <w:t>LEGAL REVIEW</w:t>
      </w:r>
      <w:bookmarkEnd w:id="89"/>
      <w:bookmarkEnd w:id="90"/>
      <w:bookmarkEnd w:id="91"/>
      <w:bookmarkEnd w:id="92"/>
      <w:bookmarkEnd w:id="93"/>
      <w:bookmarkEnd w:id="94"/>
      <w:bookmarkEnd w:id="95"/>
      <w:bookmarkEnd w:id="96"/>
    </w:p>
    <w:p w14:paraId="4CE3ED6F" w14:textId="317B7667" w:rsidR="00755320" w:rsidRPr="003D3D96" w:rsidRDefault="003A374B"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26951432"/>
      <w:r w:rsidRPr="003D3D96">
        <w:rPr>
          <w:lang w:eastAsia="en-GB"/>
        </w:rPr>
        <w:t>IMPLEMENTATION TIMESCALE</w:t>
      </w:r>
      <w:bookmarkEnd w:id="97"/>
      <w:bookmarkEnd w:id="98"/>
      <w:bookmarkEnd w:id="99"/>
      <w:bookmarkEnd w:id="100"/>
      <w:bookmarkEnd w:id="101"/>
      <w:bookmarkEnd w:id="102"/>
      <w:bookmarkEnd w:id="103"/>
    </w:p>
    <w:p w14:paraId="7EE54AD2" w14:textId="1907B3C7" w:rsidR="00AF6434" w:rsidRPr="00AF6434" w:rsidRDefault="00AF6434" w:rsidP="00ED0F5A">
      <w:pPr>
        <w:jc w:val="both"/>
      </w:pPr>
      <w:r w:rsidRPr="00D02B50">
        <w:rPr>
          <w:rFonts w:cs="Arial"/>
          <w:color w:val="000000"/>
        </w:rPr>
        <w:t>It is proposed that this Modification</w:t>
      </w:r>
      <w:r w:rsidR="00B104ED">
        <w:rPr>
          <w:rFonts w:cs="Arial"/>
          <w:color w:val="000000"/>
        </w:rPr>
        <w:t xml:space="preserve"> is</w:t>
      </w:r>
      <w:r w:rsidRPr="00D02B50">
        <w:rPr>
          <w:rFonts w:cs="Arial"/>
          <w:color w:val="000000"/>
        </w:rPr>
        <w:t xml:space="preserve"> implemented as the Modifications Committee have Recommended </w:t>
      </w:r>
      <w:r w:rsidR="00993AF5">
        <w:rPr>
          <w:rFonts w:cs="Arial"/>
          <w:color w:val="000000"/>
        </w:rPr>
        <w:t>it for Approval</w:t>
      </w:r>
      <w:r w:rsidR="00E27CCD">
        <w:rPr>
          <w:rFonts w:cs="Arial"/>
          <w:color w:val="000000"/>
        </w:rPr>
        <w:t xml:space="preserve">. This Modification requires system changes and as such it is recommended that it is made effective from the first Settlement Day following delivery of the associated system changes.  </w:t>
      </w:r>
    </w:p>
    <w:p w14:paraId="7EE54AD3" w14:textId="1712994B" w:rsidR="00AF6434" w:rsidRDefault="00AF6434" w:rsidP="00A334ED">
      <w:pPr>
        <w:pStyle w:val="Heading1"/>
        <w:pBdr>
          <w:left w:val="single" w:sz="24" w:space="8" w:color="4F81BD"/>
          <w:right w:val="single" w:sz="24" w:space="13" w:color="4F81BD"/>
        </w:pBdr>
        <w:rPr>
          <w:lang w:eastAsia="en-GB"/>
        </w:rPr>
      </w:pPr>
      <w:bookmarkStart w:id="104" w:name="_Toc359934986"/>
      <w:bookmarkStart w:id="105" w:name="_Toc380138275"/>
      <w:bookmarkStart w:id="106" w:name="_Toc472669023"/>
      <w:bookmarkStart w:id="107" w:name="_Toc522090845"/>
      <w:bookmarkStart w:id="108" w:name="_Toc26951433"/>
      <w:r w:rsidRPr="003B0E38">
        <w:rPr>
          <w:lang w:eastAsia="en-GB"/>
        </w:rPr>
        <w:lastRenderedPageBreak/>
        <w:t xml:space="preserve">Appendix 1: </w:t>
      </w:r>
      <w:bookmarkEnd w:id="104"/>
      <w:bookmarkEnd w:id="105"/>
      <w:r w:rsidRPr="00E45BBF">
        <w:rPr>
          <w:lang w:eastAsia="en-GB"/>
        </w:rPr>
        <w:t>Mod_</w:t>
      </w:r>
      <w:bookmarkEnd w:id="106"/>
      <w:bookmarkEnd w:id="107"/>
      <w:r w:rsidR="00012EF2">
        <w:rPr>
          <w:lang w:eastAsia="en-GB"/>
        </w:rPr>
        <w:t>22_19 correction to qundelotol calculations to convert tolug and tolog to mwh</w:t>
      </w:r>
      <w:bookmarkEnd w:id="108"/>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5"/>
        <w:gridCol w:w="1678"/>
        <w:gridCol w:w="1247"/>
        <w:gridCol w:w="1064"/>
        <w:gridCol w:w="2536"/>
      </w:tblGrid>
      <w:tr w:rsidR="00012EF2" w:rsidRPr="004C53E7" w14:paraId="267D05A4" w14:textId="77777777" w:rsidTr="00012EF2">
        <w:tc>
          <w:tcPr>
            <w:tcW w:w="9540" w:type="dxa"/>
            <w:gridSpan w:val="6"/>
            <w:shd w:val="clear" w:color="auto" w:fill="548DD4"/>
            <w:vAlign w:val="center"/>
          </w:tcPr>
          <w:p w14:paraId="3555F73E" w14:textId="77777777" w:rsidR="00012EF2" w:rsidRPr="004C53E7" w:rsidRDefault="00012EF2" w:rsidP="006F76D4">
            <w:pPr>
              <w:jc w:val="center"/>
              <w:rPr>
                <w:rFonts w:ascii="Calibri" w:hAnsi="Calibri" w:cs="Arial"/>
                <w:lang w:val="en-IE"/>
              </w:rPr>
            </w:pPr>
          </w:p>
          <w:p w14:paraId="3DFAD493" w14:textId="77777777" w:rsidR="00012EF2" w:rsidRPr="004C53E7" w:rsidRDefault="00012EF2" w:rsidP="006F76D4">
            <w:pPr>
              <w:jc w:val="center"/>
              <w:rPr>
                <w:rFonts w:ascii="Calibri" w:hAnsi="Calibri" w:cs="Arial"/>
                <w:lang w:val="en-IE"/>
              </w:rPr>
            </w:pPr>
            <w:r w:rsidRPr="004C53E7">
              <w:rPr>
                <w:rFonts w:ascii="Calibri" w:hAnsi="Calibri" w:cs="Arial"/>
                <w:b/>
                <w:lang w:val="en-IE"/>
              </w:rPr>
              <w:t>MODIFICATION PROPOSAL FORM</w:t>
            </w:r>
          </w:p>
          <w:p w14:paraId="5AB9D714" w14:textId="77777777" w:rsidR="00012EF2" w:rsidRPr="004C53E7" w:rsidRDefault="00012EF2" w:rsidP="006F76D4">
            <w:pPr>
              <w:jc w:val="center"/>
              <w:rPr>
                <w:rFonts w:ascii="Calibri" w:hAnsi="Calibri" w:cs="Arial"/>
                <w:lang w:val="en-IE"/>
              </w:rPr>
            </w:pPr>
          </w:p>
        </w:tc>
      </w:tr>
      <w:tr w:rsidR="00012EF2" w:rsidRPr="004C53E7" w14:paraId="0563751C" w14:textId="77777777" w:rsidTr="00012EF2">
        <w:tc>
          <w:tcPr>
            <w:tcW w:w="2160" w:type="dxa"/>
            <w:vAlign w:val="center"/>
          </w:tcPr>
          <w:p w14:paraId="254E2338" w14:textId="77777777" w:rsidR="00012EF2" w:rsidRPr="004C53E7" w:rsidRDefault="00012EF2" w:rsidP="006F76D4">
            <w:pPr>
              <w:jc w:val="center"/>
              <w:rPr>
                <w:rFonts w:cs="Arial"/>
                <w:b/>
                <w:bCs/>
                <w:sz w:val="18"/>
                <w:szCs w:val="18"/>
                <w:lang w:val="en-IE"/>
              </w:rPr>
            </w:pPr>
            <w:r w:rsidRPr="004C53E7">
              <w:rPr>
                <w:rFonts w:cs="Arial"/>
                <w:b/>
                <w:bCs/>
                <w:sz w:val="18"/>
                <w:szCs w:val="18"/>
                <w:lang w:val="en-IE"/>
              </w:rPr>
              <w:t>Proposer</w:t>
            </w:r>
          </w:p>
          <w:p w14:paraId="41A9EF7D" w14:textId="77777777" w:rsidR="00012EF2" w:rsidRPr="004C53E7" w:rsidRDefault="00012EF2" w:rsidP="006F76D4">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2F556793" w14:textId="77777777" w:rsidR="00012EF2" w:rsidRPr="004C53E7" w:rsidRDefault="00012EF2" w:rsidP="006F76D4">
            <w:pPr>
              <w:jc w:val="center"/>
              <w:rPr>
                <w:rFonts w:ascii="Calibri" w:hAnsi="Calibri" w:cs="Arial"/>
                <w:b/>
                <w:bCs/>
                <w:lang w:val="en-IE"/>
              </w:rPr>
            </w:pPr>
            <w:r w:rsidRPr="004C53E7">
              <w:rPr>
                <w:rFonts w:ascii="Calibri" w:hAnsi="Calibri" w:cs="Arial"/>
                <w:b/>
                <w:bCs/>
                <w:lang w:val="en-IE"/>
              </w:rPr>
              <w:t>Date of receipt</w:t>
            </w:r>
          </w:p>
          <w:p w14:paraId="7A735215" w14:textId="77777777" w:rsidR="00012EF2" w:rsidRPr="004C53E7" w:rsidRDefault="00012EF2" w:rsidP="006F76D4">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3520EE1C" w14:textId="77777777" w:rsidR="00012EF2" w:rsidRPr="004C53E7" w:rsidRDefault="00012EF2" w:rsidP="006F76D4">
            <w:pPr>
              <w:jc w:val="center"/>
              <w:rPr>
                <w:rFonts w:ascii="Calibri" w:hAnsi="Calibri" w:cs="Arial"/>
                <w:b/>
                <w:bCs/>
                <w:lang w:val="en-IE"/>
              </w:rPr>
            </w:pPr>
            <w:r w:rsidRPr="004C53E7">
              <w:rPr>
                <w:rFonts w:ascii="Calibri" w:hAnsi="Calibri" w:cs="Arial"/>
                <w:b/>
                <w:bCs/>
                <w:lang w:val="en-IE"/>
              </w:rPr>
              <w:t>Type of Proposal</w:t>
            </w:r>
          </w:p>
          <w:p w14:paraId="4B5B7306" w14:textId="77777777" w:rsidR="00012EF2" w:rsidRPr="004C53E7" w:rsidRDefault="00012EF2" w:rsidP="006F76D4">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0E5898A1" w14:textId="77777777" w:rsidR="00012EF2" w:rsidRPr="004C53E7" w:rsidRDefault="00012EF2" w:rsidP="006F76D4">
            <w:pPr>
              <w:jc w:val="center"/>
              <w:rPr>
                <w:rFonts w:ascii="Calibri" w:hAnsi="Calibri" w:cs="Arial"/>
                <w:color w:val="000000"/>
                <w:lang w:val="en-IE"/>
              </w:rPr>
            </w:pPr>
            <w:r w:rsidRPr="004C53E7">
              <w:rPr>
                <w:rFonts w:ascii="Calibri" w:hAnsi="Calibri" w:cs="Arial"/>
                <w:b/>
                <w:bCs/>
                <w:color w:val="000000"/>
                <w:lang w:val="en-IE"/>
              </w:rPr>
              <w:t>Modification Proposal ID</w:t>
            </w:r>
          </w:p>
          <w:p w14:paraId="77E41E18" w14:textId="77777777" w:rsidR="00012EF2" w:rsidRPr="004C53E7" w:rsidRDefault="00012EF2" w:rsidP="006F76D4">
            <w:pPr>
              <w:jc w:val="center"/>
              <w:rPr>
                <w:rFonts w:ascii="Calibri" w:hAnsi="Calibri" w:cs="Arial"/>
                <w:lang w:val="en-IE"/>
              </w:rPr>
            </w:pPr>
            <w:r w:rsidRPr="004C53E7">
              <w:rPr>
                <w:rFonts w:ascii="Calibri" w:hAnsi="Calibri" w:cs="Arial"/>
                <w:i/>
                <w:lang w:val="en-IE"/>
              </w:rPr>
              <w:t>(assigned by Secretariat)</w:t>
            </w:r>
          </w:p>
        </w:tc>
      </w:tr>
      <w:tr w:rsidR="00012EF2" w:rsidRPr="004C53E7" w14:paraId="0EA7D910" w14:textId="77777777" w:rsidTr="00012EF2">
        <w:tc>
          <w:tcPr>
            <w:tcW w:w="2160" w:type="dxa"/>
            <w:vAlign w:val="center"/>
          </w:tcPr>
          <w:p w14:paraId="53906659" w14:textId="77777777" w:rsidR="00012EF2" w:rsidRPr="004C53E7" w:rsidRDefault="00012EF2" w:rsidP="006F76D4">
            <w:pPr>
              <w:jc w:val="center"/>
              <w:rPr>
                <w:rFonts w:ascii="Calibri" w:hAnsi="Calibri" w:cs="Arial"/>
                <w:b/>
                <w:lang w:val="en-IE"/>
              </w:rPr>
            </w:pPr>
            <w:r>
              <w:rPr>
                <w:rFonts w:ascii="Calibri" w:hAnsi="Calibri" w:cs="Arial"/>
                <w:b/>
                <w:lang w:val="en-IE"/>
              </w:rPr>
              <w:t>SEMO</w:t>
            </w:r>
          </w:p>
        </w:tc>
        <w:tc>
          <w:tcPr>
            <w:tcW w:w="2533" w:type="dxa"/>
            <w:gridSpan w:val="2"/>
            <w:vAlign w:val="center"/>
          </w:tcPr>
          <w:p w14:paraId="65B3407E" w14:textId="77777777" w:rsidR="00012EF2" w:rsidRPr="004C53E7" w:rsidRDefault="00012EF2" w:rsidP="006F76D4">
            <w:pPr>
              <w:jc w:val="center"/>
              <w:rPr>
                <w:rFonts w:ascii="Calibri" w:hAnsi="Calibri" w:cs="Arial"/>
                <w:b/>
                <w:lang w:val="en-IE"/>
              </w:rPr>
            </w:pPr>
            <w:r>
              <w:rPr>
                <w:rFonts w:ascii="Calibri" w:hAnsi="Calibri" w:cs="Arial"/>
                <w:b/>
                <w:lang w:val="en-IE"/>
              </w:rPr>
              <w:t>21 November 2019</w:t>
            </w:r>
          </w:p>
        </w:tc>
        <w:tc>
          <w:tcPr>
            <w:tcW w:w="2311" w:type="dxa"/>
            <w:gridSpan w:val="2"/>
            <w:vAlign w:val="center"/>
          </w:tcPr>
          <w:p w14:paraId="28BE0BA6" w14:textId="77777777" w:rsidR="00012EF2" w:rsidRPr="004C53E7" w:rsidRDefault="00012EF2" w:rsidP="006F76D4">
            <w:pPr>
              <w:jc w:val="center"/>
              <w:rPr>
                <w:rFonts w:ascii="Calibri" w:hAnsi="Calibri" w:cs="Arial"/>
                <w:b/>
                <w:lang w:val="en-IE"/>
              </w:rPr>
            </w:pPr>
            <w:r>
              <w:rPr>
                <w:rFonts w:ascii="Calibri" w:hAnsi="Calibri" w:cs="Arial"/>
                <w:b/>
                <w:lang w:val="en-IE"/>
              </w:rPr>
              <w:t>Standard</w:t>
            </w:r>
          </w:p>
          <w:p w14:paraId="1DD1AC09" w14:textId="77777777" w:rsidR="00012EF2" w:rsidRPr="004C53E7" w:rsidRDefault="00012EF2" w:rsidP="006F76D4">
            <w:pPr>
              <w:jc w:val="center"/>
              <w:rPr>
                <w:rFonts w:ascii="Calibri" w:hAnsi="Calibri" w:cs="Arial"/>
                <w:b/>
                <w:lang w:val="en-IE"/>
              </w:rPr>
            </w:pPr>
          </w:p>
        </w:tc>
        <w:tc>
          <w:tcPr>
            <w:tcW w:w="2536" w:type="dxa"/>
            <w:vAlign w:val="center"/>
          </w:tcPr>
          <w:p w14:paraId="0FC188C0" w14:textId="77777777" w:rsidR="00012EF2" w:rsidRPr="004C53E7" w:rsidRDefault="00012EF2" w:rsidP="006F76D4">
            <w:pPr>
              <w:jc w:val="center"/>
              <w:rPr>
                <w:rFonts w:ascii="Calibri" w:hAnsi="Calibri" w:cs="Arial"/>
                <w:b/>
                <w:lang w:val="en-IE"/>
              </w:rPr>
            </w:pPr>
            <w:r>
              <w:rPr>
                <w:rFonts w:ascii="Calibri" w:hAnsi="Calibri" w:cs="Arial"/>
                <w:b/>
                <w:lang w:val="en-IE"/>
              </w:rPr>
              <w:t>Mod_22_19</w:t>
            </w:r>
          </w:p>
        </w:tc>
      </w:tr>
      <w:tr w:rsidR="00012EF2" w:rsidRPr="004C53E7" w14:paraId="01371F56" w14:textId="77777777" w:rsidTr="00012EF2">
        <w:trPr>
          <w:trHeight w:val="467"/>
        </w:trPr>
        <w:tc>
          <w:tcPr>
            <w:tcW w:w="9540" w:type="dxa"/>
            <w:gridSpan w:val="6"/>
            <w:shd w:val="clear" w:color="auto" w:fill="C6D9F1"/>
            <w:vAlign w:val="center"/>
          </w:tcPr>
          <w:p w14:paraId="583EEDD6" w14:textId="77777777" w:rsidR="00012EF2" w:rsidRPr="004C53E7" w:rsidRDefault="00012EF2" w:rsidP="006F76D4">
            <w:pPr>
              <w:jc w:val="center"/>
              <w:rPr>
                <w:rFonts w:ascii="Calibri" w:hAnsi="Calibri" w:cs="Arial"/>
                <w:lang w:val="en-IE"/>
              </w:rPr>
            </w:pPr>
            <w:r w:rsidRPr="004C53E7">
              <w:rPr>
                <w:rFonts w:ascii="Calibri" w:hAnsi="Calibri" w:cs="Arial"/>
                <w:b/>
                <w:bCs/>
                <w:lang w:val="en-IE"/>
              </w:rPr>
              <w:t>Contact Details for Modification Proposal Originator</w:t>
            </w:r>
          </w:p>
        </w:tc>
      </w:tr>
      <w:tr w:rsidR="00012EF2" w:rsidRPr="004C53E7" w14:paraId="563B2249" w14:textId="77777777" w:rsidTr="00012EF2">
        <w:tc>
          <w:tcPr>
            <w:tcW w:w="3015" w:type="dxa"/>
            <w:gridSpan w:val="2"/>
            <w:vAlign w:val="center"/>
          </w:tcPr>
          <w:p w14:paraId="3AB9CBA2" w14:textId="77777777" w:rsidR="00012EF2" w:rsidRPr="004C53E7" w:rsidRDefault="00012EF2" w:rsidP="006F76D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04C5D1D5" w14:textId="77777777" w:rsidR="00012EF2" w:rsidRPr="004C53E7" w:rsidRDefault="00012EF2" w:rsidP="006F76D4">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40F9E5D" w14:textId="77777777" w:rsidR="00012EF2" w:rsidRPr="004C53E7" w:rsidRDefault="00012EF2" w:rsidP="006F76D4">
            <w:pPr>
              <w:jc w:val="center"/>
              <w:rPr>
                <w:rFonts w:ascii="Calibri" w:hAnsi="Calibri" w:cs="Arial"/>
                <w:lang w:val="en-IE"/>
              </w:rPr>
            </w:pPr>
            <w:r w:rsidRPr="004C53E7">
              <w:rPr>
                <w:rFonts w:ascii="Calibri" w:hAnsi="Calibri" w:cs="Arial"/>
                <w:b/>
                <w:bCs/>
                <w:lang w:val="en-IE"/>
              </w:rPr>
              <w:t>Email address</w:t>
            </w:r>
          </w:p>
        </w:tc>
      </w:tr>
      <w:tr w:rsidR="00012EF2" w:rsidRPr="004C53E7" w14:paraId="7EF9D0A3" w14:textId="77777777" w:rsidTr="00012EF2">
        <w:tc>
          <w:tcPr>
            <w:tcW w:w="3015" w:type="dxa"/>
            <w:gridSpan w:val="2"/>
            <w:vAlign w:val="center"/>
          </w:tcPr>
          <w:p w14:paraId="359F35D1" w14:textId="77777777" w:rsidR="00012EF2" w:rsidRPr="004C53E7" w:rsidRDefault="00012EF2" w:rsidP="006F76D4">
            <w:pPr>
              <w:rPr>
                <w:rFonts w:ascii="Calibri" w:hAnsi="Calibri" w:cs="Arial"/>
                <w:b/>
                <w:lang w:val="en-IE"/>
              </w:rPr>
            </w:pPr>
            <w:r>
              <w:rPr>
                <w:rFonts w:ascii="Calibri" w:hAnsi="Calibri" w:cs="Arial"/>
                <w:b/>
                <w:lang w:val="en-IE"/>
              </w:rPr>
              <w:t>Christopher Goodman</w:t>
            </w:r>
          </w:p>
        </w:tc>
        <w:tc>
          <w:tcPr>
            <w:tcW w:w="2925" w:type="dxa"/>
            <w:gridSpan w:val="2"/>
            <w:vAlign w:val="center"/>
          </w:tcPr>
          <w:p w14:paraId="37E070F6" w14:textId="77777777" w:rsidR="00012EF2" w:rsidRPr="004C53E7" w:rsidRDefault="00012EF2" w:rsidP="006F76D4">
            <w:pPr>
              <w:rPr>
                <w:rFonts w:ascii="Calibri" w:hAnsi="Calibri" w:cs="Arial"/>
                <w:b/>
                <w:lang w:val="en-IE"/>
              </w:rPr>
            </w:pPr>
          </w:p>
        </w:tc>
        <w:tc>
          <w:tcPr>
            <w:tcW w:w="3600" w:type="dxa"/>
            <w:gridSpan w:val="2"/>
            <w:vAlign w:val="center"/>
          </w:tcPr>
          <w:p w14:paraId="385A65A2" w14:textId="77777777" w:rsidR="00012EF2" w:rsidRPr="004C53E7" w:rsidRDefault="00012EF2" w:rsidP="006F76D4">
            <w:pPr>
              <w:rPr>
                <w:rFonts w:ascii="Calibri" w:hAnsi="Calibri" w:cs="Arial"/>
                <w:b/>
                <w:lang w:val="en-IE"/>
              </w:rPr>
            </w:pPr>
            <w:r>
              <w:rPr>
                <w:rFonts w:ascii="Calibri" w:hAnsi="Calibri" w:cs="Arial"/>
                <w:b/>
                <w:lang w:val="en-IE"/>
              </w:rPr>
              <w:t>Christopher.Goodman@sem-o.com</w:t>
            </w:r>
          </w:p>
        </w:tc>
      </w:tr>
      <w:tr w:rsidR="00012EF2" w:rsidRPr="004C53E7" w14:paraId="57FF1360" w14:textId="77777777" w:rsidTr="00012EF2">
        <w:trPr>
          <w:trHeight w:val="327"/>
        </w:trPr>
        <w:tc>
          <w:tcPr>
            <w:tcW w:w="9540" w:type="dxa"/>
            <w:gridSpan w:val="6"/>
            <w:shd w:val="clear" w:color="auto" w:fill="C6D9F1"/>
            <w:vAlign w:val="center"/>
          </w:tcPr>
          <w:p w14:paraId="50C606C8" w14:textId="77777777" w:rsidR="00012EF2" w:rsidRPr="004C53E7" w:rsidRDefault="00012EF2" w:rsidP="006F76D4">
            <w:pPr>
              <w:jc w:val="center"/>
              <w:rPr>
                <w:rFonts w:ascii="Calibri" w:hAnsi="Calibri" w:cs="Arial"/>
                <w:b/>
                <w:bCs/>
                <w:lang w:val="en-IE"/>
              </w:rPr>
            </w:pPr>
            <w:r w:rsidRPr="004C53E7">
              <w:rPr>
                <w:rFonts w:ascii="Calibri" w:hAnsi="Calibri" w:cs="Arial"/>
                <w:b/>
                <w:bCs/>
                <w:lang w:val="en-IE"/>
              </w:rPr>
              <w:t>Modification Proposal Title</w:t>
            </w:r>
          </w:p>
        </w:tc>
      </w:tr>
      <w:tr w:rsidR="00012EF2" w:rsidRPr="004C53E7" w14:paraId="177AF00A" w14:textId="77777777" w:rsidTr="00012EF2">
        <w:trPr>
          <w:trHeight w:val="323"/>
        </w:trPr>
        <w:tc>
          <w:tcPr>
            <w:tcW w:w="9540" w:type="dxa"/>
            <w:gridSpan w:val="6"/>
            <w:vAlign w:val="center"/>
          </w:tcPr>
          <w:p w14:paraId="6F973937" w14:textId="77777777" w:rsidR="00012EF2" w:rsidRPr="004C53E7" w:rsidRDefault="00012EF2" w:rsidP="006F76D4">
            <w:pPr>
              <w:spacing w:line="480" w:lineRule="auto"/>
              <w:rPr>
                <w:rFonts w:ascii="Calibri" w:hAnsi="Calibri" w:cs="Arial"/>
                <w:b/>
                <w:bCs/>
                <w:color w:val="000000"/>
                <w:lang w:val="en-IE"/>
              </w:rPr>
            </w:pPr>
            <w:r>
              <w:rPr>
                <w:rFonts w:ascii="Calibri" w:hAnsi="Calibri" w:cs="Arial"/>
                <w:b/>
                <w:bCs/>
                <w:color w:val="000000"/>
                <w:lang w:val="en-IE"/>
              </w:rPr>
              <w:t>Correction of QUNDELOTOL calculations to convert TOLUG and TOLOG to MWh</w:t>
            </w:r>
          </w:p>
        </w:tc>
      </w:tr>
      <w:tr w:rsidR="00012EF2" w:rsidRPr="004C53E7" w14:paraId="439178D1" w14:textId="77777777" w:rsidTr="00012EF2">
        <w:tc>
          <w:tcPr>
            <w:tcW w:w="3015" w:type="dxa"/>
            <w:gridSpan w:val="2"/>
            <w:shd w:val="clear" w:color="auto" w:fill="C6D9F1"/>
            <w:vAlign w:val="center"/>
          </w:tcPr>
          <w:p w14:paraId="62576940" w14:textId="77777777" w:rsidR="00012EF2" w:rsidRPr="004C53E7" w:rsidRDefault="00012EF2" w:rsidP="006F76D4">
            <w:pPr>
              <w:jc w:val="center"/>
              <w:rPr>
                <w:rFonts w:ascii="Calibri" w:hAnsi="Calibri" w:cs="Arial"/>
                <w:b/>
                <w:bCs/>
                <w:lang w:val="en-IE"/>
              </w:rPr>
            </w:pPr>
            <w:r w:rsidRPr="004C53E7">
              <w:rPr>
                <w:rFonts w:ascii="Calibri" w:hAnsi="Calibri" w:cs="Arial"/>
                <w:b/>
                <w:bCs/>
                <w:lang w:val="en-IE"/>
              </w:rPr>
              <w:t>Documents affected</w:t>
            </w:r>
          </w:p>
          <w:p w14:paraId="4E6DB03D" w14:textId="77777777" w:rsidR="00012EF2" w:rsidRPr="004C53E7" w:rsidRDefault="00012EF2" w:rsidP="006F76D4">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610EF4E4" w14:textId="77777777" w:rsidR="00012EF2" w:rsidRPr="004C53E7" w:rsidRDefault="00012EF2" w:rsidP="006F76D4">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15D5BBC7" w14:textId="77777777" w:rsidR="00012EF2" w:rsidRPr="004C53E7" w:rsidRDefault="00012EF2" w:rsidP="006F76D4">
            <w:pPr>
              <w:jc w:val="center"/>
              <w:rPr>
                <w:rStyle w:val="IntenseEmphasis"/>
                <w:lang w:val="en-IE"/>
              </w:rPr>
            </w:pPr>
            <w:r w:rsidRPr="004C53E7">
              <w:rPr>
                <w:rFonts w:ascii="Calibri" w:hAnsi="Calibri" w:cs="Arial"/>
                <w:b/>
                <w:lang w:val="en-IE"/>
              </w:rPr>
              <w:t>Version number of T&amp;SC or AP used in Drafting</w:t>
            </w:r>
          </w:p>
        </w:tc>
      </w:tr>
      <w:tr w:rsidR="00012EF2" w:rsidRPr="004C53E7" w14:paraId="291D5475" w14:textId="77777777" w:rsidTr="00012EF2">
        <w:tc>
          <w:tcPr>
            <w:tcW w:w="3015" w:type="dxa"/>
            <w:gridSpan w:val="2"/>
            <w:shd w:val="clear" w:color="auto" w:fill="FFFFFF"/>
            <w:vAlign w:val="center"/>
          </w:tcPr>
          <w:p w14:paraId="3ED4B441" w14:textId="77777777" w:rsidR="00012EF2" w:rsidRPr="004C53E7" w:rsidDel="00476388" w:rsidRDefault="00012EF2" w:rsidP="006F76D4">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14:paraId="011402A6" w14:textId="77777777" w:rsidR="00012EF2" w:rsidRPr="004C53E7" w:rsidRDefault="00012EF2" w:rsidP="006F76D4">
            <w:pPr>
              <w:jc w:val="center"/>
              <w:rPr>
                <w:rFonts w:ascii="Calibri" w:hAnsi="Calibri" w:cs="Arial"/>
                <w:b/>
                <w:lang w:val="en-IE"/>
              </w:rPr>
            </w:pPr>
            <w:r>
              <w:rPr>
                <w:rFonts w:ascii="Calibri" w:hAnsi="Calibri" w:cs="Arial"/>
                <w:b/>
                <w:lang w:val="en-IE"/>
              </w:rPr>
              <w:t>F.9</w:t>
            </w:r>
          </w:p>
        </w:tc>
        <w:tc>
          <w:tcPr>
            <w:tcW w:w="3600" w:type="dxa"/>
            <w:gridSpan w:val="2"/>
            <w:vAlign w:val="center"/>
          </w:tcPr>
          <w:p w14:paraId="77B65665" w14:textId="77777777" w:rsidR="00012EF2" w:rsidRPr="004C53E7" w:rsidRDefault="00012EF2" w:rsidP="006F76D4">
            <w:pPr>
              <w:jc w:val="center"/>
              <w:rPr>
                <w:rFonts w:ascii="Calibri" w:hAnsi="Calibri" w:cs="Arial"/>
                <w:b/>
                <w:lang w:val="en-IE"/>
              </w:rPr>
            </w:pPr>
            <w:r>
              <w:rPr>
                <w:rFonts w:ascii="Calibri" w:hAnsi="Calibri" w:cs="Arial"/>
                <w:b/>
                <w:lang w:val="en-IE"/>
              </w:rPr>
              <w:t>Version 21</w:t>
            </w:r>
          </w:p>
        </w:tc>
      </w:tr>
      <w:tr w:rsidR="00012EF2" w:rsidRPr="004C53E7" w14:paraId="51582377" w14:textId="77777777" w:rsidTr="00012EF2">
        <w:trPr>
          <w:trHeight w:val="375"/>
        </w:trPr>
        <w:tc>
          <w:tcPr>
            <w:tcW w:w="9540" w:type="dxa"/>
            <w:gridSpan w:val="6"/>
            <w:shd w:val="clear" w:color="auto" w:fill="C6D9F1"/>
            <w:vAlign w:val="center"/>
          </w:tcPr>
          <w:p w14:paraId="653DE3F1" w14:textId="77777777" w:rsidR="00012EF2" w:rsidRPr="004C53E7" w:rsidRDefault="00012EF2" w:rsidP="006F76D4">
            <w:pPr>
              <w:jc w:val="center"/>
              <w:rPr>
                <w:rFonts w:ascii="Calibri" w:hAnsi="Calibri" w:cs="Arial"/>
                <w:b/>
                <w:bCs/>
                <w:lang w:val="en-IE"/>
              </w:rPr>
            </w:pPr>
            <w:r w:rsidRPr="004C53E7">
              <w:rPr>
                <w:rFonts w:ascii="Calibri" w:hAnsi="Calibri" w:cs="Arial"/>
                <w:b/>
                <w:bCs/>
                <w:lang w:val="en-IE"/>
              </w:rPr>
              <w:t>Explanation of Proposed Change</w:t>
            </w:r>
          </w:p>
          <w:p w14:paraId="125E93C8" w14:textId="77777777" w:rsidR="00012EF2" w:rsidRPr="004C53E7" w:rsidRDefault="00012EF2" w:rsidP="006F76D4">
            <w:pPr>
              <w:jc w:val="center"/>
              <w:rPr>
                <w:rFonts w:ascii="Calibri" w:hAnsi="Calibri" w:cs="Arial"/>
                <w:lang w:val="en-IE"/>
              </w:rPr>
            </w:pPr>
            <w:r w:rsidRPr="004C53E7">
              <w:rPr>
                <w:rFonts w:ascii="Calibri" w:hAnsi="Calibri"/>
                <w:i/>
                <w:spacing w:val="-3"/>
                <w:lang w:val="en-IE"/>
              </w:rPr>
              <w:t>(mandatory by originator)</w:t>
            </w:r>
          </w:p>
        </w:tc>
      </w:tr>
      <w:tr w:rsidR="00012EF2" w:rsidRPr="004C53E7" w14:paraId="37C0BC81" w14:textId="77777777" w:rsidTr="00012EF2">
        <w:trPr>
          <w:trHeight w:val="467"/>
        </w:trPr>
        <w:tc>
          <w:tcPr>
            <w:tcW w:w="9540" w:type="dxa"/>
            <w:gridSpan w:val="6"/>
            <w:vAlign w:val="center"/>
          </w:tcPr>
          <w:p w14:paraId="3D5574D5" w14:textId="77777777" w:rsidR="00012EF2" w:rsidRDefault="00012EF2" w:rsidP="006F76D4">
            <w:pPr>
              <w:rPr>
                <w:rFonts w:ascii="Calibri" w:hAnsi="Calibri" w:cs="Arial"/>
                <w:lang w:val="en-IE"/>
              </w:rPr>
            </w:pPr>
          </w:p>
          <w:p w14:paraId="126FD8BD" w14:textId="77777777" w:rsidR="00012EF2" w:rsidRDefault="00012EF2" w:rsidP="006F76D4">
            <w:pPr>
              <w:rPr>
                <w:rFonts w:ascii="Calibri" w:hAnsi="Calibri" w:cs="Arial"/>
                <w:lang w:val="en-IE"/>
              </w:rPr>
            </w:pPr>
            <w:r>
              <w:rPr>
                <w:rFonts w:ascii="Calibri" w:hAnsi="Calibri" w:cs="Arial"/>
                <w:lang w:val="en-IE"/>
              </w:rPr>
              <w:t xml:space="preserve">The calculation of Tolerance Bands for Over and Under Generation(TOLOG and TOLUG) in paragraph F.9.2.5 evaluates values in </w:t>
            </w:r>
            <w:r w:rsidRPr="00B97B03">
              <w:rPr>
                <w:rFonts w:ascii="Calibri" w:hAnsi="Calibri" w:cs="Arial"/>
                <w:b/>
                <w:lang w:val="en-IE"/>
              </w:rPr>
              <w:t>MW</w:t>
            </w:r>
            <w:r>
              <w:rPr>
                <w:rFonts w:ascii="Calibri" w:hAnsi="Calibri" w:cs="Arial"/>
                <w:lang w:val="en-IE"/>
              </w:rPr>
              <w:t xml:space="preserve"> representing the tolerance within which there will be no Premium for Under Generation or Discount for Over  Generation Uninstructed Imbalances and outside which the Premium/Discount will apply.</w:t>
            </w:r>
          </w:p>
          <w:p w14:paraId="67DA7777" w14:textId="77777777" w:rsidR="00012EF2" w:rsidRDefault="00012EF2" w:rsidP="006F76D4">
            <w:pPr>
              <w:rPr>
                <w:rFonts w:ascii="Calibri" w:hAnsi="Calibri" w:cs="Arial"/>
                <w:lang w:val="en-IE"/>
              </w:rPr>
            </w:pPr>
          </w:p>
          <w:p w14:paraId="432601E6" w14:textId="77777777" w:rsidR="00012EF2" w:rsidRDefault="00012EF2" w:rsidP="006F76D4">
            <w:pPr>
              <w:rPr>
                <w:rFonts w:ascii="Calibri" w:hAnsi="Calibri" w:cs="Arial"/>
                <w:lang w:val="en-IE"/>
              </w:rPr>
            </w:pPr>
            <w:r>
              <w:rPr>
                <w:rFonts w:ascii="Calibri" w:hAnsi="Calibri" w:cs="Arial"/>
                <w:lang w:val="en-IE"/>
              </w:rPr>
              <w:t xml:space="preserve">This value is applied in  paragraph F.9.3.2, without any conversion, </w:t>
            </w:r>
            <w:r w:rsidRPr="00B97B03">
              <w:rPr>
                <w:rFonts w:ascii="Calibri" w:hAnsi="Calibri" w:cs="Arial"/>
                <w:b/>
                <w:lang w:val="en-IE"/>
              </w:rPr>
              <w:t>as though it were a value in MWh</w:t>
            </w:r>
            <w:r>
              <w:rPr>
                <w:rFonts w:ascii="Calibri" w:hAnsi="Calibri" w:cs="Arial"/>
                <w:lang w:val="en-IE"/>
              </w:rPr>
              <w:t>, to calculate the Outside Tolerance Undelivered Quantity in MWh which is subsequently used in paragraph F.9.4.1 to calculate the Uninstructed Imbalance Charge.</w:t>
            </w:r>
          </w:p>
          <w:p w14:paraId="24239D16" w14:textId="77777777" w:rsidR="00012EF2" w:rsidRDefault="00012EF2" w:rsidP="006F76D4">
            <w:pPr>
              <w:rPr>
                <w:rFonts w:ascii="Calibri" w:hAnsi="Calibri" w:cs="Arial"/>
                <w:lang w:val="en-IE"/>
              </w:rPr>
            </w:pPr>
          </w:p>
          <w:p w14:paraId="054E283E" w14:textId="77777777" w:rsidR="00012EF2" w:rsidRDefault="00012EF2" w:rsidP="006F76D4">
            <w:pPr>
              <w:rPr>
                <w:rFonts w:ascii="Calibri" w:hAnsi="Calibri" w:cs="Arial"/>
                <w:lang w:val="en-IE"/>
              </w:rPr>
            </w:pPr>
            <w:r>
              <w:rPr>
                <w:rFonts w:ascii="Calibri" w:hAnsi="Calibri" w:cs="Arial"/>
                <w:lang w:val="en-IE"/>
              </w:rPr>
              <w:t>This would appear to be an error in translating the rules on Uninstructed Imbalances from Part A to Part B whereby, under Part A the tolerances are also calculated in MW but are then converted to MWh by applying the Trading Period Duration when calculating the Uninstructed Imbalance amounts but no similar conversion is carried out in Part B. This results in tolerance bands being overstated by a factor of 2.</w:t>
            </w:r>
          </w:p>
          <w:p w14:paraId="226A7E6F" w14:textId="77777777" w:rsidR="00012EF2" w:rsidRDefault="00012EF2" w:rsidP="006F76D4">
            <w:pPr>
              <w:rPr>
                <w:rFonts w:ascii="Calibri" w:hAnsi="Calibri" w:cs="Arial"/>
                <w:lang w:val="en-IE"/>
              </w:rPr>
            </w:pPr>
          </w:p>
          <w:p w14:paraId="6A812CBB" w14:textId="77777777" w:rsidR="00012EF2" w:rsidRDefault="00012EF2" w:rsidP="006F76D4">
            <w:pPr>
              <w:rPr>
                <w:rFonts w:ascii="Calibri" w:hAnsi="Calibri" w:cs="Arial"/>
                <w:lang w:val="en-IE"/>
              </w:rPr>
            </w:pPr>
            <w:r>
              <w:rPr>
                <w:rFonts w:ascii="Calibri" w:hAnsi="Calibri" w:cs="Arial"/>
                <w:lang w:val="en-IE"/>
              </w:rPr>
              <w:lastRenderedPageBreak/>
              <w:t>This proposal seeks to correct this error by applying the appropriate conversion to MWh during the calculation of Outside Tolerance Undelivered Quantities for subsequent use in determining Uninstructed Imbalance Charges</w:t>
            </w:r>
          </w:p>
          <w:p w14:paraId="789DFBEA" w14:textId="77777777" w:rsidR="00012EF2" w:rsidRDefault="00012EF2" w:rsidP="006F76D4">
            <w:pPr>
              <w:rPr>
                <w:rFonts w:ascii="Calibri" w:hAnsi="Calibri" w:cs="Arial"/>
                <w:lang w:val="en-IE"/>
              </w:rPr>
            </w:pPr>
          </w:p>
          <w:p w14:paraId="5FD6351E" w14:textId="77777777" w:rsidR="00012EF2" w:rsidRPr="004C53E7" w:rsidRDefault="00012EF2" w:rsidP="006F76D4">
            <w:pPr>
              <w:rPr>
                <w:rFonts w:ascii="Calibri" w:hAnsi="Calibri" w:cs="Arial"/>
                <w:lang w:val="en-IE"/>
              </w:rPr>
            </w:pPr>
          </w:p>
        </w:tc>
      </w:tr>
      <w:tr w:rsidR="00012EF2" w:rsidRPr="004C53E7" w:rsidDel="00404964" w14:paraId="72244273" w14:textId="77777777" w:rsidTr="00012EF2">
        <w:tc>
          <w:tcPr>
            <w:tcW w:w="9540" w:type="dxa"/>
            <w:gridSpan w:val="6"/>
            <w:shd w:val="clear" w:color="auto" w:fill="C6D9F1"/>
            <w:vAlign w:val="center"/>
          </w:tcPr>
          <w:p w14:paraId="780C7D52" w14:textId="77777777" w:rsidR="00012EF2" w:rsidRPr="004C53E7" w:rsidRDefault="00012EF2" w:rsidP="006F76D4">
            <w:pPr>
              <w:jc w:val="center"/>
              <w:rPr>
                <w:rFonts w:ascii="Calibri" w:hAnsi="Calibri" w:cs="Arial"/>
                <w:iCs/>
                <w:lang w:val="en-IE"/>
              </w:rPr>
            </w:pPr>
            <w:r w:rsidRPr="004C53E7">
              <w:rPr>
                <w:rFonts w:ascii="Calibri" w:hAnsi="Calibri" w:cs="Arial"/>
                <w:b/>
                <w:bCs/>
                <w:iCs/>
                <w:lang w:val="en-IE"/>
              </w:rPr>
              <w:lastRenderedPageBreak/>
              <w:t>Legal Drafting Change</w:t>
            </w:r>
          </w:p>
          <w:p w14:paraId="1230B88A" w14:textId="77777777" w:rsidR="00012EF2" w:rsidRPr="004C53E7" w:rsidDel="00404964" w:rsidRDefault="00012EF2" w:rsidP="006F76D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12EF2" w:rsidRPr="004C53E7" w:rsidDel="00404964" w14:paraId="3D34CC8D" w14:textId="77777777" w:rsidTr="00012EF2">
        <w:tc>
          <w:tcPr>
            <w:tcW w:w="9540" w:type="dxa"/>
            <w:gridSpan w:val="6"/>
            <w:vAlign w:val="center"/>
          </w:tcPr>
          <w:p w14:paraId="74161815" w14:textId="77777777" w:rsidR="00012EF2" w:rsidRDefault="00012EF2" w:rsidP="006F76D4">
            <w:pPr>
              <w:rPr>
                <w:ins w:id="109" w:author="Author"/>
                <w:rFonts w:ascii="Calibri" w:hAnsi="Calibri" w:cs="Arial"/>
                <w:lang w:val="en-IE"/>
              </w:rPr>
            </w:pPr>
          </w:p>
          <w:p w14:paraId="0EA6C376" w14:textId="77777777" w:rsidR="00012EF2" w:rsidRPr="00742506" w:rsidRDefault="00012EF2" w:rsidP="00012EF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0" w:name="_Toc26951434"/>
            <w:bookmarkStart w:id="111" w:name="_Ref462405411"/>
            <w:bookmarkEnd w:id="110"/>
          </w:p>
          <w:p w14:paraId="2EA533A6" w14:textId="77777777" w:rsidR="00012EF2" w:rsidRPr="00742506" w:rsidRDefault="00012EF2" w:rsidP="00012EF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2" w:name="_Toc26951435"/>
            <w:bookmarkEnd w:id="112"/>
          </w:p>
          <w:p w14:paraId="12BB4079" w14:textId="77777777" w:rsidR="00012EF2" w:rsidRPr="00742506" w:rsidRDefault="00012EF2" w:rsidP="00012EF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3" w:name="_Toc26951436"/>
            <w:bookmarkEnd w:id="113"/>
          </w:p>
          <w:p w14:paraId="34A51B47" w14:textId="77777777" w:rsidR="00012EF2" w:rsidRPr="00742506" w:rsidRDefault="00012EF2" w:rsidP="00012EF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4" w:name="_Toc26951437"/>
            <w:bookmarkEnd w:id="114"/>
          </w:p>
          <w:p w14:paraId="3D144AE9" w14:textId="77777777" w:rsidR="00012EF2" w:rsidRPr="00742506" w:rsidRDefault="00012EF2" w:rsidP="00012EF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5" w:name="_Toc26951438"/>
            <w:bookmarkEnd w:id="115"/>
          </w:p>
          <w:p w14:paraId="4E8A977F" w14:textId="77777777" w:rsidR="00012EF2" w:rsidRPr="00742506" w:rsidRDefault="00012EF2" w:rsidP="00012EF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6" w:name="_Toc26951439"/>
            <w:bookmarkEnd w:id="116"/>
          </w:p>
          <w:p w14:paraId="35E2CE96" w14:textId="77777777" w:rsidR="00012EF2" w:rsidRPr="00742506" w:rsidRDefault="00012EF2" w:rsidP="00012EF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17" w:name="_Toc26951440"/>
            <w:bookmarkEnd w:id="117"/>
          </w:p>
          <w:p w14:paraId="591C1619" w14:textId="77777777" w:rsidR="00012EF2" w:rsidRPr="00742506" w:rsidRDefault="00012EF2" w:rsidP="00012EF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18" w:name="_Toc26951441"/>
            <w:bookmarkEnd w:id="118"/>
          </w:p>
          <w:p w14:paraId="2588B378" w14:textId="77777777" w:rsidR="00012EF2" w:rsidRPr="00742506" w:rsidRDefault="00012EF2" w:rsidP="00012EF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19" w:name="_Toc26951442"/>
            <w:bookmarkEnd w:id="119"/>
          </w:p>
          <w:p w14:paraId="0859DC23" w14:textId="77777777" w:rsidR="00012EF2" w:rsidRPr="00742506" w:rsidRDefault="00012EF2" w:rsidP="00012EF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0" w:name="_Toc26951443"/>
            <w:bookmarkEnd w:id="120"/>
          </w:p>
          <w:p w14:paraId="7A5EE083" w14:textId="77777777" w:rsidR="00012EF2" w:rsidRPr="00742506" w:rsidRDefault="00012EF2" w:rsidP="00012EF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1" w:name="_Toc26951444"/>
            <w:bookmarkEnd w:id="121"/>
          </w:p>
          <w:p w14:paraId="24D7EB77" w14:textId="77777777" w:rsidR="00012EF2" w:rsidRPr="00742506" w:rsidRDefault="00012EF2" w:rsidP="00012EF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2" w:name="_Toc26951445"/>
            <w:bookmarkEnd w:id="122"/>
          </w:p>
          <w:p w14:paraId="0A710109" w14:textId="77777777" w:rsidR="00012EF2" w:rsidRPr="00742506" w:rsidRDefault="00012EF2" w:rsidP="00012EF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3" w:name="_Toc26951446"/>
            <w:bookmarkEnd w:id="123"/>
          </w:p>
          <w:p w14:paraId="2C4170B7" w14:textId="77777777" w:rsidR="00012EF2" w:rsidRPr="00742506" w:rsidRDefault="00012EF2" w:rsidP="00012EF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4" w:name="_Toc26951447"/>
            <w:bookmarkEnd w:id="124"/>
          </w:p>
          <w:p w14:paraId="658DEA07" w14:textId="77777777" w:rsidR="00012EF2" w:rsidRPr="00742506" w:rsidRDefault="00012EF2" w:rsidP="00012EF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5" w:name="_Toc26951448"/>
            <w:bookmarkEnd w:id="125"/>
          </w:p>
          <w:p w14:paraId="10580EAC" w14:textId="77777777" w:rsidR="00012EF2" w:rsidRPr="00742506" w:rsidRDefault="00012EF2" w:rsidP="00012EF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26" w:name="_Toc26951449"/>
            <w:bookmarkEnd w:id="126"/>
          </w:p>
          <w:p w14:paraId="1D37A731" w14:textId="77777777" w:rsidR="00012EF2" w:rsidRPr="00742506" w:rsidRDefault="00012EF2" w:rsidP="00012EF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27" w:name="_Toc26951450"/>
            <w:bookmarkEnd w:id="127"/>
          </w:p>
          <w:p w14:paraId="7B15B9F2" w14:textId="77777777" w:rsidR="00012EF2" w:rsidRPr="00742506" w:rsidRDefault="00012EF2" w:rsidP="00012EF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28" w:name="_Toc26951451"/>
            <w:bookmarkEnd w:id="128"/>
          </w:p>
          <w:p w14:paraId="0B8B6D22" w14:textId="77777777" w:rsidR="00012EF2" w:rsidRPr="00742506" w:rsidRDefault="00012EF2" w:rsidP="00012EF2">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p w14:paraId="7EE65A55" w14:textId="77777777" w:rsidR="00012EF2" w:rsidRPr="00742506" w:rsidRDefault="00012EF2" w:rsidP="00012EF2">
            <w:pPr>
              <w:pStyle w:val="CERLEVEL4"/>
              <w:numPr>
                <w:ilvl w:val="3"/>
                <w:numId w:val="41"/>
              </w:numPr>
            </w:pPr>
            <w:r w:rsidRPr="00742506">
              <w:t>The Market Operator shall calculate the Outside Tolerance Undelivered Quantity (QUNDELOTOL</w:t>
            </w:r>
            <w:r w:rsidRPr="00742506">
              <w:rPr>
                <w:vertAlign w:val="subscript"/>
              </w:rPr>
              <w:t>uγ</w:t>
            </w:r>
            <w:r w:rsidRPr="00742506">
              <w:t>) for each Generator Unit, u, in Imbalance Settlement Period, γ, as follows:</w:t>
            </w:r>
            <w:bookmarkEnd w:id="111"/>
          </w:p>
          <w:p w14:paraId="66247CCB" w14:textId="77777777" w:rsidR="00012EF2" w:rsidRPr="00742506" w:rsidRDefault="00012EF2" w:rsidP="006F76D4">
            <w:pPr>
              <w:tabs>
                <w:tab w:val="num" w:pos="851"/>
              </w:tabs>
              <w:spacing w:before="120" w:after="120"/>
              <w:ind w:left="851" w:hanging="851"/>
              <w:jc w:val="both"/>
              <w:rPr>
                <w:rFonts w:eastAsiaTheme="minorEastAsia" w:cs="Arial"/>
                <w:sz w:val="22"/>
                <w:szCs w:val="22"/>
                <w:lang w:val="en-IE" w:eastAsia="en-IE"/>
              </w:rPr>
            </w:pPr>
          </w:p>
          <w:p w14:paraId="20D452C9" w14:textId="77777777" w:rsidR="00012EF2" w:rsidRPr="00742506" w:rsidRDefault="00012EF2" w:rsidP="006F76D4">
            <w:pPr>
              <w:tabs>
                <w:tab w:val="num" w:pos="851"/>
              </w:tabs>
              <w:spacing w:before="120" w:after="120"/>
              <w:ind w:left="993" w:hanging="851"/>
              <w:rPr>
                <w:rFonts w:eastAsiaTheme="minorEastAsia"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 xml:space="preserve">If </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QMLF</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 xml:space="preserve">- </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QDLF</m:t>
                        </m:r>
                      </m:e>
                      <m:sub>
                        <m:r>
                          <w:rPr>
                            <w:rFonts w:ascii="Cambria Math" w:eastAsiaTheme="minorEastAsia" w:hAnsi="Cambria Math" w:cs="Arial"/>
                            <w:sz w:val="22"/>
                            <w:szCs w:val="22"/>
                            <w:lang w:val="en-IE" w:eastAsia="en-IE"/>
                          </w:rPr>
                          <m:t>uγ</m:t>
                        </m:r>
                      </m:sub>
                    </m:sSub>
                  </m:e>
                </m:d>
                <m:r>
                  <w:rPr>
                    <w:rFonts w:ascii="Cambria Math" w:eastAsiaTheme="minorEastAsia" w:hAnsi="Cambria Math" w:cs="Arial"/>
                    <w:sz w:val="22"/>
                    <w:szCs w:val="22"/>
                    <w:lang w:val="en-IE" w:eastAsia="en-IE"/>
                  </w:rPr>
                  <m:t>&lt;0, then</m:t>
                </m:r>
              </m:oMath>
            </m:oMathPara>
          </w:p>
          <w:p w14:paraId="0C78B719" w14:textId="77777777" w:rsidR="00012EF2" w:rsidRPr="00742506" w:rsidRDefault="0043710D" w:rsidP="006F76D4">
            <w:pPr>
              <w:tabs>
                <w:tab w:val="num" w:pos="851"/>
              </w:tabs>
              <w:spacing w:before="120" w:after="120"/>
              <w:ind w:left="993" w:hanging="851"/>
              <w:rPr>
                <w:rFonts w:eastAsiaTheme="minorEastAsia"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QUNDELOTOL</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 Min</m:t>
                </m:r>
                <m:d>
                  <m:dPr>
                    <m:ctrlPr>
                      <w:rPr>
                        <w:rFonts w:ascii="Cambria Math" w:eastAsiaTheme="minorEastAsia" w:hAnsi="Cambria Math" w:cs="Arial"/>
                        <w:i/>
                        <w:sz w:val="22"/>
                        <w:szCs w:val="22"/>
                        <w:lang w:val="en-IE" w:eastAsia="en-IE"/>
                      </w:rPr>
                    </m:ctrlPr>
                  </m:dPr>
                  <m:e>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QMLF</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QDLF</m:t>
                            </m:r>
                          </m:e>
                          <m:sub>
                            <m:r>
                              <w:rPr>
                                <w:rFonts w:ascii="Cambria Math" w:eastAsiaTheme="minorEastAsia" w:hAnsi="Cambria Math" w:cs="Arial"/>
                                <w:sz w:val="22"/>
                                <w:szCs w:val="22"/>
                                <w:lang w:val="en-IE" w:eastAsia="en-IE"/>
                              </w:rPr>
                              <m:t>uγ</m:t>
                            </m:r>
                          </m:sub>
                        </m:sSub>
                      </m:e>
                    </m:d>
                    <m:r>
                      <w:rPr>
                        <w:rFonts w:ascii="Cambria Math" w:eastAsiaTheme="minorEastAsia" w:hAnsi="Cambria Math" w:cs="Arial"/>
                        <w:sz w:val="22"/>
                        <w:szCs w:val="22"/>
                        <w:lang w:val="en-IE" w:eastAsia="en-IE"/>
                      </w:rPr>
                      <m:t>+</m:t>
                    </m:r>
                    <m:r>
                      <w:ins w:id="129" w:author="Author">
                        <w:rPr>
                          <w:rFonts w:ascii="Cambria Math" w:eastAsiaTheme="minorEastAsia" w:hAnsi="Cambria Math" w:cs="Arial"/>
                          <w:sz w:val="22"/>
                          <w:szCs w:val="22"/>
                          <w:lang w:val="en-IE" w:eastAsia="en-IE"/>
                        </w:rPr>
                        <m:t>(</m:t>
                      </w:ins>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TOLUGLF</m:t>
                        </m:r>
                      </m:e>
                      <m:sub>
                        <m:r>
                          <w:rPr>
                            <w:rFonts w:ascii="Cambria Math" w:eastAsiaTheme="minorEastAsia" w:hAnsi="Cambria Math" w:cs="Arial"/>
                            <w:sz w:val="22"/>
                            <w:szCs w:val="22"/>
                            <w:lang w:val="en-IE" w:eastAsia="en-IE"/>
                          </w:rPr>
                          <m:t>uγ</m:t>
                        </m:r>
                      </m:sub>
                    </m:sSub>
                    <m:r>
                      <w:ins w:id="130" w:author="Author">
                        <w:rPr>
                          <w:rFonts w:ascii="Cambria Math" w:eastAsiaTheme="minorEastAsia" w:hAnsi="Cambria Math" w:cs="Arial"/>
                          <w:sz w:val="22"/>
                          <w:szCs w:val="22"/>
                          <w:lang w:val="en-IE" w:eastAsia="en-IE"/>
                        </w:rPr>
                        <m:t>×DISP)</m:t>
                      </w:ins>
                    </m:r>
                    <m:r>
                      <w:rPr>
                        <w:rFonts w:ascii="Cambria Math" w:eastAsiaTheme="minorEastAsia" w:hAnsi="Cambria Math" w:cs="Arial"/>
                        <w:sz w:val="22"/>
                        <w:szCs w:val="22"/>
                        <w:lang w:val="en-IE" w:eastAsia="en-IE"/>
                      </w:rPr>
                      <m:t>, 0</m:t>
                    </m:r>
                  </m:e>
                </m:d>
              </m:oMath>
            </m:oMathPara>
          </w:p>
          <w:p w14:paraId="0E14F7E7" w14:textId="77777777" w:rsidR="00012EF2" w:rsidRPr="00742506" w:rsidRDefault="00012EF2" w:rsidP="006F76D4">
            <w:pPr>
              <w:tabs>
                <w:tab w:val="num" w:pos="851"/>
              </w:tabs>
              <w:spacing w:before="120" w:after="120"/>
              <w:ind w:left="993" w:hanging="851"/>
              <w:rPr>
                <w:rFonts w:eastAsiaTheme="minorEastAsia" w:cs="Arial"/>
                <w:i/>
                <w:sz w:val="22"/>
                <w:szCs w:val="22"/>
                <w:lang w:val="en-IE" w:eastAsia="en-IE"/>
              </w:rPr>
            </w:pPr>
          </w:p>
          <w:p w14:paraId="557706C6" w14:textId="77777777" w:rsidR="00012EF2" w:rsidRPr="00742506" w:rsidRDefault="00012EF2" w:rsidP="006F76D4">
            <w:pPr>
              <w:tabs>
                <w:tab w:val="num" w:pos="851"/>
              </w:tabs>
              <w:spacing w:before="120" w:after="120"/>
              <w:ind w:left="993" w:hanging="851"/>
              <w:rPr>
                <w:rFonts w:eastAsiaTheme="minorEastAsia"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 xml:space="preserve">If </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QMLF</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 xml:space="preserve">- </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QDLF</m:t>
                        </m:r>
                      </m:e>
                      <m:sub>
                        <m:r>
                          <w:rPr>
                            <w:rFonts w:ascii="Cambria Math" w:eastAsiaTheme="minorEastAsia" w:hAnsi="Cambria Math" w:cs="Arial"/>
                            <w:sz w:val="22"/>
                            <w:szCs w:val="22"/>
                            <w:lang w:val="en-IE" w:eastAsia="en-IE"/>
                          </w:rPr>
                          <m:t>u</m:t>
                        </m:r>
                        <m:r>
                          <w:rPr>
                            <w:rFonts w:ascii="Cambria Math" w:eastAsiaTheme="minorEastAsia" w:hAnsi="Cambria Math" w:cs="Arial"/>
                            <w:sz w:val="22"/>
                            <w:szCs w:val="22"/>
                            <w:lang w:val="en-IE" w:eastAsia="en-IE"/>
                          </w:rPr>
                          <m:t>γ</m:t>
                        </m:r>
                      </m:sub>
                    </m:sSub>
                  </m:e>
                </m:d>
                <m:r>
                  <w:rPr>
                    <w:rFonts w:ascii="Cambria Math" w:eastAsiaTheme="minorEastAsia" w:hAnsi="Cambria Math" w:cs="Arial"/>
                    <w:sz w:val="22"/>
                    <w:szCs w:val="22"/>
                    <w:lang w:val="en-IE" w:eastAsia="en-IE"/>
                  </w:rPr>
                  <m:t>&gt;0, then</m:t>
                </m:r>
              </m:oMath>
            </m:oMathPara>
          </w:p>
          <w:p w14:paraId="524BBA10" w14:textId="77777777" w:rsidR="00012EF2" w:rsidRPr="00742506" w:rsidRDefault="0043710D" w:rsidP="006F76D4">
            <w:pPr>
              <w:tabs>
                <w:tab w:val="num" w:pos="851"/>
              </w:tabs>
              <w:spacing w:before="120" w:after="120"/>
              <w:ind w:left="993" w:hanging="851"/>
              <w:rPr>
                <w:rFonts w:eastAsiaTheme="minorEastAsia"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QUNDELOTOL</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=Max</m:t>
                </m:r>
                <m:d>
                  <m:dPr>
                    <m:ctrlPr>
                      <w:rPr>
                        <w:rFonts w:ascii="Cambria Math" w:eastAsiaTheme="minorEastAsia" w:hAnsi="Cambria Math" w:cs="Arial"/>
                        <w:i/>
                        <w:sz w:val="22"/>
                        <w:szCs w:val="22"/>
                        <w:lang w:val="en-IE" w:eastAsia="en-IE"/>
                      </w:rPr>
                    </m:ctrlPr>
                  </m:dPr>
                  <m:e>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QMLF</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QDLF</m:t>
                            </m:r>
                          </m:e>
                          <m:sub>
                            <m:r>
                              <w:rPr>
                                <w:rFonts w:ascii="Cambria Math" w:eastAsiaTheme="minorEastAsia" w:hAnsi="Cambria Math" w:cs="Arial"/>
                                <w:sz w:val="22"/>
                                <w:szCs w:val="22"/>
                                <w:lang w:val="en-IE" w:eastAsia="en-IE"/>
                              </w:rPr>
                              <m:t>uγ</m:t>
                            </m:r>
                          </m:sub>
                        </m:sSub>
                      </m:e>
                    </m:d>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ins w:id="131" w:author="Author">
                            <w:rPr>
                              <w:rFonts w:ascii="Cambria Math" w:eastAsiaTheme="minorEastAsia" w:hAnsi="Cambria Math" w:cs="Arial"/>
                              <w:sz w:val="22"/>
                              <w:szCs w:val="22"/>
                              <w:lang w:val="en-IE" w:eastAsia="en-IE"/>
                            </w:rPr>
                            <m:t>(</m:t>
                          </w:ins>
                        </m:r>
                        <m:r>
                          <w:rPr>
                            <w:rFonts w:ascii="Cambria Math" w:eastAsiaTheme="minorEastAsia" w:hAnsi="Cambria Math" w:cs="Arial"/>
                            <w:sz w:val="22"/>
                            <w:szCs w:val="22"/>
                            <w:lang w:val="en-IE" w:eastAsia="en-IE"/>
                          </w:rPr>
                          <m:t>TOLOGLF</m:t>
                        </m:r>
                      </m:e>
                      <m:sub>
                        <m:r>
                          <w:rPr>
                            <w:rFonts w:ascii="Cambria Math" w:eastAsiaTheme="minorEastAsia" w:hAnsi="Cambria Math" w:cs="Arial"/>
                            <w:sz w:val="22"/>
                            <w:szCs w:val="22"/>
                            <w:lang w:val="en-IE" w:eastAsia="en-IE"/>
                          </w:rPr>
                          <m:t>uγ</m:t>
                        </m:r>
                      </m:sub>
                    </m:sSub>
                    <m:r>
                      <w:ins w:id="132" w:author="Author">
                        <w:rPr>
                          <w:rFonts w:ascii="Cambria Math" w:eastAsiaTheme="minorEastAsia" w:hAnsi="Cambria Math" w:cs="Arial"/>
                          <w:sz w:val="22"/>
                          <w:szCs w:val="22"/>
                          <w:lang w:val="en-IE" w:eastAsia="en-IE"/>
                        </w:rPr>
                        <m:t>×DISP)</m:t>
                      </w:ins>
                    </m:r>
                    <m:r>
                      <w:rPr>
                        <w:rFonts w:ascii="Cambria Math" w:eastAsiaTheme="minorEastAsia" w:hAnsi="Cambria Math" w:cs="Arial"/>
                        <w:sz w:val="22"/>
                        <w:szCs w:val="22"/>
                        <w:lang w:val="en-IE" w:eastAsia="en-IE"/>
                      </w:rPr>
                      <m:t>, 0</m:t>
                    </m:r>
                  </m:e>
                </m:d>
              </m:oMath>
            </m:oMathPara>
          </w:p>
          <w:p w14:paraId="3E2DD360" w14:textId="77777777" w:rsidR="00012EF2" w:rsidRPr="00742506" w:rsidRDefault="00012EF2" w:rsidP="006F76D4">
            <w:pPr>
              <w:tabs>
                <w:tab w:val="num" w:pos="851"/>
              </w:tabs>
              <w:spacing w:before="120" w:after="120"/>
              <w:ind w:left="993" w:hanging="851"/>
              <w:rPr>
                <w:rFonts w:eastAsiaTheme="minorEastAsia" w:cs="Arial"/>
                <w:sz w:val="22"/>
                <w:szCs w:val="22"/>
                <w:lang w:val="en-IE" w:eastAsia="en-IE"/>
              </w:rPr>
            </w:pPr>
          </w:p>
          <w:p w14:paraId="7F12E25D" w14:textId="77777777" w:rsidR="00012EF2" w:rsidRPr="00742506" w:rsidRDefault="00012EF2" w:rsidP="006F76D4">
            <w:pPr>
              <w:spacing w:before="120" w:after="120"/>
              <w:ind w:left="1701" w:hanging="709"/>
              <w:jc w:val="both"/>
              <w:rPr>
                <w:rFonts w:eastAsiaTheme="minorEastAsia"/>
                <w:sz w:val="22"/>
                <w:szCs w:val="22"/>
                <w:lang w:val="en-IE"/>
              </w:rPr>
            </w:pPr>
            <w:r w:rsidRPr="00742506">
              <w:rPr>
                <w:rFonts w:eastAsiaTheme="minorEastAsia"/>
                <w:sz w:val="22"/>
                <w:szCs w:val="22"/>
                <w:lang w:val="en-IE"/>
              </w:rPr>
              <w:t>where:</w:t>
            </w:r>
          </w:p>
          <w:p w14:paraId="1282F77C" w14:textId="77777777" w:rsidR="00012EF2" w:rsidRPr="00742506" w:rsidRDefault="00012EF2" w:rsidP="00012EF2">
            <w:pPr>
              <w:pStyle w:val="CERLEVEL5"/>
              <w:numPr>
                <w:ilvl w:val="4"/>
                <w:numId w:val="86"/>
              </w:numPr>
              <w:rPr>
                <w:lang w:val="en-IE"/>
              </w:rPr>
            </w:pPr>
            <w:r w:rsidRPr="00742506">
              <w:rPr>
                <w:lang w:val="en-IE"/>
              </w:rPr>
              <w:t>QMLF</w:t>
            </w:r>
            <w:r w:rsidRPr="00742506">
              <w:rPr>
                <w:vertAlign w:val="subscript"/>
                <w:lang w:val="en-IE"/>
              </w:rPr>
              <w:t>uγ</w:t>
            </w:r>
            <w:r w:rsidRPr="00742506">
              <w:rPr>
                <w:lang w:val="en-IE"/>
              </w:rPr>
              <w:t xml:space="preserve"> is the Loss-Adjusted Metered Quantity for Generator Unit, u, in Imbalance Settlement Period, γ;</w:t>
            </w:r>
          </w:p>
          <w:p w14:paraId="455D0087" w14:textId="77777777" w:rsidR="00012EF2" w:rsidRPr="00742506" w:rsidRDefault="00012EF2" w:rsidP="00012EF2">
            <w:pPr>
              <w:numPr>
                <w:ilvl w:val="4"/>
                <w:numId w:val="41"/>
              </w:numPr>
              <w:spacing w:before="120" w:after="120" w:line="240" w:lineRule="auto"/>
              <w:jc w:val="both"/>
              <w:rPr>
                <w:rFonts w:eastAsiaTheme="minorEastAsia"/>
                <w:sz w:val="22"/>
                <w:szCs w:val="22"/>
                <w:lang w:val="en-IE"/>
              </w:rPr>
            </w:pPr>
            <w:r w:rsidRPr="00742506">
              <w:rPr>
                <w:rFonts w:eastAsiaTheme="minorEastAsia"/>
                <w:sz w:val="22"/>
                <w:szCs w:val="22"/>
                <w:lang w:val="en-IE"/>
              </w:rPr>
              <w:t>QDLF</w:t>
            </w:r>
            <w:r w:rsidRPr="00742506">
              <w:rPr>
                <w:rFonts w:eastAsiaTheme="minorEastAsia"/>
                <w:sz w:val="22"/>
                <w:szCs w:val="22"/>
                <w:vertAlign w:val="subscript"/>
                <w:lang w:val="en-IE"/>
              </w:rPr>
              <w:t>uγ</w:t>
            </w:r>
            <w:r w:rsidRPr="00742506">
              <w:rPr>
                <w:rFonts w:eastAsiaTheme="minorEastAsia"/>
                <w:sz w:val="22"/>
                <w:szCs w:val="22"/>
                <w:lang w:val="en-IE"/>
              </w:rPr>
              <w:t xml:space="preserve"> is the Loss-Adjusted Dispatch Quantity for Generator Unit, u, in Imbalance Settlement Period, γ;</w:t>
            </w:r>
          </w:p>
          <w:p w14:paraId="1BEA0287" w14:textId="77777777" w:rsidR="00012EF2" w:rsidRPr="00742506" w:rsidRDefault="00012EF2" w:rsidP="00012EF2">
            <w:pPr>
              <w:numPr>
                <w:ilvl w:val="4"/>
                <w:numId w:val="41"/>
              </w:numPr>
              <w:spacing w:before="120" w:after="120" w:line="240" w:lineRule="auto"/>
              <w:jc w:val="both"/>
              <w:rPr>
                <w:rFonts w:eastAsiaTheme="minorEastAsia"/>
                <w:sz w:val="22"/>
                <w:szCs w:val="22"/>
                <w:lang w:val="en-IE"/>
              </w:rPr>
            </w:pPr>
            <w:r w:rsidRPr="00742506">
              <w:rPr>
                <w:rFonts w:eastAsiaTheme="minorEastAsia"/>
                <w:sz w:val="22"/>
                <w:szCs w:val="22"/>
                <w:lang w:val="en-IE"/>
              </w:rPr>
              <w:t>TOLUGLF</w:t>
            </w:r>
            <w:r w:rsidRPr="00742506">
              <w:rPr>
                <w:rFonts w:eastAsiaTheme="minorEastAsia"/>
                <w:sz w:val="22"/>
                <w:szCs w:val="22"/>
                <w:vertAlign w:val="subscript"/>
                <w:lang w:val="en-IE"/>
              </w:rPr>
              <w:t>uγ</w:t>
            </w:r>
            <w:r w:rsidRPr="00742506">
              <w:rPr>
                <w:rFonts w:eastAsiaTheme="minorEastAsia"/>
                <w:sz w:val="22"/>
                <w:szCs w:val="22"/>
                <w:lang w:val="en-IE"/>
              </w:rPr>
              <w:t xml:space="preserve"> is the Loss-Adjusted Tolerance for Under Generation for Generator Unit, u, in Imbalance Settlement Period, γ;</w:t>
            </w:r>
            <w:del w:id="133" w:author="Author">
              <w:r w:rsidRPr="00742506" w:rsidDel="00742506">
                <w:rPr>
                  <w:rFonts w:eastAsiaTheme="minorEastAsia"/>
                  <w:sz w:val="22"/>
                  <w:szCs w:val="22"/>
                  <w:lang w:val="en-IE"/>
                </w:rPr>
                <w:delText xml:space="preserve"> and</w:delText>
              </w:r>
            </w:del>
          </w:p>
          <w:p w14:paraId="7B6FB374" w14:textId="77777777" w:rsidR="00012EF2" w:rsidRDefault="00012EF2" w:rsidP="00012EF2">
            <w:pPr>
              <w:numPr>
                <w:ilvl w:val="4"/>
                <w:numId w:val="41"/>
              </w:numPr>
              <w:spacing w:before="120" w:after="120" w:line="240" w:lineRule="auto"/>
              <w:jc w:val="both"/>
              <w:rPr>
                <w:ins w:id="134" w:author="Author"/>
                <w:rFonts w:eastAsiaTheme="minorEastAsia"/>
                <w:sz w:val="22"/>
                <w:szCs w:val="22"/>
                <w:lang w:val="en-IE"/>
              </w:rPr>
            </w:pPr>
            <w:r w:rsidRPr="00742506">
              <w:rPr>
                <w:rFonts w:eastAsiaTheme="minorEastAsia"/>
                <w:sz w:val="22"/>
                <w:szCs w:val="22"/>
                <w:lang w:val="en-IE"/>
              </w:rPr>
              <w:t>TOLOGLF</w:t>
            </w:r>
            <w:r w:rsidRPr="00742506">
              <w:rPr>
                <w:rFonts w:eastAsiaTheme="minorEastAsia"/>
                <w:sz w:val="22"/>
                <w:szCs w:val="22"/>
                <w:vertAlign w:val="subscript"/>
                <w:lang w:val="en-IE"/>
              </w:rPr>
              <w:t>uγ</w:t>
            </w:r>
            <w:r w:rsidRPr="00742506">
              <w:rPr>
                <w:rFonts w:eastAsiaTheme="minorEastAsia"/>
                <w:sz w:val="22"/>
                <w:szCs w:val="22"/>
                <w:lang w:val="en-IE"/>
              </w:rPr>
              <w:t xml:space="preserve"> is the Loss-Adjusted Tolerance for Over Generation for Generator Unit, u, in Imbalance Settlement Period, γ</w:t>
            </w:r>
            <w:ins w:id="135" w:author="Author">
              <w:r>
                <w:rPr>
                  <w:rFonts w:eastAsiaTheme="minorEastAsia"/>
                  <w:sz w:val="22"/>
                  <w:szCs w:val="22"/>
                  <w:lang w:val="en-IE"/>
                </w:rPr>
                <w:t>; and</w:t>
              </w:r>
            </w:ins>
          </w:p>
          <w:p w14:paraId="0744751C" w14:textId="77777777" w:rsidR="00012EF2" w:rsidRPr="00742506" w:rsidRDefault="00012EF2" w:rsidP="00012EF2">
            <w:pPr>
              <w:numPr>
                <w:ilvl w:val="4"/>
                <w:numId w:val="41"/>
              </w:numPr>
              <w:spacing w:before="120" w:after="120" w:line="240" w:lineRule="auto"/>
              <w:jc w:val="both"/>
              <w:rPr>
                <w:rFonts w:eastAsiaTheme="minorEastAsia"/>
                <w:sz w:val="22"/>
                <w:szCs w:val="22"/>
                <w:lang w:val="en-IE"/>
              </w:rPr>
            </w:pPr>
            <w:ins w:id="136" w:author="Author">
              <w:r w:rsidRPr="00742506">
                <w:rPr>
                  <w:rFonts w:eastAsiaTheme="minorEastAsia"/>
                  <w:sz w:val="22"/>
                  <w:szCs w:val="22"/>
                  <w:lang w:val="en-IE"/>
                </w:rPr>
                <w:t>DISP is the Imbalance Settlement Period Duration</w:t>
              </w:r>
            </w:ins>
            <w:r w:rsidRPr="00742506">
              <w:rPr>
                <w:rFonts w:eastAsiaTheme="minorEastAsia"/>
                <w:sz w:val="22"/>
                <w:szCs w:val="22"/>
                <w:lang w:val="en-IE"/>
              </w:rPr>
              <w:t>.</w:t>
            </w:r>
          </w:p>
          <w:p w14:paraId="684D7256" w14:textId="77777777" w:rsidR="00012EF2" w:rsidRDefault="00012EF2" w:rsidP="006F76D4">
            <w:pPr>
              <w:spacing w:before="120" w:after="120"/>
              <w:jc w:val="both"/>
              <w:rPr>
                <w:rFonts w:ascii="Calibri" w:hAnsi="Calibri" w:cs="Arial"/>
                <w:lang w:val="en-IE"/>
              </w:rPr>
            </w:pPr>
          </w:p>
          <w:p w14:paraId="7E282BCC" w14:textId="77777777" w:rsidR="00012EF2" w:rsidRDefault="00012EF2" w:rsidP="006F76D4">
            <w:pPr>
              <w:spacing w:before="120" w:after="120"/>
              <w:jc w:val="both"/>
              <w:rPr>
                <w:rFonts w:ascii="Calibri" w:hAnsi="Calibri" w:cs="Arial"/>
                <w:lang w:val="en-IE"/>
              </w:rPr>
            </w:pPr>
          </w:p>
          <w:p w14:paraId="66253A27" w14:textId="77777777" w:rsidR="00012EF2" w:rsidRPr="004C53E7" w:rsidDel="00404964" w:rsidRDefault="00012EF2" w:rsidP="006F76D4">
            <w:pPr>
              <w:spacing w:before="120" w:after="120"/>
              <w:jc w:val="both"/>
              <w:rPr>
                <w:rFonts w:ascii="Calibri" w:hAnsi="Calibri" w:cs="Arial"/>
                <w:lang w:val="en-IE"/>
              </w:rPr>
            </w:pPr>
          </w:p>
        </w:tc>
      </w:tr>
      <w:tr w:rsidR="00012EF2" w:rsidRPr="004C53E7" w14:paraId="5EF856C1" w14:textId="77777777" w:rsidTr="00012EF2">
        <w:tc>
          <w:tcPr>
            <w:tcW w:w="9540" w:type="dxa"/>
            <w:gridSpan w:val="6"/>
            <w:shd w:val="clear" w:color="auto" w:fill="C6D9F1"/>
            <w:vAlign w:val="center"/>
          </w:tcPr>
          <w:p w14:paraId="2D9803A8" w14:textId="77777777" w:rsidR="00012EF2" w:rsidRPr="004C53E7" w:rsidRDefault="00012EF2" w:rsidP="006F76D4">
            <w:pPr>
              <w:jc w:val="center"/>
              <w:rPr>
                <w:rFonts w:ascii="Calibri" w:hAnsi="Calibri" w:cs="Arial"/>
                <w:b/>
                <w:bCs/>
                <w:lang w:val="en-IE"/>
              </w:rPr>
            </w:pPr>
            <w:r w:rsidRPr="004C53E7">
              <w:rPr>
                <w:rFonts w:ascii="Calibri" w:hAnsi="Calibri" w:cs="Arial"/>
                <w:b/>
                <w:bCs/>
                <w:lang w:val="en-IE"/>
              </w:rPr>
              <w:t>Modification Proposal Justification</w:t>
            </w:r>
          </w:p>
          <w:p w14:paraId="3BD113FB" w14:textId="77777777" w:rsidR="00012EF2" w:rsidRPr="004C53E7" w:rsidRDefault="00012EF2" w:rsidP="006F76D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12EF2" w:rsidRPr="004C53E7" w14:paraId="5163385B" w14:textId="77777777" w:rsidTr="00012EF2">
        <w:tc>
          <w:tcPr>
            <w:tcW w:w="9540" w:type="dxa"/>
            <w:gridSpan w:val="6"/>
            <w:vAlign w:val="center"/>
          </w:tcPr>
          <w:p w14:paraId="78250A65" w14:textId="77777777" w:rsidR="00012EF2" w:rsidRDefault="00012EF2" w:rsidP="006F76D4">
            <w:pPr>
              <w:rPr>
                <w:rFonts w:ascii="Calibri" w:hAnsi="Calibri" w:cs="Arial"/>
                <w:lang w:val="en-IE"/>
              </w:rPr>
            </w:pPr>
          </w:p>
          <w:p w14:paraId="400CAE31" w14:textId="77777777" w:rsidR="00012EF2" w:rsidRDefault="00012EF2" w:rsidP="006F76D4">
            <w:pPr>
              <w:rPr>
                <w:rFonts w:ascii="Calibri" w:hAnsi="Calibri" w:cs="Arial"/>
                <w:lang w:val="en-IE"/>
              </w:rPr>
            </w:pPr>
          </w:p>
          <w:p w14:paraId="41835E0D" w14:textId="77777777" w:rsidR="00012EF2" w:rsidRDefault="00012EF2" w:rsidP="006F76D4">
            <w:pPr>
              <w:rPr>
                <w:rFonts w:ascii="Calibri" w:hAnsi="Calibri" w:cs="Arial"/>
                <w:lang w:val="en-IE"/>
              </w:rPr>
            </w:pPr>
            <w:r>
              <w:rPr>
                <w:rFonts w:ascii="Calibri" w:hAnsi="Calibri" w:cs="Arial"/>
                <w:lang w:val="en-IE"/>
              </w:rPr>
              <w:lastRenderedPageBreak/>
              <w:t>This proposal seeks to correct a clear error of applying tolerance values in incorrect units</w:t>
            </w:r>
          </w:p>
          <w:p w14:paraId="67BBE0CD" w14:textId="77777777" w:rsidR="00012EF2" w:rsidRDefault="00012EF2" w:rsidP="006F76D4">
            <w:pPr>
              <w:rPr>
                <w:rFonts w:ascii="Calibri" w:hAnsi="Calibri" w:cs="Arial"/>
                <w:lang w:val="en-IE"/>
              </w:rPr>
            </w:pPr>
          </w:p>
          <w:p w14:paraId="2DAC0EA3" w14:textId="77777777" w:rsidR="00012EF2" w:rsidRDefault="00012EF2" w:rsidP="006F76D4">
            <w:pPr>
              <w:rPr>
                <w:rFonts w:ascii="Calibri" w:hAnsi="Calibri" w:cs="Arial"/>
                <w:lang w:val="en-IE"/>
              </w:rPr>
            </w:pPr>
          </w:p>
          <w:p w14:paraId="3CBA47DA" w14:textId="77777777" w:rsidR="00012EF2" w:rsidRPr="004C53E7" w:rsidRDefault="00012EF2" w:rsidP="006F76D4">
            <w:pPr>
              <w:rPr>
                <w:rFonts w:ascii="Calibri" w:hAnsi="Calibri" w:cs="Arial"/>
                <w:lang w:val="en-IE"/>
              </w:rPr>
            </w:pPr>
          </w:p>
        </w:tc>
      </w:tr>
      <w:tr w:rsidR="00012EF2" w:rsidRPr="004C53E7" w14:paraId="54DCD3B3" w14:textId="77777777" w:rsidTr="00012EF2">
        <w:tc>
          <w:tcPr>
            <w:tcW w:w="9540" w:type="dxa"/>
            <w:gridSpan w:val="6"/>
            <w:shd w:val="clear" w:color="auto" w:fill="C6D9F1"/>
            <w:vAlign w:val="center"/>
          </w:tcPr>
          <w:p w14:paraId="6675E3CE" w14:textId="77777777" w:rsidR="00012EF2" w:rsidRPr="004C53E7" w:rsidRDefault="00012EF2" w:rsidP="006F76D4">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53B1537D" w14:textId="77777777" w:rsidR="00012EF2" w:rsidRPr="004C53E7" w:rsidRDefault="00012EF2" w:rsidP="006F76D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012EF2" w:rsidRPr="004C53E7" w14:paraId="7AEF1184" w14:textId="77777777" w:rsidTr="00012EF2">
        <w:tc>
          <w:tcPr>
            <w:tcW w:w="9540" w:type="dxa"/>
            <w:gridSpan w:val="6"/>
            <w:vAlign w:val="center"/>
          </w:tcPr>
          <w:p w14:paraId="36B26C72" w14:textId="77777777" w:rsidR="00012EF2" w:rsidRPr="00742506" w:rsidRDefault="00012EF2" w:rsidP="00012EF2">
            <w:pPr>
              <w:numPr>
                <w:ilvl w:val="4"/>
                <w:numId w:val="41"/>
              </w:numPr>
              <w:spacing w:before="120" w:after="120" w:line="240" w:lineRule="auto"/>
              <w:jc w:val="both"/>
              <w:rPr>
                <w:rFonts w:eastAsiaTheme="minorEastAsia"/>
                <w:sz w:val="22"/>
                <w:szCs w:val="22"/>
                <w:lang w:val="en-IE"/>
              </w:rPr>
            </w:pPr>
            <w:r w:rsidRPr="00742506">
              <w:rPr>
                <w:rFonts w:eastAsiaTheme="minorEastAsia"/>
                <w:sz w:val="22"/>
                <w:szCs w:val="22"/>
                <w:lang w:val="en-IE"/>
              </w:rPr>
              <w:t xml:space="preserve">to facilitate the efficient, economic and coordinated operation, administration and development of the Single Electricity Market in a financially secure manner; </w:t>
            </w:r>
          </w:p>
          <w:p w14:paraId="75F712E6" w14:textId="77777777" w:rsidR="00012EF2" w:rsidRDefault="00012EF2" w:rsidP="006F76D4">
            <w:pPr>
              <w:rPr>
                <w:rFonts w:ascii="Calibri" w:hAnsi="Calibri" w:cs="Arial"/>
                <w:lang w:val="en-IE"/>
              </w:rPr>
            </w:pPr>
            <w:r>
              <w:rPr>
                <w:rFonts w:ascii="Calibri" w:hAnsi="Calibri" w:cs="Arial"/>
                <w:lang w:val="en-IE"/>
              </w:rPr>
              <w:t>Principally intended to further the objective related to efficient economic administration of the SEM by correcting this known material error and as such ensuring that the signals that premiums and discounts applied to deviations from dispatched positions which exceed prescribed tolerances provide for in terms of compliance with dispatch instructions are as intended.</w:t>
            </w:r>
          </w:p>
          <w:p w14:paraId="229CF851" w14:textId="77777777" w:rsidR="00012EF2" w:rsidRPr="004C53E7" w:rsidRDefault="00012EF2" w:rsidP="006F76D4">
            <w:pPr>
              <w:rPr>
                <w:rFonts w:ascii="Calibri" w:hAnsi="Calibri" w:cs="Arial"/>
                <w:lang w:val="en-IE"/>
              </w:rPr>
            </w:pPr>
          </w:p>
        </w:tc>
      </w:tr>
      <w:tr w:rsidR="00012EF2" w:rsidRPr="004C53E7" w14:paraId="179A1BCB" w14:textId="77777777" w:rsidTr="00012EF2">
        <w:tc>
          <w:tcPr>
            <w:tcW w:w="9540" w:type="dxa"/>
            <w:gridSpan w:val="6"/>
            <w:shd w:val="clear" w:color="auto" w:fill="C6D9F1"/>
            <w:vAlign w:val="center"/>
          </w:tcPr>
          <w:p w14:paraId="407FE9D7" w14:textId="77777777" w:rsidR="00012EF2" w:rsidRPr="004C53E7" w:rsidRDefault="00012EF2" w:rsidP="006F76D4">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063AC4BC" w14:textId="77777777" w:rsidR="00012EF2" w:rsidRPr="004C53E7" w:rsidRDefault="00012EF2" w:rsidP="006F76D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12EF2" w:rsidRPr="004C53E7" w14:paraId="56D7A24C" w14:textId="77777777" w:rsidTr="00012EF2">
        <w:tc>
          <w:tcPr>
            <w:tcW w:w="9540" w:type="dxa"/>
            <w:gridSpan w:val="6"/>
            <w:vAlign w:val="center"/>
          </w:tcPr>
          <w:p w14:paraId="0E28F6C4" w14:textId="77777777" w:rsidR="00012EF2" w:rsidRDefault="00012EF2" w:rsidP="006F76D4">
            <w:pPr>
              <w:rPr>
                <w:rFonts w:ascii="Calibri" w:hAnsi="Calibri" w:cs="Arial"/>
                <w:lang w:val="en-IE"/>
              </w:rPr>
            </w:pPr>
          </w:p>
          <w:p w14:paraId="548F83A3" w14:textId="77777777" w:rsidR="00012EF2" w:rsidRDefault="00012EF2" w:rsidP="006F76D4">
            <w:pPr>
              <w:rPr>
                <w:rFonts w:ascii="Calibri" w:hAnsi="Calibri" w:cs="Arial"/>
                <w:lang w:val="en-IE"/>
              </w:rPr>
            </w:pPr>
            <w:r>
              <w:rPr>
                <w:rFonts w:ascii="Calibri" w:hAnsi="Calibri" w:cs="Arial"/>
                <w:lang w:val="en-IE"/>
              </w:rPr>
              <w:t>If this proposal is not implemented tolerance bands will continue to be overstated in error resulting in premiums and discounts not being applied to Uninstructed Imbalance volumes to which they should apply.</w:t>
            </w:r>
          </w:p>
          <w:p w14:paraId="20B9D42A" w14:textId="77777777" w:rsidR="00012EF2" w:rsidRDefault="00012EF2" w:rsidP="006F76D4">
            <w:pPr>
              <w:rPr>
                <w:rFonts w:ascii="Calibri" w:hAnsi="Calibri" w:cs="Arial"/>
                <w:lang w:val="en-IE"/>
              </w:rPr>
            </w:pPr>
          </w:p>
          <w:p w14:paraId="140D21D5" w14:textId="77777777" w:rsidR="00012EF2" w:rsidRPr="004C53E7" w:rsidRDefault="00012EF2" w:rsidP="006F76D4">
            <w:pPr>
              <w:rPr>
                <w:rFonts w:ascii="Calibri" w:hAnsi="Calibri" w:cs="Arial"/>
                <w:lang w:val="en-IE"/>
              </w:rPr>
            </w:pPr>
          </w:p>
        </w:tc>
      </w:tr>
      <w:tr w:rsidR="00012EF2" w:rsidRPr="004C53E7" w14:paraId="2B42BDEB" w14:textId="77777777" w:rsidTr="00012EF2">
        <w:trPr>
          <w:trHeight w:val="507"/>
        </w:trPr>
        <w:tc>
          <w:tcPr>
            <w:tcW w:w="4693" w:type="dxa"/>
            <w:gridSpan w:val="3"/>
            <w:shd w:val="clear" w:color="auto" w:fill="C6D9F1"/>
            <w:vAlign w:val="center"/>
          </w:tcPr>
          <w:p w14:paraId="297A271C" w14:textId="77777777" w:rsidR="00012EF2" w:rsidRPr="004C53E7" w:rsidRDefault="00012EF2" w:rsidP="006F76D4">
            <w:pPr>
              <w:jc w:val="center"/>
              <w:rPr>
                <w:rFonts w:ascii="Calibri" w:hAnsi="Calibri" w:cs="Arial"/>
                <w:b/>
                <w:bCs/>
                <w:iCs/>
                <w:lang w:val="en-IE"/>
              </w:rPr>
            </w:pPr>
            <w:r w:rsidRPr="004C53E7">
              <w:rPr>
                <w:rFonts w:ascii="Calibri" w:hAnsi="Calibri" w:cs="Arial"/>
                <w:b/>
                <w:bCs/>
                <w:iCs/>
                <w:lang w:val="en-IE"/>
              </w:rPr>
              <w:t>Working Group</w:t>
            </w:r>
          </w:p>
          <w:p w14:paraId="4E3B2D6B" w14:textId="77777777" w:rsidR="00012EF2" w:rsidRPr="004C53E7" w:rsidRDefault="00012EF2" w:rsidP="006F76D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4F4A5051" w14:textId="77777777" w:rsidR="00012EF2" w:rsidRPr="004C53E7" w:rsidRDefault="00012EF2" w:rsidP="006F76D4">
            <w:pPr>
              <w:jc w:val="center"/>
              <w:rPr>
                <w:rFonts w:ascii="Calibri" w:hAnsi="Calibri" w:cs="Arial"/>
                <w:b/>
                <w:bCs/>
                <w:iCs/>
                <w:lang w:val="en-IE"/>
              </w:rPr>
            </w:pPr>
            <w:r w:rsidRPr="004C53E7">
              <w:rPr>
                <w:rFonts w:ascii="Calibri" w:hAnsi="Calibri" w:cs="Arial"/>
                <w:b/>
                <w:bCs/>
                <w:iCs/>
                <w:lang w:val="en-IE"/>
              </w:rPr>
              <w:t>Impacts</w:t>
            </w:r>
          </w:p>
          <w:p w14:paraId="70F80339" w14:textId="77777777" w:rsidR="00012EF2" w:rsidRPr="004C53E7" w:rsidRDefault="00012EF2" w:rsidP="006F76D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75A08CB4" w14:textId="77777777" w:rsidR="00012EF2" w:rsidRPr="004C53E7" w:rsidRDefault="00012EF2" w:rsidP="006F76D4">
            <w:pPr>
              <w:jc w:val="center"/>
              <w:rPr>
                <w:rFonts w:ascii="Calibri" w:hAnsi="Calibri" w:cs="Arial"/>
                <w:b/>
                <w:bCs/>
                <w:iCs/>
                <w:lang w:val="en-IE"/>
              </w:rPr>
            </w:pPr>
          </w:p>
        </w:tc>
      </w:tr>
      <w:tr w:rsidR="00012EF2" w:rsidRPr="004C53E7" w:rsidDel="00404964" w14:paraId="7E10E77A" w14:textId="77777777" w:rsidTr="00012EF2">
        <w:trPr>
          <w:trHeight w:val="507"/>
        </w:trPr>
        <w:tc>
          <w:tcPr>
            <w:tcW w:w="4693" w:type="dxa"/>
            <w:gridSpan w:val="3"/>
            <w:vAlign w:val="center"/>
          </w:tcPr>
          <w:p w14:paraId="3A7CA2D5" w14:textId="77777777" w:rsidR="00012EF2" w:rsidRDefault="00012EF2" w:rsidP="006F76D4">
            <w:pPr>
              <w:spacing w:line="480" w:lineRule="auto"/>
              <w:rPr>
                <w:rFonts w:ascii="Calibri" w:hAnsi="Calibri" w:cs="Arial"/>
                <w:lang w:val="en-IE"/>
              </w:rPr>
            </w:pPr>
            <w:r>
              <w:rPr>
                <w:rFonts w:ascii="Calibri" w:hAnsi="Calibri" w:cs="Arial"/>
                <w:lang w:val="en-IE"/>
              </w:rPr>
              <w:t>Not required</w:t>
            </w:r>
          </w:p>
          <w:p w14:paraId="5A7FA3A3" w14:textId="77777777" w:rsidR="00012EF2" w:rsidRPr="004C53E7" w:rsidDel="00404964" w:rsidRDefault="00012EF2" w:rsidP="006F76D4">
            <w:pPr>
              <w:spacing w:line="480" w:lineRule="auto"/>
              <w:rPr>
                <w:rFonts w:ascii="Calibri" w:hAnsi="Calibri" w:cs="Arial"/>
                <w:lang w:val="en-IE"/>
              </w:rPr>
            </w:pPr>
          </w:p>
        </w:tc>
        <w:tc>
          <w:tcPr>
            <w:tcW w:w="4847" w:type="dxa"/>
            <w:gridSpan w:val="3"/>
            <w:vAlign w:val="center"/>
          </w:tcPr>
          <w:p w14:paraId="6DB59162" w14:textId="77777777" w:rsidR="00012EF2" w:rsidRDefault="00012EF2" w:rsidP="006F76D4">
            <w:pPr>
              <w:spacing w:line="480" w:lineRule="auto"/>
              <w:rPr>
                <w:rFonts w:ascii="Calibri" w:hAnsi="Calibri" w:cs="Arial"/>
                <w:lang w:val="en-IE"/>
              </w:rPr>
            </w:pPr>
          </w:p>
          <w:p w14:paraId="69974F64" w14:textId="77777777" w:rsidR="00012EF2" w:rsidRDefault="00012EF2" w:rsidP="006F76D4">
            <w:pPr>
              <w:spacing w:line="480" w:lineRule="auto"/>
              <w:rPr>
                <w:rFonts w:ascii="Calibri" w:hAnsi="Calibri" w:cs="Arial"/>
                <w:lang w:val="en-IE"/>
              </w:rPr>
            </w:pPr>
            <w:r>
              <w:rPr>
                <w:rFonts w:ascii="Calibri" w:hAnsi="Calibri" w:cs="Arial"/>
                <w:lang w:val="en-IE"/>
              </w:rPr>
              <w:t>Change to SEMO settlement systems to implement amended algebra.</w:t>
            </w:r>
          </w:p>
          <w:p w14:paraId="6CCD93A8" w14:textId="77777777" w:rsidR="00012EF2" w:rsidRDefault="00012EF2" w:rsidP="006F76D4">
            <w:pPr>
              <w:spacing w:line="480" w:lineRule="auto"/>
              <w:rPr>
                <w:rFonts w:ascii="Calibri" w:hAnsi="Calibri" w:cs="Arial"/>
                <w:lang w:val="en-IE"/>
              </w:rPr>
            </w:pPr>
          </w:p>
          <w:p w14:paraId="25A67630" w14:textId="77777777" w:rsidR="00012EF2" w:rsidRPr="004C53E7" w:rsidDel="00404964" w:rsidRDefault="00012EF2" w:rsidP="006F76D4">
            <w:pPr>
              <w:spacing w:line="480" w:lineRule="auto"/>
              <w:rPr>
                <w:rFonts w:ascii="Calibri" w:hAnsi="Calibri" w:cs="Arial"/>
                <w:lang w:val="en-IE"/>
              </w:rPr>
            </w:pPr>
          </w:p>
        </w:tc>
      </w:tr>
      <w:tr w:rsidR="00012EF2" w:rsidRPr="004C53E7" w14:paraId="65B43364" w14:textId="77777777" w:rsidTr="00012EF2">
        <w:tc>
          <w:tcPr>
            <w:tcW w:w="9540" w:type="dxa"/>
            <w:gridSpan w:val="6"/>
            <w:vAlign w:val="center"/>
          </w:tcPr>
          <w:p w14:paraId="698D1D91" w14:textId="77777777" w:rsidR="00012EF2" w:rsidRPr="007E7191" w:rsidRDefault="00012EF2" w:rsidP="006F76D4">
            <w:pPr>
              <w:rPr>
                <w:rFonts w:eastAsiaTheme="minorHAnsi"/>
                <w:sz w:val="24"/>
                <w:szCs w:val="24"/>
                <w:lang w:val="en-IE"/>
              </w:rPr>
            </w:pPr>
            <w:r w:rsidRPr="004C53E7">
              <w:rPr>
                <w:rFonts w:ascii="Calibri" w:hAnsi="Calibri" w:cs="Arial"/>
                <w:b/>
                <w:bCs/>
                <w:i/>
                <w:iCs/>
                <w:lang w:val="en-IE"/>
              </w:rPr>
              <w:lastRenderedPageBreak/>
              <w:t xml:space="preserve">Please return this form to Secretariat by email to </w:t>
            </w:r>
            <w:hyperlink r:id="rId18" w:history="1">
              <w:r w:rsidRPr="007E7191">
                <w:rPr>
                  <w:rFonts w:eastAsiaTheme="minorHAnsi"/>
                  <w:color w:val="0000FF"/>
                  <w:sz w:val="24"/>
                  <w:szCs w:val="24"/>
                  <w:u w:val="single"/>
                  <w:lang w:val="en-IE"/>
                </w:rPr>
                <w:t>balancingmodifications@sem-o.com</w:t>
              </w:r>
            </w:hyperlink>
          </w:p>
        </w:tc>
      </w:tr>
    </w:tbl>
    <w:p w14:paraId="4D247CDD" w14:textId="77777777" w:rsidR="00012EF2" w:rsidRDefault="00012EF2" w:rsidP="00012EF2"/>
    <w:p w14:paraId="0BD6F597" w14:textId="77777777" w:rsidR="00012EF2" w:rsidRDefault="00012EF2" w:rsidP="00012EF2">
      <w:pPr>
        <w:spacing w:after="200"/>
        <w:rPr>
          <w:rFonts w:cs="Arial"/>
          <w:b/>
          <w:sz w:val="16"/>
          <w:szCs w:val="16"/>
          <w:lang w:val="en-US"/>
        </w:rPr>
      </w:pPr>
      <w:r>
        <w:rPr>
          <w:rFonts w:cs="Arial"/>
          <w:b/>
          <w:sz w:val="16"/>
          <w:szCs w:val="16"/>
          <w:lang w:val="en-US"/>
        </w:rPr>
        <w:br w:type="page"/>
      </w:r>
    </w:p>
    <w:p w14:paraId="1896EE57" w14:textId="77777777" w:rsidR="00012EF2" w:rsidRPr="00012EF2" w:rsidRDefault="00012EF2" w:rsidP="00012EF2">
      <w:pPr>
        <w:rPr>
          <w:lang w:eastAsia="en-GB" w:bidi="ar-SA"/>
        </w:rPr>
      </w:pPr>
    </w:p>
    <w:sectPr w:rsidR="00012EF2" w:rsidRPr="00012EF2" w:rsidSect="00EB1AF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8EB78" w14:textId="77777777" w:rsidR="0043710D" w:rsidRDefault="0043710D">
      <w:r>
        <w:separator/>
      </w:r>
    </w:p>
  </w:endnote>
  <w:endnote w:type="continuationSeparator" w:id="0">
    <w:p w14:paraId="15D86258" w14:textId="77777777" w:rsidR="0043710D" w:rsidRDefault="0043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3B4BA3" w:rsidRDefault="003B4BA3">
    <w:pPr>
      <w:pStyle w:val="Footer"/>
      <w:jc w:val="center"/>
    </w:pPr>
    <w:r>
      <w:fldChar w:fldCharType="begin"/>
    </w:r>
    <w:r>
      <w:instrText xml:space="preserve"> PAGE   \* MERGEFORMAT </w:instrText>
    </w:r>
    <w:r>
      <w:fldChar w:fldCharType="separate"/>
    </w:r>
    <w:r w:rsidR="008F1E3E">
      <w:rPr>
        <w:noProof/>
      </w:rPr>
      <w:t>2</w:t>
    </w:r>
    <w:r>
      <w:rPr>
        <w:noProof/>
      </w:rPr>
      <w:fldChar w:fldCharType="end"/>
    </w:r>
  </w:p>
  <w:p w14:paraId="7EE54BDD" w14:textId="77777777" w:rsidR="003B4BA3" w:rsidRPr="00A53010" w:rsidRDefault="003B4BA3"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084DB" w14:textId="77777777" w:rsidR="0043710D" w:rsidRDefault="0043710D">
      <w:r>
        <w:separator/>
      </w:r>
    </w:p>
  </w:footnote>
  <w:footnote w:type="continuationSeparator" w:id="0">
    <w:p w14:paraId="5DDF477B" w14:textId="77777777" w:rsidR="0043710D" w:rsidRDefault="00437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6BDA3C64" w:rsidR="003B4BA3" w:rsidRPr="00DA2DEE" w:rsidRDefault="003B4BA3"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Mod_22_19</w:t>
    </w:r>
  </w:p>
  <w:p w14:paraId="7EE54BDA" w14:textId="77777777" w:rsidR="003B4BA3" w:rsidRPr="0018497A" w:rsidRDefault="003B4BA3"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3B4BA3" w:rsidRDefault="003B4BA3"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8F55B5E"/>
    <w:multiLevelType w:val="hybridMultilevel"/>
    <w:tmpl w:val="EE34C224"/>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8">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DD7ABD"/>
    <w:multiLevelType w:val="hybridMultilevel"/>
    <w:tmpl w:val="14D82584"/>
    <w:lvl w:ilvl="0" w:tplc="3A5E7424">
      <w:start w:val="6"/>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1">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6">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7">
    <w:nsid w:val="1C546E7B"/>
    <w:multiLevelType w:val="hybridMultilevel"/>
    <w:tmpl w:val="5CFA582E"/>
    <w:lvl w:ilvl="0" w:tplc="18090017">
      <w:start w:val="1"/>
      <w:numFmt w:val="lowerLetter"/>
      <w:lvlText w:val="%1)"/>
      <w:lvlJc w:val="lef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18">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9">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20">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A3270BB"/>
    <w:multiLevelType w:val="hybridMultilevel"/>
    <w:tmpl w:val="0C5EB69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6">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7">
    <w:nsid w:val="2DD033A2"/>
    <w:multiLevelType w:val="hybridMultilevel"/>
    <w:tmpl w:val="CFAC7E5E"/>
    <w:lvl w:ilvl="0" w:tplc="E3C46122">
      <w:start w:val="1"/>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2">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4">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8">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42">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49BD09D2"/>
    <w:multiLevelType w:val="hybridMultilevel"/>
    <w:tmpl w:val="E7707AFC"/>
    <w:lvl w:ilvl="0" w:tplc="18090017">
      <w:start w:val="1"/>
      <w:numFmt w:val="lowerLetter"/>
      <w:lvlText w:val="%1)"/>
      <w:lvlJc w:val="lef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44">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46">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7">
    <w:nsid w:val="51920A05"/>
    <w:multiLevelType w:val="hybridMultilevel"/>
    <w:tmpl w:val="25B85566"/>
    <w:lvl w:ilvl="0" w:tplc="693A6B2A">
      <w:start w:val="5"/>
      <w:numFmt w:val="lowerLetter"/>
      <w:lvlText w:val="%1)"/>
      <w:lvlJc w:val="left"/>
      <w:pPr>
        <w:ind w:left="108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8">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50">
    <w:nsid w:val="5BF34044"/>
    <w:multiLevelType w:val="hybridMultilevel"/>
    <w:tmpl w:val="85C41730"/>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1">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52">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5F341C2B"/>
    <w:multiLevelType w:val="hybridMultilevel"/>
    <w:tmpl w:val="BBA4FAF2"/>
    <w:lvl w:ilvl="0" w:tplc="51A81C8E">
      <w:start w:val="5"/>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58">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59">
    <w:nsid w:val="678B03A1"/>
    <w:multiLevelType w:val="hybridMultilevel"/>
    <w:tmpl w:val="ADC8413E"/>
    <w:lvl w:ilvl="0" w:tplc="18090017">
      <w:start w:val="1"/>
      <w:numFmt w:val="lowerLetter"/>
      <w:lvlText w:val="%1)"/>
      <w:lvlJc w:val="lef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60">
    <w:nsid w:val="685B3B64"/>
    <w:multiLevelType w:val="hybridMultilevel"/>
    <w:tmpl w:val="63F8BCD4"/>
    <w:lvl w:ilvl="0" w:tplc="8F5E6F3C">
      <w:start w:val="6"/>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nsid w:val="6920363D"/>
    <w:multiLevelType w:val="hybridMultilevel"/>
    <w:tmpl w:val="DD7EE76C"/>
    <w:lvl w:ilvl="0" w:tplc="9514A4AC">
      <w:start w:val="5"/>
      <w:numFmt w:val="lowerLetter"/>
      <w:lvlText w:val="%1)"/>
      <w:lvlJc w:val="left"/>
      <w:pPr>
        <w:ind w:left="108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63">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64">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6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9">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70">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1">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8"/>
  </w:num>
  <w:num w:numId="2">
    <w:abstractNumId w:val="62"/>
  </w:num>
  <w:num w:numId="3">
    <w:abstractNumId w:val="7"/>
  </w:num>
  <w:num w:numId="4">
    <w:abstractNumId w:val="33"/>
  </w:num>
  <w:num w:numId="5">
    <w:abstractNumId w:val="25"/>
  </w:num>
  <w:num w:numId="6">
    <w:abstractNumId w:val="16"/>
  </w:num>
  <w:num w:numId="7">
    <w:abstractNumId w:val="58"/>
  </w:num>
  <w:num w:numId="8">
    <w:abstractNumId w:val="65"/>
  </w:num>
  <w:num w:numId="9">
    <w:abstractNumId w:val="51"/>
  </w:num>
  <w:num w:numId="10">
    <w:abstractNumId w:val="57"/>
  </w:num>
  <w:num w:numId="11">
    <w:abstractNumId w:val="19"/>
  </w:num>
  <w:num w:numId="12">
    <w:abstractNumId w:val="48"/>
  </w:num>
  <w:num w:numId="13">
    <w:abstractNumId w:val="22"/>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5"/>
  </w:num>
  <w:num w:numId="20">
    <w:abstractNumId w:val="5"/>
  </w:num>
  <w:num w:numId="21">
    <w:abstractNumId w:val="36"/>
  </w:num>
  <w:num w:numId="22">
    <w:abstractNumId w:val="41"/>
  </w:num>
  <w:num w:numId="23">
    <w:abstractNumId w:val="11"/>
  </w:num>
  <w:num w:numId="24">
    <w:abstractNumId w:val="56"/>
  </w:num>
  <w:num w:numId="25">
    <w:abstractNumId w:val="63"/>
  </w:num>
  <w:num w:numId="26">
    <w:abstractNumId w:val="67"/>
  </w:num>
  <w:num w:numId="27">
    <w:abstractNumId w:val="46"/>
  </w:num>
  <w:num w:numId="28">
    <w:abstractNumId w:val="45"/>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1"/>
  </w:num>
  <w:num w:numId="32">
    <w:abstractNumId w:val="28"/>
  </w:num>
  <w:num w:numId="33">
    <w:abstractNumId w:val="10"/>
  </w:num>
  <w:num w:numId="34">
    <w:abstractNumId w:val="26"/>
  </w:num>
  <w:num w:numId="35">
    <w:abstractNumId w:val="34"/>
  </w:num>
  <w:num w:numId="36">
    <w:abstractNumId w:val="31"/>
  </w:num>
  <w:num w:numId="37">
    <w:abstractNumId w:val="69"/>
  </w:num>
  <w:num w:numId="38">
    <w:abstractNumId w:val="64"/>
  </w:num>
  <w:num w:numId="39">
    <w:abstractNumId w:val="42"/>
  </w:num>
  <w:num w:numId="40">
    <w:abstractNumId w:val="32"/>
  </w:num>
  <w:num w:numId="41">
    <w:abstractNumId w:val="4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9"/>
  </w:num>
  <w:num w:numId="45">
    <w:abstractNumId w:val="30"/>
  </w:num>
  <w:num w:numId="46">
    <w:abstractNumId w:val="54"/>
  </w:num>
  <w:num w:numId="47">
    <w:abstractNumId w:val="30"/>
    <w:lvlOverride w:ilvl="0">
      <w:startOverride w:val="5"/>
    </w:lvlOverride>
  </w:num>
  <w:num w:numId="48">
    <w:abstractNumId w:val="40"/>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49"/>
  </w:num>
  <w:num w:numId="50">
    <w:abstractNumId w:val="49"/>
    <w:lvlOverride w:ilvl="0">
      <w:startOverride w:val="12"/>
    </w:lvlOverride>
  </w:num>
  <w:num w:numId="51">
    <w:abstractNumId w:val="40"/>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num>
  <w:num w:numId="56">
    <w:abstractNumId w:val="35"/>
  </w:num>
  <w:num w:numId="57">
    <w:abstractNumId w:val="70"/>
  </w:num>
  <w:num w:numId="58">
    <w:abstractNumId w:val="38"/>
  </w:num>
  <w:num w:numId="59">
    <w:abstractNumId w:val="12"/>
  </w:num>
  <w:num w:numId="60">
    <w:abstractNumId w:val="20"/>
  </w:num>
  <w:num w:numId="61">
    <w:abstractNumId w:val="66"/>
  </w:num>
  <w:num w:numId="62">
    <w:abstractNumId w:val="37"/>
  </w:num>
  <w:num w:numId="63">
    <w:abstractNumId w:val="7"/>
  </w:num>
  <w:num w:numId="64">
    <w:abstractNumId w:val="18"/>
  </w:num>
  <w:num w:numId="65">
    <w:abstractNumId w:val="71"/>
  </w:num>
  <w:num w:numId="66">
    <w:abstractNumId w:val="23"/>
  </w:num>
  <w:num w:numId="67">
    <w:abstractNumId w:val="44"/>
  </w:num>
  <w:num w:numId="68">
    <w:abstractNumId w:val="55"/>
  </w:num>
  <w:num w:numId="69">
    <w:abstractNumId w:val="8"/>
  </w:num>
  <w:num w:numId="70">
    <w:abstractNumId w:val="3"/>
  </w:num>
  <w:num w:numId="71">
    <w:abstractNumId w:val="22"/>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lvl w:ilvl="0">
        <w:start w:val="1"/>
        <w:numFmt w:val="decimal"/>
        <w:suff w:val="space"/>
        <w:lvlText w:val="APPENDIX %1:"/>
        <w:lvlJc w:val="left"/>
        <w:pPr>
          <w:ind w:left="851" w:hanging="851"/>
        </w:pPr>
        <w:rPr>
          <w:b/>
          <w:i w:val="0"/>
          <w:sz w:val="28"/>
        </w:rPr>
      </w:lvl>
    </w:lvlOverride>
    <w:lvlOverride w:ilvl="1">
      <w:lvl w:ilvl="1">
        <w:start w:val="1"/>
        <w:numFmt w:val="decimal"/>
        <w:lvlRestart w:val="0"/>
        <w:lvlText w:val=""/>
        <w:lvlJc w:val="left"/>
        <w:pPr>
          <w:ind w:left="992" w:hanging="992"/>
        </w:pPr>
        <w:rPr>
          <w:b/>
          <w:i w:val="0"/>
          <w:sz w:val="24"/>
        </w:rPr>
      </w:lvl>
    </w:lvlOverride>
    <w:lvlOverride w:ilvl="2">
      <w:lvl w:ilvl="2">
        <w:start w:val="1"/>
        <w:numFmt w:val="decimal"/>
        <w:lvlRestart w:val="0"/>
        <w:lvlText w:val=""/>
        <w:lvlJc w:val="left"/>
        <w:pPr>
          <w:ind w:left="992" w:hanging="992"/>
        </w:pPr>
        <w:rPr>
          <w:b w:val="0"/>
          <w:i w:val="0"/>
          <w:sz w:val="22"/>
        </w:rPr>
      </w:lvl>
    </w:lvlOverride>
    <w:lvlOverride w:ilvl="3">
      <w:lvl w:ilvl="3">
        <w:start w:val="1"/>
        <w:numFmt w:val="decimal"/>
        <w:lvlText w:val="%4."/>
        <w:lvlJc w:val="left"/>
        <w:pPr>
          <w:ind w:left="992" w:hanging="992"/>
        </w:pPr>
      </w:lvl>
    </w:lvlOverride>
    <w:lvlOverride w:ilvl="4">
      <w:lvl w:ilvl="4">
        <w:start w:val="1"/>
        <w:numFmt w:val="decimal"/>
        <w:lvlText w:val="(%5)"/>
        <w:lvlJc w:val="left"/>
        <w:pPr>
          <w:ind w:left="1701" w:hanging="709"/>
        </w:pPr>
        <w:rPr>
          <w:rFonts w:ascii="Arial" w:hAnsi="Arial" w:cs="Arial" w:hint="default"/>
        </w:rPr>
      </w:lvl>
    </w:lvlOverride>
    <w:lvlOverride w:ilvl="5">
      <w:lvl w:ilvl="5">
        <w:start w:val="1"/>
        <w:numFmt w:val="decimal"/>
        <w:lvlText w:val="(%6)"/>
        <w:lvlJc w:val="left"/>
        <w:pPr>
          <w:ind w:left="2410" w:hanging="709"/>
        </w:pPr>
        <w:rPr>
          <w:rFonts w:ascii="Arial" w:hAnsi="Arial" w:cs="Arial" w:hint="default"/>
        </w:rPr>
      </w:lvl>
    </w:lvlOverride>
    <w:lvlOverride w:ilvl="6">
      <w:lvl w:ilvl="6">
        <w:start w:val="1"/>
        <w:numFmt w:val="decimal"/>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num>
  <w:num w:numId="75">
    <w:abstractNumId w:val="43"/>
  </w:num>
  <w:num w:numId="76">
    <w:abstractNumId w:val="61"/>
  </w:num>
  <w:num w:numId="77">
    <w:abstractNumId w:val="17"/>
  </w:num>
  <w:num w:numId="78">
    <w:abstractNumId w:val="47"/>
  </w:num>
  <w:num w:numId="79">
    <w:abstractNumId w:val="50"/>
  </w:num>
  <w:num w:numId="80">
    <w:abstractNumId w:val="60"/>
  </w:num>
  <w:num w:numId="81">
    <w:abstractNumId w:val="59"/>
  </w:num>
  <w:num w:numId="82">
    <w:abstractNumId w:val="53"/>
  </w:num>
  <w:num w:numId="83">
    <w:abstractNumId w:val="24"/>
  </w:num>
  <w:num w:numId="84">
    <w:abstractNumId w:val="6"/>
  </w:num>
  <w:num w:numId="85">
    <w:abstractNumId w:val="9"/>
  </w:num>
  <w:num w:numId="86">
    <w:abstractNumId w:val="40"/>
    <w:lvlOverride w:ilvl="0">
      <w:startOverride w:val="6"/>
    </w:lvlOverride>
    <w:lvlOverride w:ilvl="1">
      <w:startOverride w:val="9"/>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2EF2"/>
    <w:rsid w:val="00013840"/>
    <w:rsid w:val="0001752F"/>
    <w:rsid w:val="00020354"/>
    <w:rsid w:val="00020432"/>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C39"/>
    <w:rsid w:val="000D5F90"/>
    <w:rsid w:val="000D637F"/>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2E6"/>
    <w:rsid w:val="001D7A56"/>
    <w:rsid w:val="001E073F"/>
    <w:rsid w:val="001E0CEF"/>
    <w:rsid w:val="001E1DAE"/>
    <w:rsid w:val="001E2BFE"/>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8EA"/>
    <w:rsid w:val="003609A6"/>
    <w:rsid w:val="0036131C"/>
    <w:rsid w:val="00361401"/>
    <w:rsid w:val="00361C99"/>
    <w:rsid w:val="003629C6"/>
    <w:rsid w:val="00362C68"/>
    <w:rsid w:val="003635B4"/>
    <w:rsid w:val="003642A9"/>
    <w:rsid w:val="003646C3"/>
    <w:rsid w:val="00364D64"/>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74B"/>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BA3"/>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0A0"/>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10D"/>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1537"/>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FEF"/>
    <w:rsid w:val="006D1CDF"/>
    <w:rsid w:val="006D2765"/>
    <w:rsid w:val="006D5008"/>
    <w:rsid w:val="006D5289"/>
    <w:rsid w:val="006D5839"/>
    <w:rsid w:val="006D7481"/>
    <w:rsid w:val="006E1893"/>
    <w:rsid w:val="006E2241"/>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CE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1E3E"/>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71F"/>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181"/>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1BC"/>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466"/>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4ED"/>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65D9"/>
    <w:rsid w:val="00B8706D"/>
    <w:rsid w:val="00B876A8"/>
    <w:rsid w:val="00B90BAD"/>
    <w:rsid w:val="00B91A84"/>
    <w:rsid w:val="00B92EA9"/>
    <w:rsid w:val="00B930DF"/>
    <w:rsid w:val="00B94BDF"/>
    <w:rsid w:val="00B95D9E"/>
    <w:rsid w:val="00B96197"/>
    <w:rsid w:val="00B963E0"/>
    <w:rsid w:val="00B966EE"/>
    <w:rsid w:val="00B967D8"/>
    <w:rsid w:val="00B96C45"/>
    <w:rsid w:val="00BA001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05"/>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0AC7"/>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5F54"/>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87957"/>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B7D95"/>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0B9"/>
    <w:rsid w:val="00D118BA"/>
    <w:rsid w:val="00D12811"/>
    <w:rsid w:val="00D136F9"/>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24C"/>
    <w:rsid w:val="00D3550C"/>
    <w:rsid w:val="00D35BF4"/>
    <w:rsid w:val="00D36169"/>
    <w:rsid w:val="00D36B52"/>
    <w:rsid w:val="00D36BCE"/>
    <w:rsid w:val="00D3707E"/>
    <w:rsid w:val="00D37ABF"/>
    <w:rsid w:val="00D40A1E"/>
    <w:rsid w:val="00D41235"/>
    <w:rsid w:val="00D41499"/>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84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4B9"/>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2BE8"/>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DEF"/>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yperlink" Target="mailto:balancingmodifications@sem-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em-o.com/documents/market-modifications/Mod_22_19/Mod_22_19CorrectionofQUNDELOTOLcalculationstoconvertTOLUGandTOLOGtoMWh-KC.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22_19/Mod_22_19CorrectionofQUNDELOTOLcalculationstoconvertTOLUGandTOLOGtoMWh-KC.ppt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22_19/Mod_22_19-CorrectionofQUNDELOTOLcalculationstoconvertTOLUGandTOLOGtoMWh.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Mod_22_19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80BF1-004F-4804-8C93-4617DD3F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12976</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2020-03-02T15:31:00Z</dcterms:created>
  <dcterms:modified xsi:type="dcterms:W3CDTF">2020-03-02T15:31:00Z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