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54A2A" w14:textId="77777777" w:rsidR="006D7481" w:rsidRPr="003D3D96" w:rsidRDefault="00170C1B" w:rsidP="00FA0870">
      <w:pPr>
        <w:jc w:val="center"/>
      </w:pPr>
      <w:r w:rsidRPr="003D3D96">
        <w:rPr>
          <w:noProof/>
          <w:lang w:val="en-IE" w:eastAsia="en-IE" w:bidi="ar-SA"/>
        </w:rPr>
        <w:drawing>
          <wp:inline distT="0" distB="0" distL="0" distR="0" wp14:anchorId="7EE54BD3" wp14:editId="7EE54BD4">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2"/>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14:paraId="7EE54A2B" w14:textId="77777777" w:rsidR="006D7481" w:rsidRPr="003D3D96" w:rsidRDefault="006D7481" w:rsidP="00C1436C">
      <w:pPr>
        <w:jc w:val="right"/>
      </w:pPr>
    </w:p>
    <w:p w14:paraId="7EE54A2C" w14:textId="77777777" w:rsidR="006D7481" w:rsidRPr="003D3D96" w:rsidRDefault="006D7481" w:rsidP="00C1436C">
      <w:pPr>
        <w:pStyle w:val="SEMTitle"/>
      </w:pPr>
      <w:r w:rsidRPr="003D3D96">
        <w:t>Single Electricity Market</w:t>
      </w:r>
    </w:p>
    <w:p w14:paraId="7EE54A2D" w14:textId="77777777" w:rsidR="00425E05" w:rsidRPr="003D3D96" w:rsidRDefault="00425E05" w:rsidP="00C1436C">
      <w:pPr>
        <w:pStyle w:val="SEMTitle"/>
      </w:pPr>
    </w:p>
    <w:p w14:paraId="7EE54A2E" w14:textId="77777777"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D2B54" w:rsidRPr="003D3D96" w14:paraId="7EE54A34" w14:textId="77777777">
        <w:tc>
          <w:tcPr>
            <w:tcW w:w="5000" w:type="pct"/>
            <w:shd w:val="clear" w:color="auto" w:fill="666699"/>
          </w:tcPr>
          <w:p w14:paraId="7EE54A2F" w14:textId="77777777" w:rsidR="00A572DA" w:rsidRPr="003D3D96" w:rsidRDefault="00FE4D93" w:rsidP="00E56F35">
            <w:pPr>
              <w:pStyle w:val="DocTitle"/>
            </w:pPr>
            <w:r w:rsidRPr="003D3D96">
              <w:t>Final REcommendation Report</w:t>
            </w:r>
          </w:p>
          <w:p w14:paraId="7EE54A30" w14:textId="77777777" w:rsidR="0064672A" w:rsidRPr="003D3D96" w:rsidRDefault="0064672A" w:rsidP="00E56F35">
            <w:pPr>
              <w:pStyle w:val="DocTitle"/>
            </w:pPr>
          </w:p>
          <w:p w14:paraId="7EE54A31" w14:textId="51BBDD8D" w:rsidR="00564D58" w:rsidRPr="003D3D96" w:rsidRDefault="000C4F3B" w:rsidP="00E56F35">
            <w:pPr>
              <w:pStyle w:val="DocTitle"/>
            </w:pPr>
            <w:r w:rsidRPr="003D3D96">
              <w:t>Mod_</w:t>
            </w:r>
            <w:r w:rsidR="00224A83">
              <w:t>24</w:t>
            </w:r>
            <w:r w:rsidR="00DD508B">
              <w:t xml:space="preserve">_19 </w:t>
            </w:r>
            <w:r w:rsidR="00224A83">
              <w:t>Amendments to Unsecured Bad Debt and Suspension Provisions Related to Supplier of Last Resort</w:t>
            </w:r>
          </w:p>
          <w:p w14:paraId="7EE54A33" w14:textId="2581349C" w:rsidR="00A572DA" w:rsidRPr="003D3D96" w:rsidRDefault="00BB5C44" w:rsidP="00E56F35">
            <w:pPr>
              <w:pStyle w:val="DocTitle"/>
              <w:tabs>
                <w:tab w:val="center" w:pos="4771"/>
                <w:tab w:val="left" w:pos="6570"/>
              </w:tabs>
            </w:pPr>
            <w:r>
              <w:t>7 january 2020</w:t>
            </w:r>
          </w:p>
        </w:tc>
      </w:tr>
    </w:tbl>
    <w:p w14:paraId="7EE54A35" w14:textId="77777777" w:rsidR="00E5234A" w:rsidRPr="003D3D96" w:rsidRDefault="00E5234A" w:rsidP="00E56F35">
      <w:pPr>
        <w:pBdr>
          <w:bottom w:val="single" w:sz="12" w:space="1" w:color="auto"/>
        </w:pBdr>
        <w:jc w:val="center"/>
        <w:rPr>
          <w:rStyle w:val="TableText"/>
        </w:rPr>
      </w:pPr>
    </w:p>
    <w:p w14:paraId="7EE54A36" w14:textId="77777777" w:rsidR="00425E05" w:rsidRPr="003D3D96" w:rsidRDefault="00425E05" w:rsidP="00F03E8D">
      <w:pPr>
        <w:pBdr>
          <w:bottom w:val="single" w:sz="12" w:space="1" w:color="auto"/>
        </w:pBdr>
        <w:rPr>
          <w:rStyle w:val="TableText"/>
        </w:rPr>
      </w:pPr>
    </w:p>
    <w:p w14:paraId="7EE54A37" w14:textId="77777777" w:rsidR="00425E05" w:rsidRPr="003D3D96" w:rsidRDefault="00425E05" w:rsidP="00F03E8D">
      <w:pPr>
        <w:pBdr>
          <w:bottom w:val="single" w:sz="12" w:space="1" w:color="auto"/>
        </w:pBdr>
        <w:rPr>
          <w:rStyle w:val="TableText"/>
        </w:rPr>
      </w:pPr>
    </w:p>
    <w:p w14:paraId="7EE54A38" w14:textId="77777777" w:rsidR="00425E05" w:rsidRPr="003D3D96" w:rsidRDefault="00425E05" w:rsidP="00F03E8D">
      <w:pPr>
        <w:pBdr>
          <w:bottom w:val="single" w:sz="12" w:space="1" w:color="auto"/>
        </w:pBdr>
        <w:rPr>
          <w:rStyle w:val="TableText"/>
        </w:rPr>
      </w:pPr>
    </w:p>
    <w:p w14:paraId="7EE54A39" w14:textId="77777777" w:rsidR="00E5234A" w:rsidRPr="003D3D96" w:rsidRDefault="00E5234A" w:rsidP="00F03E8D">
      <w:pPr>
        <w:pBdr>
          <w:bottom w:val="single" w:sz="12" w:space="1" w:color="auto"/>
        </w:pBdr>
        <w:rPr>
          <w:rStyle w:val="TableText"/>
        </w:rPr>
      </w:pPr>
    </w:p>
    <w:p w14:paraId="7EE54A3A" w14:textId="77777777" w:rsidR="00DD2B54" w:rsidRPr="003D3D96" w:rsidRDefault="00DD2B54" w:rsidP="00F03E8D">
      <w:pPr>
        <w:rPr>
          <w:rStyle w:val="TableText"/>
        </w:rPr>
      </w:pPr>
    </w:p>
    <w:p w14:paraId="7EE54A3B" w14:textId="77777777" w:rsidR="006D7481" w:rsidRPr="003D3D96" w:rsidRDefault="006D7481" w:rsidP="0075165F">
      <w:pPr>
        <w:pStyle w:val="Notices"/>
        <w:rPr>
          <w:rStyle w:val="TableText"/>
        </w:rPr>
      </w:pPr>
      <w:r w:rsidRPr="003D3D96">
        <w:rPr>
          <w:rStyle w:val="TableText"/>
        </w:rPr>
        <w:t>COPYRIGHT NOTICE</w:t>
      </w:r>
    </w:p>
    <w:p w14:paraId="7EE54A3C" w14:textId="77777777" w:rsidR="006D7481" w:rsidRPr="003D3D96" w:rsidRDefault="006D7481" w:rsidP="0075165F">
      <w:pPr>
        <w:pStyle w:val="Notices"/>
        <w:rPr>
          <w:rStyle w:val="TableText"/>
        </w:rPr>
      </w:pPr>
      <w:bookmarkStart w:id="0" w:name="_DV_M7"/>
      <w:bookmarkEnd w:id="0"/>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3D3D96">
        <w:rPr>
          <w:rStyle w:val="TableText"/>
        </w:rPr>
        <w:t>EirGrid plc and SONI Limited.</w:t>
      </w:r>
      <w:bookmarkEnd w:id="1"/>
    </w:p>
    <w:p w14:paraId="7EE54A3D" w14:textId="77777777" w:rsidR="000D3C67" w:rsidRPr="003D3D96" w:rsidRDefault="000D3C67" w:rsidP="0075165F">
      <w:pPr>
        <w:pStyle w:val="Notices"/>
        <w:rPr>
          <w:rStyle w:val="TableText"/>
        </w:rPr>
      </w:pPr>
    </w:p>
    <w:p w14:paraId="7EE54A3E" w14:textId="77777777" w:rsidR="006D7481" w:rsidRPr="003D3D96" w:rsidRDefault="006D7481" w:rsidP="0075165F">
      <w:pPr>
        <w:pStyle w:val="Notices"/>
        <w:rPr>
          <w:rStyle w:val="TableText"/>
        </w:rPr>
      </w:pPr>
      <w:bookmarkStart w:id="2" w:name="_DV_C9"/>
      <w:r w:rsidRPr="003D3D96">
        <w:rPr>
          <w:rStyle w:val="TableText"/>
        </w:rPr>
        <w:t>DOCUMENT DISCLAIMER</w:t>
      </w:r>
      <w:bookmarkEnd w:id="2"/>
    </w:p>
    <w:p w14:paraId="7EE54A3F" w14:textId="77777777" w:rsidR="00A836BA" w:rsidRPr="003D3D96" w:rsidRDefault="006D7481" w:rsidP="00987EFC">
      <w:pPr>
        <w:pStyle w:val="Notices"/>
        <w:rPr>
          <w:rStyle w:val="TableText"/>
        </w:rPr>
      </w:pPr>
      <w:bookmarkStart w:id="3"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14:paraId="7EE54A40" w14:textId="77777777"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1287"/>
        <w:gridCol w:w="3020"/>
        <w:gridCol w:w="3625"/>
      </w:tblGrid>
      <w:tr w:rsidR="005A6C6E" w:rsidRPr="003D3D96" w14:paraId="7EE54A45" w14:textId="77777777" w:rsidTr="005A6C6E">
        <w:trPr>
          <w:trHeight w:val="300"/>
        </w:trPr>
        <w:tc>
          <w:tcPr>
            <w:tcW w:w="514" w:type="pct"/>
            <w:shd w:val="clear" w:color="auto" w:fill="548DD4"/>
          </w:tcPr>
          <w:p w14:paraId="7EE54A41"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728" w:type="pct"/>
            <w:shd w:val="clear" w:color="auto" w:fill="548DD4"/>
          </w:tcPr>
          <w:p w14:paraId="7EE54A42"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708" w:type="pct"/>
            <w:shd w:val="clear" w:color="auto" w:fill="548DD4"/>
          </w:tcPr>
          <w:p w14:paraId="7EE54A43"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14:paraId="7EE54A44"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14:paraId="7EE54A4A" w14:textId="77777777" w:rsidTr="005A6C6E">
        <w:trPr>
          <w:trHeight w:val="300"/>
        </w:trPr>
        <w:tc>
          <w:tcPr>
            <w:tcW w:w="514" w:type="pct"/>
            <w:shd w:val="clear" w:color="auto" w:fill="auto"/>
          </w:tcPr>
          <w:p w14:paraId="7EE54A46" w14:textId="77777777" w:rsidR="007A6999" w:rsidRPr="003D3D96" w:rsidRDefault="003272B4" w:rsidP="00617E69">
            <w:pPr>
              <w:spacing w:before="0" w:after="0" w:line="240" w:lineRule="auto"/>
              <w:rPr>
                <w:rStyle w:val="TableText"/>
              </w:rPr>
            </w:pPr>
            <w:r w:rsidRPr="003D3D96">
              <w:rPr>
                <w:rStyle w:val="TableText"/>
              </w:rPr>
              <w:t>1.0</w:t>
            </w:r>
          </w:p>
        </w:tc>
        <w:tc>
          <w:tcPr>
            <w:tcW w:w="728" w:type="pct"/>
            <w:shd w:val="clear" w:color="auto" w:fill="auto"/>
          </w:tcPr>
          <w:p w14:paraId="7EE54A47" w14:textId="3CC50C14" w:rsidR="007A6999" w:rsidRPr="003D3D96" w:rsidRDefault="00A32B4B" w:rsidP="00A13466">
            <w:pPr>
              <w:spacing w:before="0" w:after="0" w:line="240" w:lineRule="auto"/>
              <w:rPr>
                <w:rStyle w:val="TableText"/>
              </w:rPr>
            </w:pPr>
            <w:r>
              <w:rPr>
                <w:rStyle w:val="TableText"/>
              </w:rPr>
              <w:t>7 Jan 2020</w:t>
            </w:r>
          </w:p>
        </w:tc>
        <w:tc>
          <w:tcPr>
            <w:tcW w:w="1708" w:type="pct"/>
            <w:shd w:val="clear" w:color="auto" w:fill="auto"/>
          </w:tcPr>
          <w:p w14:paraId="7EE54A48" w14:textId="77777777"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7EE54A49" w14:textId="77777777"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14:paraId="7EE54A4F" w14:textId="77777777" w:rsidTr="00C552A8">
        <w:trPr>
          <w:trHeight w:val="450"/>
        </w:trPr>
        <w:tc>
          <w:tcPr>
            <w:tcW w:w="514" w:type="pct"/>
            <w:shd w:val="clear" w:color="auto" w:fill="auto"/>
          </w:tcPr>
          <w:p w14:paraId="7EE54A4B" w14:textId="77777777" w:rsidR="007A6999" w:rsidRPr="003D3D96" w:rsidRDefault="000F0C91" w:rsidP="005A6C6E">
            <w:pPr>
              <w:spacing w:before="0" w:after="0" w:line="240" w:lineRule="auto"/>
              <w:rPr>
                <w:rStyle w:val="TableText"/>
              </w:rPr>
            </w:pPr>
            <w:r w:rsidRPr="003D3D96">
              <w:rPr>
                <w:rStyle w:val="TableText"/>
              </w:rPr>
              <w:t>2.0</w:t>
            </w:r>
          </w:p>
        </w:tc>
        <w:tc>
          <w:tcPr>
            <w:tcW w:w="728" w:type="pct"/>
            <w:shd w:val="clear" w:color="auto" w:fill="auto"/>
          </w:tcPr>
          <w:p w14:paraId="7EE54A4C" w14:textId="2B6FE829" w:rsidR="007A6999" w:rsidRPr="003D3D96" w:rsidRDefault="000A2F39" w:rsidP="008C599B">
            <w:pPr>
              <w:spacing w:before="0" w:after="0" w:line="240" w:lineRule="auto"/>
              <w:rPr>
                <w:rStyle w:val="TableText"/>
              </w:rPr>
            </w:pPr>
            <w:r>
              <w:rPr>
                <w:rStyle w:val="TableText"/>
              </w:rPr>
              <w:t>14 Jan 2020</w:t>
            </w:r>
          </w:p>
        </w:tc>
        <w:tc>
          <w:tcPr>
            <w:tcW w:w="1708" w:type="pct"/>
            <w:shd w:val="clear" w:color="auto" w:fill="auto"/>
          </w:tcPr>
          <w:p w14:paraId="7EE54A4D" w14:textId="77777777"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7EE54A4E" w14:textId="77777777"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14:paraId="7EE54A50" w14:textId="77777777" w:rsidR="003F4BC4" w:rsidRPr="003D3D96" w:rsidRDefault="003F4BC4" w:rsidP="007A6999">
      <w:pPr>
        <w:pStyle w:val="UntitledHeading"/>
        <w:rPr>
          <w:lang w:bidi="ar-SA"/>
        </w:rPr>
      </w:pPr>
    </w:p>
    <w:p w14:paraId="7EE54A51" w14:textId="77777777"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3"/>
      </w:tblGrid>
      <w:tr w:rsidR="0017138D" w:rsidRPr="003D3D96" w14:paraId="7EE54A53" w14:textId="77777777" w:rsidTr="007A6999">
        <w:tc>
          <w:tcPr>
            <w:tcW w:w="5000" w:type="pct"/>
            <w:shd w:val="clear" w:color="auto" w:fill="548DD4"/>
          </w:tcPr>
          <w:p w14:paraId="7EE54A52" w14:textId="77777777"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14:paraId="7EE54A55" w14:textId="77777777" w:rsidTr="007840E4">
        <w:trPr>
          <w:trHeight w:val="64"/>
        </w:trPr>
        <w:tc>
          <w:tcPr>
            <w:tcW w:w="5000" w:type="pct"/>
          </w:tcPr>
          <w:p w14:paraId="7EE54A54" w14:textId="77111E66" w:rsidR="0017138D" w:rsidRPr="003D3D96" w:rsidRDefault="0089615B" w:rsidP="005A6C6E">
            <w:pPr>
              <w:spacing w:before="0" w:after="0" w:line="240" w:lineRule="auto"/>
              <w:rPr>
                <w:rStyle w:val="TableText"/>
                <w:sz w:val="20"/>
              </w:rPr>
            </w:pPr>
            <w:hyperlink r:id="rId13" w:history="1">
              <w:r w:rsidR="0017138D" w:rsidRPr="003D3D96">
                <w:rPr>
                  <w:rStyle w:val="Hyperlink"/>
                </w:rPr>
                <w:t>Trading and Settlement Code</w:t>
              </w:r>
            </w:hyperlink>
          </w:p>
        </w:tc>
      </w:tr>
      <w:tr w:rsidR="00654CE6" w:rsidRPr="003D3D96" w14:paraId="7EE54A57" w14:textId="77777777" w:rsidTr="007840E4">
        <w:trPr>
          <w:trHeight w:val="64"/>
        </w:trPr>
        <w:tc>
          <w:tcPr>
            <w:tcW w:w="5000" w:type="pct"/>
          </w:tcPr>
          <w:p w14:paraId="7EE54A56" w14:textId="37B079D7" w:rsidR="00654CE6" w:rsidRPr="00FA6F14" w:rsidRDefault="0089615B" w:rsidP="00A830EF">
            <w:pPr>
              <w:spacing w:before="0" w:after="0" w:line="240" w:lineRule="auto"/>
            </w:pPr>
            <w:hyperlink r:id="rId14" w:history="1">
              <w:r w:rsidR="00F9727B" w:rsidRPr="00F9727B">
                <w:rPr>
                  <w:rStyle w:val="Hyperlink"/>
                </w:rPr>
                <w:t>Proposal</w:t>
              </w:r>
            </w:hyperlink>
            <w:r w:rsidR="00F9727B">
              <w:t xml:space="preserve"> </w:t>
            </w:r>
          </w:p>
        </w:tc>
      </w:tr>
      <w:tr w:rsidR="003F4BC4" w:rsidRPr="003D3D96" w14:paraId="7EE54A5B" w14:textId="77777777" w:rsidTr="007840E4">
        <w:trPr>
          <w:trHeight w:val="64"/>
        </w:trPr>
        <w:tc>
          <w:tcPr>
            <w:tcW w:w="5000" w:type="pct"/>
          </w:tcPr>
          <w:p w14:paraId="7EE54A5A" w14:textId="31D7E7A7" w:rsidR="003F4BC4" w:rsidRPr="003D3D96" w:rsidRDefault="0089615B" w:rsidP="00A830EF">
            <w:pPr>
              <w:spacing w:before="0" w:after="0" w:line="240" w:lineRule="auto"/>
            </w:pPr>
            <w:hyperlink r:id="rId15" w:history="1">
              <w:r w:rsidR="00F9727B" w:rsidRPr="00F9727B">
                <w:rPr>
                  <w:rStyle w:val="Hyperlink"/>
                </w:rPr>
                <w:t>Presentation</w:t>
              </w:r>
            </w:hyperlink>
          </w:p>
        </w:tc>
      </w:tr>
      <w:tr w:rsidR="003F4BC4" w:rsidRPr="003D3D96" w14:paraId="7EE54A5D" w14:textId="77777777" w:rsidTr="007840E4">
        <w:trPr>
          <w:trHeight w:val="64"/>
        </w:trPr>
        <w:tc>
          <w:tcPr>
            <w:tcW w:w="5000" w:type="pct"/>
          </w:tcPr>
          <w:p w14:paraId="7EE54A5C" w14:textId="7939EAF9" w:rsidR="003F4BC4" w:rsidRPr="003D3D96" w:rsidRDefault="003F4BC4" w:rsidP="00A830EF">
            <w:pPr>
              <w:spacing w:before="0" w:after="0" w:line="240" w:lineRule="auto"/>
            </w:pPr>
          </w:p>
        </w:tc>
      </w:tr>
    </w:tbl>
    <w:p w14:paraId="7EE54A5E" w14:textId="77777777" w:rsidR="00C12DA8" w:rsidRPr="003D3D96" w:rsidRDefault="00C12DA8" w:rsidP="0008245D">
      <w:pPr>
        <w:pStyle w:val="UntitledHeading"/>
        <w:rPr>
          <w:lang w:bidi="ar-SA"/>
        </w:rPr>
      </w:pPr>
    </w:p>
    <w:p w14:paraId="7EE54A5F" w14:textId="77777777" w:rsidR="003F4BC4" w:rsidRPr="003D3D96" w:rsidRDefault="003F4BC4" w:rsidP="0008245D">
      <w:pPr>
        <w:pStyle w:val="UntitledHeading"/>
        <w:rPr>
          <w:lang w:bidi="ar-SA"/>
        </w:rPr>
      </w:pPr>
    </w:p>
    <w:p w14:paraId="7EE54A60" w14:textId="77777777" w:rsidR="0008245D" w:rsidRPr="003D3D96" w:rsidRDefault="0008245D" w:rsidP="0008245D">
      <w:pPr>
        <w:pStyle w:val="UntitledHeading"/>
        <w:rPr>
          <w:lang w:bidi="ar-SA"/>
        </w:rPr>
      </w:pPr>
      <w:r w:rsidRPr="003D3D96">
        <w:rPr>
          <w:lang w:bidi="ar-SA"/>
        </w:rPr>
        <w:t>Table of Contents</w:t>
      </w:r>
    </w:p>
    <w:p w14:paraId="7CE3D6AE" w14:textId="77777777" w:rsidR="002078CC" w:rsidRDefault="002B607E">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r w:rsidRPr="003D3D96">
        <w:fldChar w:fldCharType="begin"/>
      </w:r>
      <w:r w:rsidR="0008245D" w:rsidRPr="003D3D96">
        <w:instrText xml:space="preserve"> TOC \o "1-3" \h \z \u </w:instrText>
      </w:r>
      <w:r w:rsidRPr="003D3D96">
        <w:fldChar w:fldCharType="separate"/>
      </w:r>
      <w:hyperlink w:anchor="_Toc28862572" w:history="1">
        <w:r w:rsidR="002078CC" w:rsidRPr="00086E90">
          <w:rPr>
            <w:rStyle w:val="Hyperlink"/>
            <w:noProof/>
            <w:lang w:eastAsia="en-GB"/>
          </w:rPr>
          <w:t>1.</w:t>
        </w:r>
        <w:r w:rsidR="002078CC">
          <w:rPr>
            <w:rFonts w:asciiTheme="minorHAnsi" w:eastAsiaTheme="minorEastAsia" w:hAnsiTheme="minorHAnsi" w:cstheme="minorBidi"/>
            <w:b w:val="0"/>
            <w:bCs w:val="0"/>
            <w:caps w:val="0"/>
            <w:noProof/>
            <w:sz w:val="22"/>
            <w:szCs w:val="22"/>
            <w:lang w:val="en-IE" w:eastAsia="en-IE" w:bidi="ar-SA"/>
          </w:rPr>
          <w:tab/>
        </w:r>
        <w:r w:rsidR="002078CC" w:rsidRPr="00086E90">
          <w:rPr>
            <w:rStyle w:val="Hyperlink"/>
            <w:noProof/>
            <w:lang w:eastAsia="en-GB"/>
          </w:rPr>
          <w:t>MODIFICATIONS COMMITTEE RECOMMENDATION</w:t>
        </w:r>
        <w:r w:rsidR="002078CC">
          <w:rPr>
            <w:noProof/>
            <w:webHidden/>
          </w:rPr>
          <w:tab/>
        </w:r>
        <w:r w:rsidR="002078CC">
          <w:rPr>
            <w:noProof/>
            <w:webHidden/>
          </w:rPr>
          <w:fldChar w:fldCharType="begin"/>
        </w:r>
        <w:r w:rsidR="002078CC">
          <w:rPr>
            <w:noProof/>
            <w:webHidden/>
          </w:rPr>
          <w:instrText xml:space="preserve"> PAGEREF _Toc28862572 \h </w:instrText>
        </w:r>
        <w:r w:rsidR="002078CC">
          <w:rPr>
            <w:noProof/>
            <w:webHidden/>
          </w:rPr>
        </w:r>
        <w:r w:rsidR="002078CC">
          <w:rPr>
            <w:noProof/>
            <w:webHidden/>
          </w:rPr>
          <w:fldChar w:fldCharType="separate"/>
        </w:r>
        <w:r w:rsidR="002078CC">
          <w:rPr>
            <w:noProof/>
            <w:webHidden/>
          </w:rPr>
          <w:t>3</w:t>
        </w:r>
        <w:r w:rsidR="002078CC">
          <w:rPr>
            <w:noProof/>
            <w:webHidden/>
          </w:rPr>
          <w:fldChar w:fldCharType="end"/>
        </w:r>
      </w:hyperlink>
    </w:p>
    <w:p w14:paraId="4BAFCB0B" w14:textId="77777777" w:rsidR="002078CC" w:rsidRDefault="0089615B">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8862573" w:history="1">
        <w:r w:rsidR="002078CC" w:rsidRPr="00086E90">
          <w:rPr>
            <w:rStyle w:val="Hyperlink"/>
            <w:b/>
            <w:bCs/>
            <w:noProof/>
            <w:spacing w:val="5"/>
          </w:rPr>
          <w:t>Recommended for approval– unanimous Vote</w:t>
        </w:r>
        <w:r w:rsidR="002078CC">
          <w:rPr>
            <w:noProof/>
            <w:webHidden/>
          </w:rPr>
          <w:tab/>
        </w:r>
        <w:r w:rsidR="002078CC">
          <w:rPr>
            <w:noProof/>
            <w:webHidden/>
          </w:rPr>
          <w:fldChar w:fldCharType="begin"/>
        </w:r>
        <w:r w:rsidR="002078CC">
          <w:rPr>
            <w:noProof/>
            <w:webHidden/>
          </w:rPr>
          <w:instrText xml:space="preserve"> PAGEREF _Toc28862573 \h </w:instrText>
        </w:r>
        <w:r w:rsidR="002078CC">
          <w:rPr>
            <w:noProof/>
            <w:webHidden/>
          </w:rPr>
        </w:r>
        <w:r w:rsidR="002078CC">
          <w:rPr>
            <w:noProof/>
            <w:webHidden/>
          </w:rPr>
          <w:fldChar w:fldCharType="separate"/>
        </w:r>
        <w:r w:rsidR="002078CC">
          <w:rPr>
            <w:noProof/>
            <w:webHidden/>
          </w:rPr>
          <w:t>3</w:t>
        </w:r>
        <w:r w:rsidR="002078CC">
          <w:rPr>
            <w:noProof/>
            <w:webHidden/>
          </w:rPr>
          <w:fldChar w:fldCharType="end"/>
        </w:r>
      </w:hyperlink>
    </w:p>
    <w:p w14:paraId="320D4C53" w14:textId="77777777" w:rsidR="002078CC" w:rsidRDefault="0089615B">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8862574" w:history="1">
        <w:r w:rsidR="002078CC" w:rsidRPr="00086E90">
          <w:rPr>
            <w:rStyle w:val="Hyperlink"/>
            <w:noProof/>
            <w:lang w:eastAsia="en-GB"/>
          </w:rPr>
          <w:t>2.</w:t>
        </w:r>
        <w:r w:rsidR="002078CC">
          <w:rPr>
            <w:rFonts w:asciiTheme="minorHAnsi" w:eastAsiaTheme="minorEastAsia" w:hAnsiTheme="minorHAnsi" w:cstheme="minorBidi"/>
            <w:b w:val="0"/>
            <w:bCs w:val="0"/>
            <w:caps w:val="0"/>
            <w:noProof/>
            <w:sz w:val="22"/>
            <w:szCs w:val="22"/>
            <w:lang w:val="en-IE" w:eastAsia="en-IE" w:bidi="ar-SA"/>
          </w:rPr>
          <w:tab/>
        </w:r>
        <w:r w:rsidR="002078CC" w:rsidRPr="00086E90">
          <w:rPr>
            <w:rStyle w:val="Hyperlink"/>
            <w:noProof/>
            <w:lang w:eastAsia="en-GB"/>
          </w:rPr>
          <w:t>Background</w:t>
        </w:r>
        <w:r w:rsidR="002078CC">
          <w:rPr>
            <w:noProof/>
            <w:webHidden/>
          </w:rPr>
          <w:tab/>
        </w:r>
        <w:r w:rsidR="002078CC">
          <w:rPr>
            <w:noProof/>
            <w:webHidden/>
          </w:rPr>
          <w:fldChar w:fldCharType="begin"/>
        </w:r>
        <w:r w:rsidR="002078CC">
          <w:rPr>
            <w:noProof/>
            <w:webHidden/>
          </w:rPr>
          <w:instrText xml:space="preserve"> PAGEREF _Toc28862574 \h </w:instrText>
        </w:r>
        <w:r w:rsidR="002078CC">
          <w:rPr>
            <w:noProof/>
            <w:webHidden/>
          </w:rPr>
        </w:r>
        <w:r w:rsidR="002078CC">
          <w:rPr>
            <w:noProof/>
            <w:webHidden/>
          </w:rPr>
          <w:fldChar w:fldCharType="separate"/>
        </w:r>
        <w:r w:rsidR="002078CC">
          <w:rPr>
            <w:noProof/>
            <w:webHidden/>
          </w:rPr>
          <w:t>3</w:t>
        </w:r>
        <w:r w:rsidR="002078CC">
          <w:rPr>
            <w:noProof/>
            <w:webHidden/>
          </w:rPr>
          <w:fldChar w:fldCharType="end"/>
        </w:r>
      </w:hyperlink>
    </w:p>
    <w:p w14:paraId="4335D223" w14:textId="77777777" w:rsidR="002078CC" w:rsidRDefault="0089615B">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8862575" w:history="1">
        <w:r w:rsidR="002078CC" w:rsidRPr="00086E90">
          <w:rPr>
            <w:rStyle w:val="Hyperlink"/>
            <w:noProof/>
            <w:lang w:eastAsia="en-GB"/>
          </w:rPr>
          <w:t>3.</w:t>
        </w:r>
        <w:r w:rsidR="002078CC">
          <w:rPr>
            <w:rFonts w:asciiTheme="minorHAnsi" w:eastAsiaTheme="minorEastAsia" w:hAnsiTheme="minorHAnsi" w:cstheme="minorBidi"/>
            <w:b w:val="0"/>
            <w:bCs w:val="0"/>
            <w:caps w:val="0"/>
            <w:noProof/>
            <w:sz w:val="22"/>
            <w:szCs w:val="22"/>
            <w:lang w:val="en-IE" w:eastAsia="en-IE" w:bidi="ar-SA"/>
          </w:rPr>
          <w:tab/>
        </w:r>
        <w:r w:rsidR="002078CC" w:rsidRPr="00086E90">
          <w:rPr>
            <w:rStyle w:val="Hyperlink"/>
            <w:noProof/>
            <w:lang w:eastAsia="en-GB"/>
          </w:rPr>
          <w:t>PURPOSE OF PROPOSED MODIFICATION</w:t>
        </w:r>
        <w:r w:rsidR="002078CC">
          <w:rPr>
            <w:noProof/>
            <w:webHidden/>
          </w:rPr>
          <w:tab/>
        </w:r>
        <w:r w:rsidR="002078CC">
          <w:rPr>
            <w:noProof/>
            <w:webHidden/>
          </w:rPr>
          <w:fldChar w:fldCharType="begin"/>
        </w:r>
        <w:r w:rsidR="002078CC">
          <w:rPr>
            <w:noProof/>
            <w:webHidden/>
          </w:rPr>
          <w:instrText xml:space="preserve"> PAGEREF _Toc28862575 \h </w:instrText>
        </w:r>
        <w:r w:rsidR="002078CC">
          <w:rPr>
            <w:noProof/>
            <w:webHidden/>
          </w:rPr>
        </w:r>
        <w:r w:rsidR="002078CC">
          <w:rPr>
            <w:noProof/>
            <w:webHidden/>
          </w:rPr>
          <w:fldChar w:fldCharType="separate"/>
        </w:r>
        <w:r w:rsidR="002078CC">
          <w:rPr>
            <w:noProof/>
            <w:webHidden/>
          </w:rPr>
          <w:t>4</w:t>
        </w:r>
        <w:r w:rsidR="002078CC">
          <w:rPr>
            <w:noProof/>
            <w:webHidden/>
          </w:rPr>
          <w:fldChar w:fldCharType="end"/>
        </w:r>
      </w:hyperlink>
    </w:p>
    <w:p w14:paraId="02CB5538" w14:textId="77777777" w:rsidR="002078CC" w:rsidRDefault="0089615B">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8862576" w:history="1">
        <w:r w:rsidR="002078CC" w:rsidRPr="00086E90">
          <w:rPr>
            <w:rStyle w:val="Hyperlink"/>
            <w:b/>
            <w:bCs/>
            <w:caps/>
            <w:noProof/>
            <w:spacing w:val="5"/>
            <w:lang w:eastAsia="en-GB"/>
          </w:rPr>
          <w:t>3A.) justification of Modification</w:t>
        </w:r>
        <w:r w:rsidR="002078CC">
          <w:rPr>
            <w:noProof/>
            <w:webHidden/>
          </w:rPr>
          <w:tab/>
        </w:r>
        <w:r w:rsidR="002078CC">
          <w:rPr>
            <w:noProof/>
            <w:webHidden/>
          </w:rPr>
          <w:fldChar w:fldCharType="begin"/>
        </w:r>
        <w:r w:rsidR="002078CC">
          <w:rPr>
            <w:noProof/>
            <w:webHidden/>
          </w:rPr>
          <w:instrText xml:space="preserve"> PAGEREF _Toc28862576 \h </w:instrText>
        </w:r>
        <w:r w:rsidR="002078CC">
          <w:rPr>
            <w:noProof/>
            <w:webHidden/>
          </w:rPr>
        </w:r>
        <w:r w:rsidR="002078CC">
          <w:rPr>
            <w:noProof/>
            <w:webHidden/>
          </w:rPr>
          <w:fldChar w:fldCharType="separate"/>
        </w:r>
        <w:r w:rsidR="002078CC">
          <w:rPr>
            <w:noProof/>
            <w:webHidden/>
          </w:rPr>
          <w:t>4</w:t>
        </w:r>
        <w:r w:rsidR="002078CC">
          <w:rPr>
            <w:noProof/>
            <w:webHidden/>
          </w:rPr>
          <w:fldChar w:fldCharType="end"/>
        </w:r>
      </w:hyperlink>
    </w:p>
    <w:p w14:paraId="4D910A47" w14:textId="77777777" w:rsidR="002078CC" w:rsidRDefault="0089615B">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8862577" w:history="1">
        <w:r w:rsidR="002078CC" w:rsidRPr="00086E90">
          <w:rPr>
            <w:rStyle w:val="Hyperlink"/>
            <w:b/>
            <w:bCs/>
            <w:caps/>
            <w:noProof/>
            <w:spacing w:val="5"/>
            <w:lang w:eastAsia="en-GB"/>
          </w:rPr>
          <w:t>3B.) Impact of not Implementing a Solution</w:t>
        </w:r>
        <w:r w:rsidR="002078CC">
          <w:rPr>
            <w:noProof/>
            <w:webHidden/>
          </w:rPr>
          <w:tab/>
        </w:r>
        <w:r w:rsidR="002078CC">
          <w:rPr>
            <w:noProof/>
            <w:webHidden/>
          </w:rPr>
          <w:fldChar w:fldCharType="begin"/>
        </w:r>
        <w:r w:rsidR="002078CC">
          <w:rPr>
            <w:noProof/>
            <w:webHidden/>
          </w:rPr>
          <w:instrText xml:space="preserve"> PAGEREF _Toc28862577 \h </w:instrText>
        </w:r>
        <w:r w:rsidR="002078CC">
          <w:rPr>
            <w:noProof/>
            <w:webHidden/>
          </w:rPr>
        </w:r>
        <w:r w:rsidR="002078CC">
          <w:rPr>
            <w:noProof/>
            <w:webHidden/>
          </w:rPr>
          <w:fldChar w:fldCharType="separate"/>
        </w:r>
        <w:r w:rsidR="002078CC">
          <w:rPr>
            <w:noProof/>
            <w:webHidden/>
          </w:rPr>
          <w:t>4</w:t>
        </w:r>
        <w:r w:rsidR="002078CC">
          <w:rPr>
            <w:noProof/>
            <w:webHidden/>
          </w:rPr>
          <w:fldChar w:fldCharType="end"/>
        </w:r>
      </w:hyperlink>
    </w:p>
    <w:p w14:paraId="504423D4" w14:textId="77777777" w:rsidR="002078CC" w:rsidRDefault="0089615B">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8862578" w:history="1">
        <w:r w:rsidR="002078CC" w:rsidRPr="00086E90">
          <w:rPr>
            <w:rStyle w:val="Hyperlink"/>
            <w:b/>
            <w:bCs/>
            <w:caps/>
            <w:noProof/>
            <w:spacing w:val="5"/>
            <w:lang w:eastAsia="en-GB"/>
          </w:rPr>
          <w:t>3c.) Impact on Code Objectives</w:t>
        </w:r>
        <w:r w:rsidR="002078CC">
          <w:rPr>
            <w:noProof/>
            <w:webHidden/>
          </w:rPr>
          <w:tab/>
        </w:r>
        <w:r w:rsidR="002078CC">
          <w:rPr>
            <w:noProof/>
            <w:webHidden/>
          </w:rPr>
          <w:fldChar w:fldCharType="begin"/>
        </w:r>
        <w:r w:rsidR="002078CC">
          <w:rPr>
            <w:noProof/>
            <w:webHidden/>
          </w:rPr>
          <w:instrText xml:space="preserve"> PAGEREF _Toc28862578 \h </w:instrText>
        </w:r>
        <w:r w:rsidR="002078CC">
          <w:rPr>
            <w:noProof/>
            <w:webHidden/>
          </w:rPr>
        </w:r>
        <w:r w:rsidR="002078CC">
          <w:rPr>
            <w:noProof/>
            <w:webHidden/>
          </w:rPr>
          <w:fldChar w:fldCharType="separate"/>
        </w:r>
        <w:r w:rsidR="002078CC">
          <w:rPr>
            <w:noProof/>
            <w:webHidden/>
          </w:rPr>
          <w:t>5</w:t>
        </w:r>
        <w:r w:rsidR="002078CC">
          <w:rPr>
            <w:noProof/>
            <w:webHidden/>
          </w:rPr>
          <w:fldChar w:fldCharType="end"/>
        </w:r>
      </w:hyperlink>
    </w:p>
    <w:p w14:paraId="611F6B48" w14:textId="77777777" w:rsidR="002078CC" w:rsidRDefault="0089615B">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8862579" w:history="1">
        <w:r w:rsidR="002078CC" w:rsidRPr="00086E90">
          <w:rPr>
            <w:rStyle w:val="Hyperlink"/>
            <w:noProof/>
            <w:lang w:eastAsia="en-GB"/>
          </w:rPr>
          <w:t>4.</w:t>
        </w:r>
        <w:r w:rsidR="002078CC">
          <w:rPr>
            <w:rFonts w:asciiTheme="minorHAnsi" w:eastAsiaTheme="minorEastAsia" w:hAnsiTheme="minorHAnsi" w:cstheme="minorBidi"/>
            <w:b w:val="0"/>
            <w:bCs w:val="0"/>
            <w:caps w:val="0"/>
            <w:noProof/>
            <w:sz w:val="22"/>
            <w:szCs w:val="22"/>
            <w:lang w:val="en-IE" w:eastAsia="en-IE" w:bidi="ar-SA"/>
          </w:rPr>
          <w:tab/>
        </w:r>
        <w:r w:rsidR="002078CC" w:rsidRPr="00086E90">
          <w:rPr>
            <w:rStyle w:val="Hyperlink"/>
            <w:noProof/>
            <w:lang w:eastAsia="en-GB"/>
          </w:rPr>
          <w:t>Working Group and/or Consultation</w:t>
        </w:r>
        <w:r w:rsidR="002078CC">
          <w:rPr>
            <w:noProof/>
            <w:webHidden/>
          </w:rPr>
          <w:tab/>
        </w:r>
        <w:r w:rsidR="002078CC">
          <w:rPr>
            <w:noProof/>
            <w:webHidden/>
          </w:rPr>
          <w:fldChar w:fldCharType="begin"/>
        </w:r>
        <w:r w:rsidR="002078CC">
          <w:rPr>
            <w:noProof/>
            <w:webHidden/>
          </w:rPr>
          <w:instrText xml:space="preserve"> PAGEREF _Toc28862579 \h </w:instrText>
        </w:r>
        <w:r w:rsidR="002078CC">
          <w:rPr>
            <w:noProof/>
            <w:webHidden/>
          </w:rPr>
        </w:r>
        <w:r w:rsidR="002078CC">
          <w:rPr>
            <w:noProof/>
            <w:webHidden/>
          </w:rPr>
          <w:fldChar w:fldCharType="separate"/>
        </w:r>
        <w:r w:rsidR="002078CC">
          <w:rPr>
            <w:noProof/>
            <w:webHidden/>
          </w:rPr>
          <w:t>5</w:t>
        </w:r>
        <w:r w:rsidR="002078CC">
          <w:rPr>
            <w:noProof/>
            <w:webHidden/>
          </w:rPr>
          <w:fldChar w:fldCharType="end"/>
        </w:r>
      </w:hyperlink>
    </w:p>
    <w:p w14:paraId="0D639F3F" w14:textId="77777777" w:rsidR="002078CC" w:rsidRDefault="0089615B">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8862580" w:history="1">
        <w:r w:rsidR="002078CC" w:rsidRPr="00086E90">
          <w:rPr>
            <w:rStyle w:val="Hyperlink"/>
            <w:noProof/>
            <w:lang w:eastAsia="en-GB"/>
          </w:rPr>
          <w:t>5.</w:t>
        </w:r>
        <w:r w:rsidR="002078CC">
          <w:rPr>
            <w:rFonts w:asciiTheme="minorHAnsi" w:eastAsiaTheme="minorEastAsia" w:hAnsiTheme="minorHAnsi" w:cstheme="minorBidi"/>
            <w:b w:val="0"/>
            <w:bCs w:val="0"/>
            <w:caps w:val="0"/>
            <w:noProof/>
            <w:sz w:val="22"/>
            <w:szCs w:val="22"/>
            <w:lang w:val="en-IE" w:eastAsia="en-IE" w:bidi="ar-SA"/>
          </w:rPr>
          <w:tab/>
        </w:r>
        <w:r w:rsidR="002078CC" w:rsidRPr="00086E90">
          <w:rPr>
            <w:rStyle w:val="Hyperlink"/>
            <w:noProof/>
            <w:lang w:eastAsia="en-GB"/>
          </w:rPr>
          <w:t>impact on systems and resources</w:t>
        </w:r>
        <w:r w:rsidR="002078CC">
          <w:rPr>
            <w:noProof/>
            <w:webHidden/>
          </w:rPr>
          <w:tab/>
        </w:r>
        <w:r w:rsidR="002078CC">
          <w:rPr>
            <w:noProof/>
            <w:webHidden/>
          </w:rPr>
          <w:fldChar w:fldCharType="begin"/>
        </w:r>
        <w:r w:rsidR="002078CC">
          <w:rPr>
            <w:noProof/>
            <w:webHidden/>
          </w:rPr>
          <w:instrText xml:space="preserve"> PAGEREF _Toc28862580 \h </w:instrText>
        </w:r>
        <w:r w:rsidR="002078CC">
          <w:rPr>
            <w:noProof/>
            <w:webHidden/>
          </w:rPr>
        </w:r>
        <w:r w:rsidR="002078CC">
          <w:rPr>
            <w:noProof/>
            <w:webHidden/>
          </w:rPr>
          <w:fldChar w:fldCharType="separate"/>
        </w:r>
        <w:r w:rsidR="002078CC">
          <w:rPr>
            <w:noProof/>
            <w:webHidden/>
          </w:rPr>
          <w:t>5</w:t>
        </w:r>
        <w:r w:rsidR="002078CC">
          <w:rPr>
            <w:noProof/>
            <w:webHidden/>
          </w:rPr>
          <w:fldChar w:fldCharType="end"/>
        </w:r>
      </w:hyperlink>
    </w:p>
    <w:p w14:paraId="41E0F18E" w14:textId="77777777" w:rsidR="002078CC" w:rsidRDefault="0089615B">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8862581" w:history="1">
        <w:r w:rsidR="002078CC" w:rsidRPr="00086E90">
          <w:rPr>
            <w:rStyle w:val="Hyperlink"/>
            <w:noProof/>
            <w:lang w:eastAsia="en-GB"/>
          </w:rPr>
          <w:t>6.</w:t>
        </w:r>
        <w:r w:rsidR="002078CC">
          <w:rPr>
            <w:rFonts w:asciiTheme="minorHAnsi" w:eastAsiaTheme="minorEastAsia" w:hAnsiTheme="minorHAnsi" w:cstheme="minorBidi"/>
            <w:b w:val="0"/>
            <w:bCs w:val="0"/>
            <w:caps w:val="0"/>
            <w:noProof/>
            <w:sz w:val="22"/>
            <w:szCs w:val="22"/>
            <w:lang w:val="en-IE" w:eastAsia="en-IE" w:bidi="ar-SA"/>
          </w:rPr>
          <w:tab/>
        </w:r>
        <w:r w:rsidR="002078CC" w:rsidRPr="00086E90">
          <w:rPr>
            <w:rStyle w:val="Hyperlink"/>
            <w:noProof/>
            <w:lang w:eastAsia="en-GB"/>
          </w:rPr>
          <w:t>Impact on other Codes/Documents</w:t>
        </w:r>
        <w:r w:rsidR="002078CC">
          <w:rPr>
            <w:noProof/>
            <w:webHidden/>
          </w:rPr>
          <w:tab/>
        </w:r>
        <w:r w:rsidR="002078CC">
          <w:rPr>
            <w:noProof/>
            <w:webHidden/>
          </w:rPr>
          <w:fldChar w:fldCharType="begin"/>
        </w:r>
        <w:r w:rsidR="002078CC">
          <w:rPr>
            <w:noProof/>
            <w:webHidden/>
          </w:rPr>
          <w:instrText xml:space="preserve"> PAGEREF _Toc28862581 \h </w:instrText>
        </w:r>
        <w:r w:rsidR="002078CC">
          <w:rPr>
            <w:noProof/>
            <w:webHidden/>
          </w:rPr>
        </w:r>
        <w:r w:rsidR="002078CC">
          <w:rPr>
            <w:noProof/>
            <w:webHidden/>
          </w:rPr>
          <w:fldChar w:fldCharType="separate"/>
        </w:r>
        <w:r w:rsidR="002078CC">
          <w:rPr>
            <w:noProof/>
            <w:webHidden/>
          </w:rPr>
          <w:t>5</w:t>
        </w:r>
        <w:r w:rsidR="002078CC">
          <w:rPr>
            <w:noProof/>
            <w:webHidden/>
          </w:rPr>
          <w:fldChar w:fldCharType="end"/>
        </w:r>
      </w:hyperlink>
    </w:p>
    <w:p w14:paraId="6D9F9ADE" w14:textId="77777777" w:rsidR="002078CC" w:rsidRDefault="0089615B">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8862582" w:history="1">
        <w:r w:rsidR="002078CC" w:rsidRPr="00086E90">
          <w:rPr>
            <w:rStyle w:val="Hyperlink"/>
            <w:noProof/>
            <w:lang w:eastAsia="en-GB"/>
          </w:rPr>
          <w:t>7.</w:t>
        </w:r>
        <w:r w:rsidR="002078CC">
          <w:rPr>
            <w:rFonts w:asciiTheme="minorHAnsi" w:eastAsiaTheme="minorEastAsia" w:hAnsiTheme="minorHAnsi" w:cstheme="minorBidi"/>
            <w:b w:val="0"/>
            <w:bCs w:val="0"/>
            <w:caps w:val="0"/>
            <w:noProof/>
            <w:sz w:val="22"/>
            <w:szCs w:val="22"/>
            <w:lang w:val="en-IE" w:eastAsia="en-IE" w:bidi="ar-SA"/>
          </w:rPr>
          <w:tab/>
        </w:r>
        <w:r w:rsidR="002078CC" w:rsidRPr="00086E90">
          <w:rPr>
            <w:rStyle w:val="Hyperlink"/>
            <w:noProof/>
            <w:lang w:eastAsia="en-GB"/>
          </w:rPr>
          <w:t>MODIFICATION COMMITTEE VIEWS</w:t>
        </w:r>
        <w:r w:rsidR="002078CC">
          <w:rPr>
            <w:noProof/>
            <w:webHidden/>
          </w:rPr>
          <w:tab/>
        </w:r>
        <w:r w:rsidR="002078CC">
          <w:rPr>
            <w:noProof/>
            <w:webHidden/>
          </w:rPr>
          <w:fldChar w:fldCharType="begin"/>
        </w:r>
        <w:r w:rsidR="002078CC">
          <w:rPr>
            <w:noProof/>
            <w:webHidden/>
          </w:rPr>
          <w:instrText xml:space="preserve"> PAGEREF _Toc28862582 \h </w:instrText>
        </w:r>
        <w:r w:rsidR="002078CC">
          <w:rPr>
            <w:noProof/>
            <w:webHidden/>
          </w:rPr>
        </w:r>
        <w:r w:rsidR="002078CC">
          <w:rPr>
            <w:noProof/>
            <w:webHidden/>
          </w:rPr>
          <w:fldChar w:fldCharType="separate"/>
        </w:r>
        <w:r w:rsidR="002078CC">
          <w:rPr>
            <w:noProof/>
            <w:webHidden/>
          </w:rPr>
          <w:t>5</w:t>
        </w:r>
        <w:r w:rsidR="002078CC">
          <w:rPr>
            <w:noProof/>
            <w:webHidden/>
          </w:rPr>
          <w:fldChar w:fldCharType="end"/>
        </w:r>
      </w:hyperlink>
    </w:p>
    <w:p w14:paraId="1F051F07" w14:textId="77777777" w:rsidR="002078CC" w:rsidRDefault="0089615B">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8862583" w:history="1">
        <w:r w:rsidR="002078CC" w:rsidRPr="00086E90">
          <w:rPr>
            <w:rStyle w:val="Hyperlink"/>
            <w:b/>
            <w:bCs/>
            <w:noProof/>
            <w:spacing w:val="5"/>
          </w:rPr>
          <w:t>Modifications Meeting 95 – 5 december 2019</w:t>
        </w:r>
        <w:r w:rsidR="002078CC">
          <w:rPr>
            <w:noProof/>
            <w:webHidden/>
          </w:rPr>
          <w:tab/>
        </w:r>
        <w:r w:rsidR="002078CC">
          <w:rPr>
            <w:noProof/>
            <w:webHidden/>
          </w:rPr>
          <w:fldChar w:fldCharType="begin"/>
        </w:r>
        <w:r w:rsidR="002078CC">
          <w:rPr>
            <w:noProof/>
            <w:webHidden/>
          </w:rPr>
          <w:instrText xml:space="preserve"> PAGEREF _Toc28862583 \h </w:instrText>
        </w:r>
        <w:r w:rsidR="002078CC">
          <w:rPr>
            <w:noProof/>
            <w:webHidden/>
          </w:rPr>
        </w:r>
        <w:r w:rsidR="002078CC">
          <w:rPr>
            <w:noProof/>
            <w:webHidden/>
          </w:rPr>
          <w:fldChar w:fldCharType="separate"/>
        </w:r>
        <w:r w:rsidR="002078CC">
          <w:rPr>
            <w:noProof/>
            <w:webHidden/>
          </w:rPr>
          <w:t>5</w:t>
        </w:r>
        <w:r w:rsidR="002078CC">
          <w:rPr>
            <w:noProof/>
            <w:webHidden/>
          </w:rPr>
          <w:fldChar w:fldCharType="end"/>
        </w:r>
      </w:hyperlink>
    </w:p>
    <w:p w14:paraId="22840412" w14:textId="77777777" w:rsidR="002078CC" w:rsidRDefault="0089615B">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8862584" w:history="1">
        <w:r w:rsidR="002078CC" w:rsidRPr="00086E90">
          <w:rPr>
            <w:rStyle w:val="Hyperlink"/>
            <w:b/>
            <w:bCs/>
            <w:noProof/>
            <w:spacing w:val="5"/>
          </w:rPr>
          <w:t>Extraordianary Meeting 96 – 18 December 2019</w:t>
        </w:r>
        <w:r w:rsidR="002078CC">
          <w:rPr>
            <w:noProof/>
            <w:webHidden/>
          </w:rPr>
          <w:tab/>
        </w:r>
        <w:r w:rsidR="002078CC">
          <w:rPr>
            <w:noProof/>
            <w:webHidden/>
          </w:rPr>
          <w:fldChar w:fldCharType="begin"/>
        </w:r>
        <w:r w:rsidR="002078CC">
          <w:rPr>
            <w:noProof/>
            <w:webHidden/>
          </w:rPr>
          <w:instrText xml:space="preserve"> PAGEREF _Toc28862584 \h </w:instrText>
        </w:r>
        <w:r w:rsidR="002078CC">
          <w:rPr>
            <w:noProof/>
            <w:webHidden/>
          </w:rPr>
        </w:r>
        <w:r w:rsidR="002078CC">
          <w:rPr>
            <w:noProof/>
            <w:webHidden/>
          </w:rPr>
          <w:fldChar w:fldCharType="separate"/>
        </w:r>
        <w:r w:rsidR="002078CC">
          <w:rPr>
            <w:noProof/>
            <w:webHidden/>
          </w:rPr>
          <w:t>6</w:t>
        </w:r>
        <w:r w:rsidR="002078CC">
          <w:rPr>
            <w:noProof/>
            <w:webHidden/>
          </w:rPr>
          <w:fldChar w:fldCharType="end"/>
        </w:r>
      </w:hyperlink>
    </w:p>
    <w:p w14:paraId="3D9CE6AE" w14:textId="77777777" w:rsidR="002078CC" w:rsidRDefault="0089615B">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8862585" w:history="1">
        <w:r w:rsidR="002078CC" w:rsidRPr="00086E90">
          <w:rPr>
            <w:rStyle w:val="Hyperlink"/>
            <w:noProof/>
            <w:lang w:eastAsia="en-GB"/>
          </w:rPr>
          <w:t>8.</w:t>
        </w:r>
        <w:r w:rsidR="002078CC">
          <w:rPr>
            <w:rFonts w:asciiTheme="minorHAnsi" w:eastAsiaTheme="minorEastAsia" w:hAnsiTheme="minorHAnsi" w:cstheme="minorBidi"/>
            <w:b w:val="0"/>
            <w:bCs w:val="0"/>
            <w:caps w:val="0"/>
            <w:noProof/>
            <w:sz w:val="22"/>
            <w:szCs w:val="22"/>
            <w:lang w:val="en-IE" w:eastAsia="en-IE" w:bidi="ar-SA"/>
          </w:rPr>
          <w:tab/>
        </w:r>
        <w:r w:rsidR="002078CC" w:rsidRPr="00086E90">
          <w:rPr>
            <w:rStyle w:val="Hyperlink"/>
            <w:noProof/>
            <w:lang w:eastAsia="en-GB"/>
          </w:rPr>
          <w:t>Proposed Legal Drafting</w:t>
        </w:r>
        <w:r w:rsidR="002078CC">
          <w:rPr>
            <w:noProof/>
            <w:webHidden/>
          </w:rPr>
          <w:tab/>
        </w:r>
        <w:r w:rsidR="002078CC">
          <w:rPr>
            <w:noProof/>
            <w:webHidden/>
          </w:rPr>
          <w:fldChar w:fldCharType="begin"/>
        </w:r>
        <w:r w:rsidR="002078CC">
          <w:rPr>
            <w:noProof/>
            <w:webHidden/>
          </w:rPr>
          <w:instrText xml:space="preserve"> PAGEREF _Toc28862585 \h </w:instrText>
        </w:r>
        <w:r w:rsidR="002078CC">
          <w:rPr>
            <w:noProof/>
            <w:webHidden/>
          </w:rPr>
        </w:r>
        <w:r w:rsidR="002078CC">
          <w:rPr>
            <w:noProof/>
            <w:webHidden/>
          </w:rPr>
          <w:fldChar w:fldCharType="separate"/>
        </w:r>
        <w:r w:rsidR="002078CC">
          <w:rPr>
            <w:noProof/>
            <w:webHidden/>
          </w:rPr>
          <w:t>6</w:t>
        </w:r>
        <w:r w:rsidR="002078CC">
          <w:rPr>
            <w:noProof/>
            <w:webHidden/>
          </w:rPr>
          <w:fldChar w:fldCharType="end"/>
        </w:r>
      </w:hyperlink>
    </w:p>
    <w:p w14:paraId="474A6745" w14:textId="77777777" w:rsidR="002078CC" w:rsidRDefault="0089615B">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8862586" w:history="1">
        <w:r w:rsidR="002078CC" w:rsidRPr="00086E90">
          <w:rPr>
            <w:rStyle w:val="Hyperlink"/>
            <w:smallCaps/>
            <w:noProof/>
            <w:lang w:eastAsia="en-GB"/>
          </w:rPr>
          <w:t>9.</w:t>
        </w:r>
        <w:r w:rsidR="002078CC">
          <w:rPr>
            <w:rFonts w:asciiTheme="minorHAnsi" w:eastAsiaTheme="minorEastAsia" w:hAnsiTheme="minorHAnsi" w:cstheme="minorBidi"/>
            <w:b w:val="0"/>
            <w:bCs w:val="0"/>
            <w:caps w:val="0"/>
            <w:noProof/>
            <w:sz w:val="22"/>
            <w:szCs w:val="22"/>
            <w:lang w:val="en-IE" w:eastAsia="en-IE" w:bidi="ar-SA"/>
          </w:rPr>
          <w:tab/>
        </w:r>
        <w:r w:rsidR="002078CC" w:rsidRPr="00086E90">
          <w:rPr>
            <w:rStyle w:val="Hyperlink"/>
            <w:smallCaps/>
            <w:noProof/>
            <w:lang w:eastAsia="en-GB"/>
          </w:rPr>
          <w:t>LEGAL REVIEW</w:t>
        </w:r>
        <w:r w:rsidR="002078CC">
          <w:rPr>
            <w:noProof/>
            <w:webHidden/>
          </w:rPr>
          <w:tab/>
        </w:r>
        <w:r w:rsidR="002078CC">
          <w:rPr>
            <w:noProof/>
            <w:webHidden/>
          </w:rPr>
          <w:fldChar w:fldCharType="begin"/>
        </w:r>
        <w:r w:rsidR="002078CC">
          <w:rPr>
            <w:noProof/>
            <w:webHidden/>
          </w:rPr>
          <w:instrText xml:space="preserve"> PAGEREF _Toc28862586 \h </w:instrText>
        </w:r>
        <w:r w:rsidR="002078CC">
          <w:rPr>
            <w:noProof/>
            <w:webHidden/>
          </w:rPr>
        </w:r>
        <w:r w:rsidR="002078CC">
          <w:rPr>
            <w:noProof/>
            <w:webHidden/>
          </w:rPr>
          <w:fldChar w:fldCharType="separate"/>
        </w:r>
        <w:r w:rsidR="002078CC">
          <w:rPr>
            <w:noProof/>
            <w:webHidden/>
          </w:rPr>
          <w:t>6</w:t>
        </w:r>
        <w:r w:rsidR="002078CC">
          <w:rPr>
            <w:noProof/>
            <w:webHidden/>
          </w:rPr>
          <w:fldChar w:fldCharType="end"/>
        </w:r>
      </w:hyperlink>
    </w:p>
    <w:p w14:paraId="0C68958A" w14:textId="77777777" w:rsidR="002078CC" w:rsidRDefault="0089615B">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8862587" w:history="1">
        <w:r w:rsidR="002078CC" w:rsidRPr="00086E90">
          <w:rPr>
            <w:rStyle w:val="Hyperlink"/>
            <w:noProof/>
            <w:lang w:eastAsia="en-GB"/>
          </w:rPr>
          <w:t>10.</w:t>
        </w:r>
        <w:r w:rsidR="002078CC">
          <w:rPr>
            <w:rFonts w:asciiTheme="minorHAnsi" w:eastAsiaTheme="minorEastAsia" w:hAnsiTheme="minorHAnsi" w:cstheme="minorBidi"/>
            <w:b w:val="0"/>
            <w:bCs w:val="0"/>
            <w:caps w:val="0"/>
            <w:noProof/>
            <w:sz w:val="22"/>
            <w:szCs w:val="22"/>
            <w:lang w:val="en-IE" w:eastAsia="en-IE" w:bidi="ar-SA"/>
          </w:rPr>
          <w:tab/>
        </w:r>
        <w:r w:rsidR="002078CC" w:rsidRPr="00086E90">
          <w:rPr>
            <w:rStyle w:val="Hyperlink"/>
            <w:noProof/>
            <w:lang w:eastAsia="en-GB"/>
          </w:rPr>
          <w:t>IMPLEMENTATION TIMESCALE</w:t>
        </w:r>
        <w:r w:rsidR="002078CC">
          <w:rPr>
            <w:noProof/>
            <w:webHidden/>
          </w:rPr>
          <w:tab/>
        </w:r>
        <w:r w:rsidR="002078CC">
          <w:rPr>
            <w:noProof/>
            <w:webHidden/>
          </w:rPr>
          <w:fldChar w:fldCharType="begin"/>
        </w:r>
        <w:r w:rsidR="002078CC">
          <w:rPr>
            <w:noProof/>
            <w:webHidden/>
          </w:rPr>
          <w:instrText xml:space="preserve"> PAGEREF _Toc28862587 \h </w:instrText>
        </w:r>
        <w:r w:rsidR="002078CC">
          <w:rPr>
            <w:noProof/>
            <w:webHidden/>
          </w:rPr>
        </w:r>
        <w:r w:rsidR="002078CC">
          <w:rPr>
            <w:noProof/>
            <w:webHidden/>
          </w:rPr>
          <w:fldChar w:fldCharType="separate"/>
        </w:r>
        <w:r w:rsidR="002078CC">
          <w:rPr>
            <w:noProof/>
            <w:webHidden/>
          </w:rPr>
          <w:t>6</w:t>
        </w:r>
        <w:r w:rsidR="002078CC">
          <w:rPr>
            <w:noProof/>
            <w:webHidden/>
          </w:rPr>
          <w:fldChar w:fldCharType="end"/>
        </w:r>
      </w:hyperlink>
    </w:p>
    <w:p w14:paraId="233D8FF3" w14:textId="77777777" w:rsidR="002078CC" w:rsidRDefault="0089615B">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8862588" w:history="1">
        <w:r w:rsidR="002078CC" w:rsidRPr="00086E90">
          <w:rPr>
            <w:rStyle w:val="Hyperlink"/>
            <w:noProof/>
            <w:lang w:eastAsia="en-GB"/>
          </w:rPr>
          <w:t>1</w:t>
        </w:r>
        <w:r w:rsidR="002078CC">
          <w:rPr>
            <w:rFonts w:asciiTheme="minorHAnsi" w:eastAsiaTheme="minorEastAsia" w:hAnsiTheme="minorHAnsi" w:cstheme="minorBidi"/>
            <w:b w:val="0"/>
            <w:bCs w:val="0"/>
            <w:caps w:val="0"/>
            <w:noProof/>
            <w:sz w:val="22"/>
            <w:szCs w:val="22"/>
            <w:lang w:val="en-IE" w:eastAsia="en-IE" w:bidi="ar-SA"/>
          </w:rPr>
          <w:tab/>
        </w:r>
        <w:r w:rsidR="002078CC" w:rsidRPr="00086E90">
          <w:rPr>
            <w:rStyle w:val="Hyperlink"/>
            <w:noProof/>
            <w:lang w:eastAsia="en-GB"/>
          </w:rPr>
          <w:t>Appendix 1: Mod_24_19 Amendments to unsecured bad debt and suspension provisions related to supplier of last resort</w:t>
        </w:r>
        <w:r w:rsidR="002078CC">
          <w:rPr>
            <w:noProof/>
            <w:webHidden/>
          </w:rPr>
          <w:tab/>
        </w:r>
        <w:r w:rsidR="002078CC">
          <w:rPr>
            <w:noProof/>
            <w:webHidden/>
          </w:rPr>
          <w:fldChar w:fldCharType="begin"/>
        </w:r>
        <w:r w:rsidR="002078CC">
          <w:rPr>
            <w:noProof/>
            <w:webHidden/>
          </w:rPr>
          <w:instrText xml:space="preserve"> PAGEREF _Toc28862588 \h </w:instrText>
        </w:r>
        <w:r w:rsidR="002078CC">
          <w:rPr>
            <w:noProof/>
            <w:webHidden/>
          </w:rPr>
        </w:r>
        <w:r w:rsidR="002078CC">
          <w:rPr>
            <w:noProof/>
            <w:webHidden/>
          </w:rPr>
          <w:fldChar w:fldCharType="separate"/>
        </w:r>
        <w:r w:rsidR="002078CC">
          <w:rPr>
            <w:noProof/>
            <w:webHidden/>
          </w:rPr>
          <w:t>7</w:t>
        </w:r>
        <w:r w:rsidR="002078CC">
          <w:rPr>
            <w:noProof/>
            <w:webHidden/>
          </w:rPr>
          <w:fldChar w:fldCharType="end"/>
        </w:r>
      </w:hyperlink>
    </w:p>
    <w:p w14:paraId="3130C017" w14:textId="77777777" w:rsidR="006C7510" w:rsidRDefault="002B607E" w:rsidP="00FC23FE">
      <w:pPr>
        <w:tabs>
          <w:tab w:val="center" w:pos="4771"/>
        </w:tabs>
      </w:pPr>
      <w:r w:rsidRPr="003D3D96">
        <w:fldChar w:fldCharType="end"/>
      </w:r>
    </w:p>
    <w:p w14:paraId="5F8C171A" w14:textId="77777777" w:rsidR="006C7510" w:rsidRDefault="006C7510" w:rsidP="00FC23FE">
      <w:pPr>
        <w:tabs>
          <w:tab w:val="center" w:pos="4771"/>
        </w:tabs>
      </w:pPr>
    </w:p>
    <w:p w14:paraId="1C5F1B7C" w14:textId="77777777" w:rsidR="006C7510" w:rsidRDefault="006C7510" w:rsidP="00FC23FE">
      <w:pPr>
        <w:tabs>
          <w:tab w:val="center" w:pos="4771"/>
        </w:tabs>
      </w:pPr>
    </w:p>
    <w:p w14:paraId="4969359E" w14:textId="6A85395C" w:rsidR="00224A83" w:rsidRDefault="00224A83" w:rsidP="00FC23FE">
      <w:pPr>
        <w:tabs>
          <w:tab w:val="center" w:pos="4771"/>
        </w:tabs>
      </w:pPr>
    </w:p>
    <w:p w14:paraId="396172FD" w14:textId="77777777" w:rsidR="00224A83" w:rsidRDefault="00224A83" w:rsidP="00FC23FE">
      <w:pPr>
        <w:tabs>
          <w:tab w:val="center" w:pos="4771"/>
        </w:tabs>
      </w:pPr>
    </w:p>
    <w:p w14:paraId="7EE54A72" w14:textId="4BC7CF76" w:rsidR="00B74531" w:rsidRPr="003D3D96" w:rsidRDefault="00FC23FE" w:rsidP="00FC23FE">
      <w:pPr>
        <w:tabs>
          <w:tab w:val="center" w:pos="4771"/>
        </w:tabs>
      </w:pPr>
      <w:r>
        <w:lastRenderedPageBreak/>
        <w:tab/>
      </w:r>
    </w:p>
    <w:p w14:paraId="7EE54A73" w14:textId="77777777" w:rsidR="00D37ABF" w:rsidRPr="003D3D96" w:rsidRDefault="00D37ABF" w:rsidP="00AD60CD">
      <w:pPr>
        <w:pStyle w:val="Heading1"/>
        <w:pageBreakBefore w:val="0"/>
        <w:numPr>
          <w:ilvl w:val="0"/>
          <w:numId w:val="11"/>
        </w:numPr>
        <w:rPr>
          <w:lang w:eastAsia="en-GB"/>
        </w:rPr>
      </w:pPr>
      <w:bookmarkStart w:id="4" w:name="_Toc313526625"/>
      <w:bookmarkStart w:id="5" w:name="_Toc313526766"/>
      <w:bookmarkStart w:id="6" w:name="_Toc313526820"/>
      <w:bookmarkStart w:id="7" w:name="_Toc313526906"/>
      <w:bookmarkStart w:id="8" w:name="_Toc313526995"/>
      <w:bookmarkStart w:id="9" w:name="_Toc313527105"/>
      <w:bookmarkStart w:id="10" w:name="_Toc28862572"/>
      <w:r w:rsidRPr="003D3D96">
        <w:rPr>
          <w:lang w:eastAsia="en-GB"/>
        </w:rPr>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4"/>
      <w:bookmarkEnd w:id="5"/>
      <w:bookmarkEnd w:id="6"/>
      <w:bookmarkEnd w:id="7"/>
      <w:bookmarkEnd w:id="8"/>
      <w:bookmarkEnd w:id="9"/>
      <w:bookmarkEnd w:id="10"/>
    </w:p>
    <w:p w14:paraId="7EE54A74" w14:textId="79D6E2D4" w:rsidR="005569FD" w:rsidRPr="003D3D96" w:rsidRDefault="00BE4526" w:rsidP="005569FD">
      <w:pPr>
        <w:pStyle w:val="Heading2"/>
        <w:numPr>
          <w:ilvl w:val="0"/>
          <w:numId w:val="0"/>
        </w:numPr>
        <w:rPr>
          <w:rStyle w:val="IntenseReference"/>
          <w:color w:val="1F497D"/>
          <w:sz w:val="18"/>
          <w:szCs w:val="18"/>
          <w:u w:val="none"/>
        </w:rPr>
      </w:pPr>
      <w:bookmarkStart w:id="11" w:name="_Toc313526626"/>
      <w:bookmarkStart w:id="12" w:name="_Toc313526767"/>
      <w:bookmarkStart w:id="13" w:name="_Toc313526821"/>
      <w:bookmarkStart w:id="14" w:name="_Toc313526907"/>
      <w:bookmarkStart w:id="15" w:name="_Toc313526996"/>
      <w:bookmarkStart w:id="16" w:name="_Toc313527106"/>
      <w:bookmarkStart w:id="17" w:name="_Toc28862573"/>
      <w:r w:rsidRPr="003D3D96">
        <w:rPr>
          <w:rStyle w:val="IntenseReference"/>
          <w:color w:val="1F497D"/>
          <w:sz w:val="18"/>
          <w:szCs w:val="18"/>
          <w:u w:val="none"/>
        </w:rPr>
        <w:t xml:space="preserve">Recommended for </w:t>
      </w:r>
      <w:r w:rsidR="00B77C57" w:rsidRPr="003D3D96">
        <w:rPr>
          <w:rStyle w:val="IntenseReference"/>
          <w:color w:val="1F497D"/>
          <w:sz w:val="18"/>
          <w:szCs w:val="18"/>
          <w:u w:val="none"/>
        </w:rPr>
        <w:t>approval</w:t>
      </w:r>
      <w:r w:rsidR="00987EFC" w:rsidRPr="003D3D96">
        <w:rPr>
          <w:rStyle w:val="IntenseReference"/>
          <w:color w:val="1F497D"/>
          <w:sz w:val="18"/>
          <w:szCs w:val="18"/>
          <w:u w:val="none"/>
        </w:rPr>
        <w:t xml:space="preserve">– </w:t>
      </w:r>
      <w:r w:rsidR="00870C8D">
        <w:rPr>
          <w:rStyle w:val="IntenseReference"/>
          <w:color w:val="1F497D"/>
          <w:sz w:val="18"/>
          <w:szCs w:val="18"/>
          <w:u w:val="none"/>
        </w:rPr>
        <w:t>unanimous</w:t>
      </w:r>
      <w:r w:rsidR="00987EFC" w:rsidRPr="003D3D96">
        <w:rPr>
          <w:rStyle w:val="IntenseReference"/>
          <w:color w:val="1F497D"/>
          <w:sz w:val="18"/>
          <w:szCs w:val="18"/>
          <w:u w:val="none"/>
        </w:rPr>
        <w:t xml:space="preserve"> Vote</w:t>
      </w:r>
      <w:bookmarkEnd w:id="11"/>
      <w:bookmarkEnd w:id="12"/>
      <w:bookmarkEnd w:id="13"/>
      <w:bookmarkEnd w:id="14"/>
      <w:bookmarkEnd w:id="15"/>
      <w:bookmarkEnd w:id="16"/>
      <w:bookmarkEnd w:id="17"/>
    </w:p>
    <w:p w14:paraId="7EE54A75" w14:textId="77777777" w:rsidR="00416668" w:rsidRDefault="00416668" w:rsidP="00BA48D9">
      <w:pPr>
        <w:rPr>
          <w:lang w:bidi="ar-SA"/>
        </w:rPr>
      </w:pPr>
    </w:p>
    <w:p w14:paraId="7EE54A76" w14:textId="77777777" w:rsidR="008A753C" w:rsidRDefault="008A753C" w:rsidP="008A753C">
      <w:pPr>
        <w:pStyle w:val="Bullet1"/>
        <w:numPr>
          <w:ilvl w:val="0"/>
          <w:numId w:val="0"/>
        </w:numPr>
        <w:jc w:val="both"/>
        <w:rPr>
          <w:rStyle w:val="IntenseReference1"/>
          <w:b w:val="0"/>
          <w:bCs w:val="0"/>
          <w:smallCaps w:val="0"/>
          <w:highlight w:val="yellow"/>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2340"/>
        <w:gridCol w:w="1409"/>
      </w:tblGrid>
      <w:tr w:rsidR="008A753C" w:rsidRPr="00756CCD" w14:paraId="7EE54A78" w14:textId="77777777" w:rsidTr="00B5082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14:paraId="7EE54A77" w14:textId="28CBE796" w:rsidR="008A753C" w:rsidRPr="00756CCD" w:rsidRDefault="008A753C" w:rsidP="00B50824">
            <w:pPr>
              <w:spacing w:before="40" w:after="40"/>
              <w:jc w:val="center"/>
              <w:rPr>
                <w:b/>
                <w:color w:val="FFFFFF"/>
              </w:rPr>
            </w:pPr>
            <w:r w:rsidRPr="00AC22FA">
              <w:rPr>
                <w:b/>
                <w:color w:val="FFFFFF"/>
              </w:rPr>
              <w:t xml:space="preserve">Recommended for </w:t>
            </w:r>
            <w:r w:rsidR="00481398">
              <w:rPr>
                <w:b/>
                <w:color w:val="FFFFFF"/>
              </w:rPr>
              <w:t xml:space="preserve">Approval by </w:t>
            </w:r>
            <w:r w:rsidR="00870C8D">
              <w:rPr>
                <w:b/>
                <w:color w:val="FFFFFF"/>
              </w:rPr>
              <w:t>Unanimous</w:t>
            </w:r>
            <w:r w:rsidR="007234B9">
              <w:rPr>
                <w:b/>
                <w:color w:val="FFFFFF"/>
              </w:rPr>
              <w:t xml:space="preserve"> Vote</w:t>
            </w:r>
          </w:p>
        </w:tc>
      </w:tr>
      <w:tr w:rsidR="00870C8D" w:rsidRPr="00164B6B" w14:paraId="7EE54A7C" w14:textId="77777777" w:rsidTr="00A23807">
        <w:trPr>
          <w:jc w:val="center"/>
        </w:trPr>
        <w:tc>
          <w:tcPr>
            <w:tcW w:w="1695" w:type="pct"/>
            <w:shd w:val="clear" w:color="auto" w:fill="auto"/>
            <w:vAlign w:val="center"/>
          </w:tcPr>
          <w:p w14:paraId="7EE54A79" w14:textId="210B84BE" w:rsidR="00870C8D" w:rsidRPr="00CE31E6" w:rsidRDefault="00870C8D" w:rsidP="00BD5005">
            <w:pPr>
              <w:spacing w:before="40" w:after="40"/>
              <w:jc w:val="center"/>
              <w:rPr>
                <w:rFonts w:cs="Arial"/>
                <w:sz w:val="16"/>
                <w:szCs w:val="16"/>
              </w:rPr>
            </w:pPr>
            <w:r w:rsidRPr="00731F13">
              <w:rPr>
                <w:rFonts w:cs="Arial"/>
              </w:rPr>
              <w:t>Ian Mullins</w:t>
            </w:r>
          </w:p>
        </w:tc>
        <w:tc>
          <w:tcPr>
            <w:tcW w:w="2063" w:type="pct"/>
            <w:shd w:val="clear" w:color="auto" w:fill="auto"/>
            <w:vAlign w:val="center"/>
          </w:tcPr>
          <w:p w14:paraId="7EE54A7A" w14:textId="08854D5A" w:rsidR="00870C8D" w:rsidRPr="00CE31E6" w:rsidRDefault="00870C8D" w:rsidP="00BD5005">
            <w:pPr>
              <w:spacing w:before="40" w:after="40"/>
              <w:jc w:val="center"/>
              <w:rPr>
                <w:rFonts w:cs="Arial"/>
                <w:sz w:val="16"/>
                <w:szCs w:val="16"/>
              </w:rPr>
            </w:pPr>
            <w:r w:rsidRPr="00731F13">
              <w:rPr>
                <w:rFonts w:cs="Arial"/>
              </w:rPr>
              <w:t>Supplier Member</w:t>
            </w:r>
          </w:p>
        </w:tc>
        <w:tc>
          <w:tcPr>
            <w:tcW w:w="1242" w:type="pct"/>
            <w:shd w:val="clear" w:color="auto" w:fill="auto"/>
            <w:vAlign w:val="center"/>
          </w:tcPr>
          <w:p w14:paraId="7EE54A7B" w14:textId="62E8FDC9" w:rsidR="00870C8D" w:rsidRPr="00164B6B" w:rsidRDefault="00870C8D" w:rsidP="00BD5005">
            <w:pPr>
              <w:spacing w:before="40" w:after="40"/>
              <w:jc w:val="center"/>
              <w:rPr>
                <w:sz w:val="16"/>
                <w:szCs w:val="16"/>
              </w:rPr>
            </w:pPr>
            <w:r w:rsidRPr="00731F13">
              <w:t>Approve</w:t>
            </w:r>
          </w:p>
        </w:tc>
      </w:tr>
      <w:tr w:rsidR="00870C8D" w14:paraId="7EE54A80" w14:textId="77777777" w:rsidTr="00A23807">
        <w:trPr>
          <w:jc w:val="center"/>
        </w:trPr>
        <w:tc>
          <w:tcPr>
            <w:tcW w:w="1695" w:type="pct"/>
            <w:shd w:val="clear" w:color="auto" w:fill="auto"/>
            <w:vAlign w:val="center"/>
          </w:tcPr>
          <w:p w14:paraId="7EE54A7D" w14:textId="4C87A19B" w:rsidR="00870C8D" w:rsidRPr="00CE31E6" w:rsidRDefault="00870C8D" w:rsidP="00BD5005">
            <w:pPr>
              <w:spacing w:before="40" w:after="40"/>
              <w:jc w:val="center"/>
              <w:rPr>
                <w:rFonts w:cs="Arial"/>
                <w:sz w:val="16"/>
                <w:szCs w:val="16"/>
              </w:rPr>
            </w:pPr>
            <w:r w:rsidRPr="00731F13">
              <w:rPr>
                <w:rFonts w:cs="Arial"/>
              </w:rPr>
              <w:t>Alan Mullane</w:t>
            </w:r>
          </w:p>
        </w:tc>
        <w:tc>
          <w:tcPr>
            <w:tcW w:w="2063" w:type="pct"/>
            <w:shd w:val="clear" w:color="auto" w:fill="auto"/>
            <w:vAlign w:val="center"/>
          </w:tcPr>
          <w:p w14:paraId="7EE54A7E" w14:textId="2B071EE4" w:rsidR="00870C8D" w:rsidRPr="00CE31E6" w:rsidRDefault="00870C8D" w:rsidP="00BD5005">
            <w:pPr>
              <w:spacing w:before="40" w:after="40"/>
              <w:jc w:val="center"/>
              <w:rPr>
                <w:rFonts w:cs="Arial"/>
                <w:sz w:val="16"/>
                <w:szCs w:val="16"/>
              </w:rPr>
            </w:pPr>
            <w:r w:rsidRPr="00731F13">
              <w:rPr>
                <w:rFonts w:cs="Arial"/>
              </w:rPr>
              <w:t>Assetless Member</w:t>
            </w:r>
          </w:p>
        </w:tc>
        <w:tc>
          <w:tcPr>
            <w:tcW w:w="1242" w:type="pct"/>
            <w:shd w:val="clear" w:color="auto" w:fill="auto"/>
            <w:vAlign w:val="center"/>
          </w:tcPr>
          <w:p w14:paraId="7EE54A7F" w14:textId="5DFD5CEB" w:rsidR="00870C8D" w:rsidRDefault="00870C8D" w:rsidP="00BD5005">
            <w:pPr>
              <w:jc w:val="center"/>
            </w:pPr>
            <w:r w:rsidRPr="00731F13">
              <w:t>Approve</w:t>
            </w:r>
          </w:p>
        </w:tc>
      </w:tr>
      <w:tr w:rsidR="00870C8D" w14:paraId="7EE54A84" w14:textId="77777777" w:rsidTr="00A23807">
        <w:trPr>
          <w:trHeight w:val="437"/>
          <w:jc w:val="center"/>
        </w:trPr>
        <w:tc>
          <w:tcPr>
            <w:tcW w:w="1695" w:type="pct"/>
            <w:shd w:val="clear" w:color="auto" w:fill="auto"/>
            <w:vAlign w:val="center"/>
          </w:tcPr>
          <w:p w14:paraId="7EE54A81" w14:textId="1BC4C876" w:rsidR="00870C8D" w:rsidRPr="00CE31E6" w:rsidRDefault="00870C8D" w:rsidP="00BD5005">
            <w:pPr>
              <w:spacing w:before="40" w:after="40"/>
              <w:jc w:val="center"/>
              <w:rPr>
                <w:rFonts w:cs="Arial"/>
                <w:sz w:val="16"/>
                <w:szCs w:val="16"/>
              </w:rPr>
            </w:pPr>
            <w:r w:rsidRPr="00731F13">
              <w:rPr>
                <w:rFonts w:cs="Arial"/>
              </w:rPr>
              <w:t>Rochelle Broderick</w:t>
            </w:r>
          </w:p>
        </w:tc>
        <w:tc>
          <w:tcPr>
            <w:tcW w:w="2063" w:type="pct"/>
            <w:shd w:val="clear" w:color="auto" w:fill="auto"/>
            <w:vAlign w:val="center"/>
          </w:tcPr>
          <w:p w14:paraId="7EE54A82" w14:textId="4995AD11" w:rsidR="00870C8D" w:rsidRPr="00030699" w:rsidRDefault="00870C8D" w:rsidP="00BD5005">
            <w:pPr>
              <w:spacing w:before="40" w:after="40"/>
              <w:jc w:val="center"/>
              <w:rPr>
                <w:sz w:val="16"/>
                <w:szCs w:val="16"/>
              </w:rPr>
            </w:pPr>
            <w:r w:rsidRPr="00731F13">
              <w:rPr>
                <w:rFonts w:cs="Arial"/>
              </w:rPr>
              <w:t>Supplier Alternate</w:t>
            </w:r>
          </w:p>
        </w:tc>
        <w:tc>
          <w:tcPr>
            <w:tcW w:w="1242" w:type="pct"/>
            <w:shd w:val="clear" w:color="auto" w:fill="auto"/>
            <w:vAlign w:val="center"/>
          </w:tcPr>
          <w:p w14:paraId="7EE54A83" w14:textId="110D64E4" w:rsidR="00870C8D" w:rsidRDefault="00870C8D" w:rsidP="00BD5005">
            <w:pPr>
              <w:jc w:val="center"/>
            </w:pPr>
            <w:r w:rsidRPr="00731F13">
              <w:t>Approve</w:t>
            </w:r>
          </w:p>
        </w:tc>
      </w:tr>
      <w:tr w:rsidR="00870C8D" w14:paraId="7EE54A88" w14:textId="77777777" w:rsidTr="00A23807">
        <w:trPr>
          <w:jc w:val="center"/>
        </w:trPr>
        <w:tc>
          <w:tcPr>
            <w:tcW w:w="1695" w:type="pct"/>
            <w:shd w:val="clear" w:color="auto" w:fill="auto"/>
            <w:vAlign w:val="center"/>
          </w:tcPr>
          <w:p w14:paraId="7EE54A85" w14:textId="51CF72FE" w:rsidR="00870C8D" w:rsidRPr="00CE31E6" w:rsidRDefault="00870C8D" w:rsidP="00BD5005">
            <w:pPr>
              <w:spacing w:before="40" w:after="40"/>
              <w:jc w:val="center"/>
              <w:rPr>
                <w:rFonts w:cs="Arial"/>
                <w:sz w:val="16"/>
                <w:szCs w:val="16"/>
              </w:rPr>
            </w:pPr>
            <w:r w:rsidRPr="00731F13">
              <w:rPr>
                <w:rFonts w:cs="Arial"/>
              </w:rPr>
              <w:t>Cormac Daly</w:t>
            </w:r>
          </w:p>
        </w:tc>
        <w:tc>
          <w:tcPr>
            <w:tcW w:w="2063" w:type="pct"/>
            <w:shd w:val="clear" w:color="auto" w:fill="auto"/>
            <w:vAlign w:val="center"/>
          </w:tcPr>
          <w:p w14:paraId="7EE54A86" w14:textId="7B203C2C" w:rsidR="00870C8D" w:rsidRPr="00CE31E6" w:rsidRDefault="00870C8D" w:rsidP="00BD5005">
            <w:pPr>
              <w:spacing w:before="40" w:after="40"/>
              <w:jc w:val="center"/>
              <w:rPr>
                <w:rFonts w:cs="Arial"/>
                <w:sz w:val="16"/>
                <w:szCs w:val="16"/>
              </w:rPr>
            </w:pPr>
            <w:r w:rsidRPr="00731F13">
              <w:rPr>
                <w:rFonts w:cs="Arial"/>
              </w:rPr>
              <w:t>Generator Member</w:t>
            </w:r>
          </w:p>
        </w:tc>
        <w:tc>
          <w:tcPr>
            <w:tcW w:w="1242" w:type="pct"/>
            <w:shd w:val="clear" w:color="auto" w:fill="auto"/>
            <w:vAlign w:val="center"/>
          </w:tcPr>
          <w:p w14:paraId="7EE54A87" w14:textId="1401B259" w:rsidR="00870C8D" w:rsidRDefault="00870C8D" w:rsidP="00BD5005">
            <w:pPr>
              <w:jc w:val="center"/>
            </w:pPr>
            <w:r>
              <w:t>Approve</w:t>
            </w:r>
          </w:p>
        </w:tc>
      </w:tr>
      <w:tr w:rsidR="00870C8D" w14:paraId="7EE54A8C" w14:textId="77777777" w:rsidTr="00A23807">
        <w:trPr>
          <w:jc w:val="center"/>
        </w:trPr>
        <w:tc>
          <w:tcPr>
            <w:tcW w:w="1695" w:type="pct"/>
            <w:shd w:val="clear" w:color="auto" w:fill="auto"/>
            <w:vAlign w:val="center"/>
          </w:tcPr>
          <w:p w14:paraId="7EE54A89" w14:textId="13264FDA" w:rsidR="00870C8D" w:rsidRPr="00CE31E6" w:rsidRDefault="00870C8D" w:rsidP="00BD5005">
            <w:pPr>
              <w:spacing w:before="40" w:after="40"/>
              <w:jc w:val="center"/>
              <w:rPr>
                <w:rFonts w:cs="Arial"/>
                <w:sz w:val="16"/>
                <w:szCs w:val="16"/>
              </w:rPr>
            </w:pPr>
            <w:r w:rsidRPr="00731F13">
              <w:rPr>
                <w:rFonts w:cs="Arial"/>
              </w:rPr>
              <w:t>Eamonn Boland</w:t>
            </w:r>
          </w:p>
        </w:tc>
        <w:tc>
          <w:tcPr>
            <w:tcW w:w="2063" w:type="pct"/>
            <w:shd w:val="clear" w:color="auto" w:fill="auto"/>
            <w:vAlign w:val="center"/>
          </w:tcPr>
          <w:p w14:paraId="7EE54A8A" w14:textId="7886EA75" w:rsidR="00870C8D" w:rsidRPr="00CE31E6" w:rsidRDefault="00870C8D" w:rsidP="00BD5005">
            <w:pPr>
              <w:spacing w:before="40" w:after="40"/>
              <w:jc w:val="center"/>
              <w:rPr>
                <w:rFonts w:cs="Arial"/>
                <w:sz w:val="16"/>
                <w:szCs w:val="16"/>
              </w:rPr>
            </w:pPr>
            <w:r w:rsidRPr="00731F13">
              <w:rPr>
                <w:rFonts w:cs="Arial"/>
              </w:rPr>
              <w:t>Supplier Alternate</w:t>
            </w:r>
          </w:p>
        </w:tc>
        <w:tc>
          <w:tcPr>
            <w:tcW w:w="1242" w:type="pct"/>
            <w:shd w:val="clear" w:color="auto" w:fill="auto"/>
            <w:vAlign w:val="center"/>
          </w:tcPr>
          <w:p w14:paraId="7EE54A8B" w14:textId="4CA11BA5" w:rsidR="00870C8D" w:rsidRDefault="00870C8D" w:rsidP="00BD5005">
            <w:pPr>
              <w:jc w:val="center"/>
            </w:pPr>
            <w:r w:rsidRPr="00731F13">
              <w:t>Approve</w:t>
            </w:r>
          </w:p>
        </w:tc>
      </w:tr>
      <w:tr w:rsidR="00870C8D" w14:paraId="7EE54A90" w14:textId="77777777" w:rsidTr="00A23807">
        <w:trPr>
          <w:jc w:val="center"/>
        </w:trPr>
        <w:tc>
          <w:tcPr>
            <w:tcW w:w="1695" w:type="pct"/>
            <w:shd w:val="clear" w:color="auto" w:fill="auto"/>
            <w:vAlign w:val="center"/>
          </w:tcPr>
          <w:p w14:paraId="7EE54A8D" w14:textId="4E5AC9F2" w:rsidR="00870C8D" w:rsidRPr="00CE31E6" w:rsidRDefault="00870C8D" w:rsidP="00BD5005">
            <w:pPr>
              <w:spacing w:before="40" w:after="40"/>
              <w:jc w:val="center"/>
              <w:rPr>
                <w:rFonts w:cs="Arial"/>
                <w:sz w:val="16"/>
                <w:szCs w:val="16"/>
              </w:rPr>
            </w:pPr>
            <w:r w:rsidRPr="00731F13">
              <w:rPr>
                <w:rFonts w:cs="Arial"/>
              </w:rPr>
              <w:t>Jim Wynne</w:t>
            </w:r>
          </w:p>
        </w:tc>
        <w:tc>
          <w:tcPr>
            <w:tcW w:w="2063" w:type="pct"/>
            <w:shd w:val="clear" w:color="auto" w:fill="auto"/>
            <w:vAlign w:val="center"/>
          </w:tcPr>
          <w:p w14:paraId="7EE54A8E" w14:textId="496952DF" w:rsidR="00870C8D" w:rsidRPr="00CE31E6" w:rsidRDefault="00870C8D" w:rsidP="00BD5005">
            <w:pPr>
              <w:spacing w:before="40" w:after="40"/>
              <w:jc w:val="center"/>
              <w:rPr>
                <w:rFonts w:cs="Arial"/>
                <w:sz w:val="16"/>
                <w:szCs w:val="16"/>
              </w:rPr>
            </w:pPr>
            <w:r w:rsidRPr="00731F13">
              <w:rPr>
                <w:rFonts w:cs="Arial"/>
              </w:rPr>
              <w:t>Supplier Member</w:t>
            </w:r>
          </w:p>
        </w:tc>
        <w:tc>
          <w:tcPr>
            <w:tcW w:w="1242" w:type="pct"/>
            <w:shd w:val="clear" w:color="auto" w:fill="auto"/>
            <w:vAlign w:val="center"/>
          </w:tcPr>
          <w:p w14:paraId="7EE54A8F" w14:textId="6BC59913" w:rsidR="00870C8D" w:rsidRDefault="00870C8D" w:rsidP="00BD5005">
            <w:pPr>
              <w:jc w:val="center"/>
            </w:pPr>
            <w:r w:rsidRPr="00731F13">
              <w:t>Approve</w:t>
            </w:r>
          </w:p>
        </w:tc>
      </w:tr>
      <w:tr w:rsidR="00870C8D" w14:paraId="7EE54A94" w14:textId="77777777" w:rsidTr="00A23807">
        <w:trPr>
          <w:jc w:val="center"/>
        </w:trPr>
        <w:tc>
          <w:tcPr>
            <w:tcW w:w="1695" w:type="pct"/>
            <w:shd w:val="clear" w:color="auto" w:fill="auto"/>
            <w:vAlign w:val="center"/>
          </w:tcPr>
          <w:p w14:paraId="7EE54A91" w14:textId="6C37CC33" w:rsidR="00870C8D" w:rsidRDefault="00870C8D" w:rsidP="00BD5005">
            <w:pPr>
              <w:spacing w:before="40" w:after="40"/>
              <w:jc w:val="center"/>
              <w:rPr>
                <w:rFonts w:cs="Arial"/>
                <w:sz w:val="16"/>
                <w:szCs w:val="16"/>
              </w:rPr>
            </w:pPr>
            <w:r w:rsidRPr="00731F13">
              <w:rPr>
                <w:rFonts w:cs="Arial"/>
              </w:rPr>
              <w:t>Kevin Hannafin</w:t>
            </w:r>
          </w:p>
        </w:tc>
        <w:tc>
          <w:tcPr>
            <w:tcW w:w="2063" w:type="pct"/>
            <w:shd w:val="clear" w:color="auto" w:fill="auto"/>
            <w:vAlign w:val="center"/>
          </w:tcPr>
          <w:p w14:paraId="7EE54A92" w14:textId="5AF0AB35" w:rsidR="00870C8D" w:rsidRPr="00CE31E6" w:rsidRDefault="00870C8D" w:rsidP="00BD5005">
            <w:pPr>
              <w:spacing w:before="40" w:after="40"/>
              <w:jc w:val="center"/>
              <w:rPr>
                <w:rFonts w:cs="Arial"/>
                <w:sz w:val="16"/>
                <w:szCs w:val="16"/>
              </w:rPr>
            </w:pPr>
            <w:r w:rsidRPr="00731F13">
              <w:rPr>
                <w:rFonts w:cs="Arial"/>
              </w:rPr>
              <w:t>Generator Member</w:t>
            </w:r>
          </w:p>
        </w:tc>
        <w:tc>
          <w:tcPr>
            <w:tcW w:w="1242" w:type="pct"/>
            <w:shd w:val="clear" w:color="auto" w:fill="auto"/>
            <w:vAlign w:val="center"/>
          </w:tcPr>
          <w:p w14:paraId="7EE54A93" w14:textId="3118165A" w:rsidR="00870C8D" w:rsidRDefault="00870C8D" w:rsidP="00BD5005">
            <w:pPr>
              <w:jc w:val="center"/>
            </w:pPr>
            <w:r w:rsidRPr="00731F13">
              <w:t>Approve</w:t>
            </w:r>
          </w:p>
        </w:tc>
      </w:tr>
      <w:tr w:rsidR="00870C8D" w14:paraId="7EE54A98" w14:textId="77777777" w:rsidTr="00A23807">
        <w:trPr>
          <w:jc w:val="center"/>
        </w:trPr>
        <w:tc>
          <w:tcPr>
            <w:tcW w:w="1695" w:type="pct"/>
            <w:shd w:val="clear" w:color="auto" w:fill="auto"/>
            <w:vAlign w:val="center"/>
          </w:tcPr>
          <w:p w14:paraId="7EE54A95" w14:textId="165C6E75" w:rsidR="00870C8D" w:rsidRPr="00CE31E6" w:rsidRDefault="00870C8D" w:rsidP="00BD5005">
            <w:pPr>
              <w:spacing w:before="40" w:after="40"/>
              <w:jc w:val="center"/>
              <w:rPr>
                <w:rFonts w:cs="Arial"/>
                <w:sz w:val="16"/>
                <w:szCs w:val="16"/>
              </w:rPr>
            </w:pPr>
            <w:r w:rsidRPr="00731F13">
              <w:rPr>
                <w:rFonts w:cs="Arial"/>
              </w:rPr>
              <w:t>Paraic Higgins (Chair)</w:t>
            </w:r>
          </w:p>
        </w:tc>
        <w:tc>
          <w:tcPr>
            <w:tcW w:w="2063" w:type="pct"/>
            <w:shd w:val="clear" w:color="auto" w:fill="auto"/>
            <w:vAlign w:val="center"/>
          </w:tcPr>
          <w:p w14:paraId="7EE54A96" w14:textId="53C02D6D" w:rsidR="00870C8D" w:rsidRPr="00CE31E6" w:rsidRDefault="00870C8D" w:rsidP="00BD5005">
            <w:pPr>
              <w:spacing w:before="40" w:after="40"/>
              <w:jc w:val="center"/>
              <w:rPr>
                <w:rFonts w:cs="Arial"/>
                <w:sz w:val="16"/>
                <w:szCs w:val="16"/>
              </w:rPr>
            </w:pPr>
            <w:r w:rsidRPr="00731F13">
              <w:rPr>
                <w:rFonts w:cs="Arial"/>
              </w:rPr>
              <w:t>Generator Member</w:t>
            </w:r>
          </w:p>
        </w:tc>
        <w:tc>
          <w:tcPr>
            <w:tcW w:w="1242" w:type="pct"/>
            <w:shd w:val="clear" w:color="auto" w:fill="auto"/>
            <w:vAlign w:val="center"/>
          </w:tcPr>
          <w:p w14:paraId="7EE54A97" w14:textId="0240A62C" w:rsidR="00870C8D" w:rsidRDefault="00870C8D" w:rsidP="00BD5005">
            <w:pPr>
              <w:jc w:val="center"/>
            </w:pPr>
            <w:r w:rsidRPr="00731F13">
              <w:t>Approve</w:t>
            </w:r>
          </w:p>
        </w:tc>
      </w:tr>
      <w:tr w:rsidR="00870C8D" w14:paraId="7EE54A9C" w14:textId="77777777" w:rsidTr="00A23807">
        <w:trPr>
          <w:jc w:val="center"/>
        </w:trPr>
        <w:tc>
          <w:tcPr>
            <w:tcW w:w="1695" w:type="pct"/>
            <w:shd w:val="clear" w:color="auto" w:fill="auto"/>
            <w:vAlign w:val="center"/>
          </w:tcPr>
          <w:p w14:paraId="7EE54A99" w14:textId="251AB1FF" w:rsidR="00870C8D" w:rsidRDefault="00870C8D" w:rsidP="00BD5005">
            <w:pPr>
              <w:spacing w:before="40" w:after="40"/>
              <w:jc w:val="center"/>
              <w:rPr>
                <w:rFonts w:cs="Arial"/>
                <w:sz w:val="16"/>
                <w:szCs w:val="16"/>
              </w:rPr>
            </w:pPr>
            <w:r w:rsidRPr="00731F13">
              <w:rPr>
                <w:rFonts w:cs="Arial"/>
              </w:rPr>
              <w:t>Sinead O’Hare</w:t>
            </w:r>
          </w:p>
        </w:tc>
        <w:tc>
          <w:tcPr>
            <w:tcW w:w="2063" w:type="pct"/>
            <w:shd w:val="clear" w:color="auto" w:fill="auto"/>
            <w:vAlign w:val="center"/>
          </w:tcPr>
          <w:p w14:paraId="7EE54A9A" w14:textId="72329A9E" w:rsidR="00870C8D" w:rsidRDefault="00870C8D" w:rsidP="00BD5005">
            <w:pPr>
              <w:spacing w:before="40" w:after="40"/>
              <w:jc w:val="center"/>
              <w:rPr>
                <w:rFonts w:cs="Arial"/>
                <w:sz w:val="16"/>
                <w:szCs w:val="16"/>
              </w:rPr>
            </w:pPr>
            <w:r w:rsidRPr="00731F13">
              <w:rPr>
                <w:rFonts w:cs="Arial"/>
              </w:rPr>
              <w:t>Generator Member</w:t>
            </w:r>
          </w:p>
        </w:tc>
        <w:tc>
          <w:tcPr>
            <w:tcW w:w="1242" w:type="pct"/>
            <w:shd w:val="clear" w:color="auto" w:fill="auto"/>
            <w:vAlign w:val="center"/>
          </w:tcPr>
          <w:p w14:paraId="7EE54A9B" w14:textId="5109A167" w:rsidR="00870C8D" w:rsidRDefault="00870C8D" w:rsidP="00BD5005">
            <w:pPr>
              <w:jc w:val="center"/>
              <w:rPr>
                <w:sz w:val="16"/>
                <w:szCs w:val="16"/>
              </w:rPr>
            </w:pPr>
            <w:r w:rsidRPr="00731F13">
              <w:t>Approve</w:t>
            </w:r>
          </w:p>
        </w:tc>
      </w:tr>
      <w:tr w:rsidR="00870C8D" w14:paraId="4EA88CBF" w14:textId="77777777" w:rsidTr="00A23807">
        <w:trPr>
          <w:jc w:val="center"/>
        </w:trPr>
        <w:tc>
          <w:tcPr>
            <w:tcW w:w="1695" w:type="pct"/>
            <w:shd w:val="clear" w:color="auto" w:fill="auto"/>
            <w:vAlign w:val="center"/>
          </w:tcPr>
          <w:p w14:paraId="3D8023B0" w14:textId="02E1C0AE" w:rsidR="00870C8D" w:rsidRDefault="00870C8D" w:rsidP="00BD5005">
            <w:pPr>
              <w:spacing w:before="40" w:after="40"/>
              <w:jc w:val="center"/>
              <w:rPr>
                <w:rFonts w:cs="Arial"/>
              </w:rPr>
            </w:pPr>
            <w:r w:rsidRPr="0007337A">
              <w:rPr>
                <w:rFonts w:cs="Arial"/>
              </w:rPr>
              <w:t>Robert McCarthy</w:t>
            </w:r>
          </w:p>
        </w:tc>
        <w:tc>
          <w:tcPr>
            <w:tcW w:w="2063" w:type="pct"/>
            <w:shd w:val="clear" w:color="auto" w:fill="auto"/>
            <w:vAlign w:val="center"/>
          </w:tcPr>
          <w:p w14:paraId="77E5FB91" w14:textId="64DDBF6D" w:rsidR="00870C8D" w:rsidRDefault="00870C8D" w:rsidP="00BD5005">
            <w:pPr>
              <w:spacing w:before="40" w:after="40"/>
              <w:jc w:val="center"/>
              <w:rPr>
                <w:rFonts w:cs="Arial"/>
              </w:rPr>
            </w:pPr>
            <w:r w:rsidRPr="0007337A">
              <w:rPr>
                <w:rFonts w:cs="Arial"/>
              </w:rPr>
              <w:t>DSU Alternate</w:t>
            </w:r>
          </w:p>
        </w:tc>
        <w:tc>
          <w:tcPr>
            <w:tcW w:w="1242" w:type="pct"/>
            <w:shd w:val="clear" w:color="auto" w:fill="auto"/>
            <w:vAlign w:val="center"/>
          </w:tcPr>
          <w:p w14:paraId="4CF0D858" w14:textId="32E3C375" w:rsidR="00870C8D" w:rsidRDefault="00870C8D" w:rsidP="00BD5005">
            <w:pPr>
              <w:jc w:val="center"/>
            </w:pPr>
            <w:r w:rsidRPr="0007337A">
              <w:t>Approve</w:t>
            </w:r>
          </w:p>
        </w:tc>
      </w:tr>
    </w:tbl>
    <w:p w14:paraId="7EE54AA1" w14:textId="77777777" w:rsidR="008A753C" w:rsidRPr="003D3D96" w:rsidRDefault="008A753C" w:rsidP="00BA48D9">
      <w:pPr>
        <w:rPr>
          <w:lang w:bidi="ar-SA"/>
        </w:rPr>
      </w:pPr>
    </w:p>
    <w:p w14:paraId="7EE54AA2" w14:textId="77777777" w:rsidR="00FC3FEE" w:rsidRPr="003D3D96" w:rsidRDefault="00FC3FEE" w:rsidP="00727BBB">
      <w:pPr>
        <w:pStyle w:val="Bullet1"/>
        <w:numPr>
          <w:ilvl w:val="0"/>
          <w:numId w:val="0"/>
        </w:numPr>
      </w:pPr>
    </w:p>
    <w:p w14:paraId="7EE54AA3" w14:textId="77777777" w:rsidR="009408DE" w:rsidRPr="003D3D96" w:rsidRDefault="003E7F8C" w:rsidP="00AD60CD">
      <w:pPr>
        <w:pStyle w:val="Heading1"/>
        <w:pageBreakBefore w:val="0"/>
        <w:numPr>
          <w:ilvl w:val="0"/>
          <w:numId w:val="11"/>
        </w:numPr>
        <w:rPr>
          <w:lang w:eastAsia="en-GB"/>
        </w:rPr>
      </w:pPr>
      <w:bookmarkStart w:id="18" w:name="_Toc313526627"/>
      <w:bookmarkStart w:id="19" w:name="_Toc313526768"/>
      <w:bookmarkStart w:id="20" w:name="_Toc313526822"/>
      <w:bookmarkStart w:id="21" w:name="_Toc313526908"/>
      <w:bookmarkStart w:id="22" w:name="_Toc313526997"/>
      <w:bookmarkStart w:id="23" w:name="_Toc313527107"/>
      <w:bookmarkStart w:id="24" w:name="_Toc28862574"/>
      <w:r w:rsidRPr="003D3D96">
        <w:rPr>
          <w:lang w:eastAsia="en-GB"/>
        </w:rPr>
        <w:t>Background</w:t>
      </w:r>
      <w:bookmarkEnd w:id="18"/>
      <w:bookmarkEnd w:id="19"/>
      <w:bookmarkEnd w:id="20"/>
      <w:bookmarkEnd w:id="21"/>
      <w:bookmarkEnd w:id="22"/>
      <w:bookmarkEnd w:id="23"/>
      <w:bookmarkEnd w:id="24"/>
    </w:p>
    <w:p w14:paraId="20CF85EC" w14:textId="77777777" w:rsidR="00870C8D" w:rsidRPr="00870C8D" w:rsidRDefault="00870C8D" w:rsidP="00870C8D">
      <w:pPr>
        <w:jc w:val="both"/>
        <w:rPr>
          <w:rFonts w:cs="Arial"/>
        </w:rPr>
      </w:pPr>
      <w:r w:rsidRPr="00870C8D">
        <w:rPr>
          <w:rFonts w:cs="Arial"/>
        </w:rPr>
        <w:t>This Modification Proposal was raised by SEMO and was received by the Secretariat on the 28</w:t>
      </w:r>
      <w:r w:rsidRPr="00870C8D">
        <w:rPr>
          <w:rFonts w:cs="Arial"/>
          <w:vertAlign w:val="superscript"/>
        </w:rPr>
        <w:t>th</w:t>
      </w:r>
      <w:r w:rsidRPr="00870C8D">
        <w:rPr>
          <w:rFonts w:cs="Arial"/>
        </w:rPr>
        <w:t xml:space="preserve"> November 2019. The proposal was raised and voted on at Meeting 96 on 18</w:t>
      </w:r>
      <w:r w:rsidRPr="00870C8D">
        <w:rPr>
          <w:rFonts w:cs="Arial"/>
          <w:vertAlign w:val="superscript"/>
        </w:rPr>
        <w:t>th</w:t>
      </w:r>
      <w:r w:rsidRPr="00870C8D">
        <w:rPr>
          <w:rFonts w:cs="Arial"/>
        </w:rPr>
        <w:t xml:space="preserve"> December 2019.</w:t>
      </w:r>
    </w:p>
    <w:p w14:paraId="7B563C73" w14:textId="77777777" w:rsidR="00870C8D" w:rsidRPr="00870C8D" w:rsidRDefault="00870C8D" w:rsidP="00870C8D">
      <w:pPr>
        <w:jc w:val="both"/>
        <w:rPr>
          <w:rFonts w:cs="Arial"/>
          <w:lang w:val="en-IE"/>
        </w:rPr>
      </w:pPr>
      <w:r w:rsidRPr="00870C8D">
        <w:rPr>
          <w:rFonts w:cs="Arial"/>
          <w:lang w:val="en-IE"/>
        </w:rPr>
        <w:t xml:space="preserve">This proposal puts forward what Trading and Settlement Code changes may be necessary to address the consequences of the time taken to transfer metered volumes where a Supplier of Last Resort (SoLR) event occurs. The issue under consideration is that, at the time of invoking a Supplier of Last Resort event, the metered volumes associated with the defaulting Supplier may not be instantaneously transferred to the SoLR. As a result, there is a timing lag, whereby these volumes will remain against the original defaulting Supplier while the retail market operators apply their respective SoLR / Change of Supplier processes. </w:t>
      </w:r>
    </w:p>
    <w:p w14:paraId="3402BBC3" w14:textId="77777777" w:rsidR="00870C8D" w:rsidRPr="00870C8D" w:rsidRDefault="00870C8D" w:rsidP="00870C8D">
      <w:pPr>
        <w:jc w:val="both"/>
        <w:rPr>
          <w:rFonts w:cs="Arial"/>
          <w:lang w:val="en-IE"/>
        </w:rPr>
      </w:pPr>
      <w:r w:rsidRPr="00870C8D">
        <w:rPr>
          <w:rFonts w:cs="Arial"/>
          <w:lang w:val="en-IE"/>
        </w:rPr>
        <w:t xml:space="preserve">As these volumes remain against the original defaulting supplier and an uncollateralised default occurs, the current rules require that this be treated as an Unsecured Bad Debt which would be socialised among Generator Units based on their Metered Quantity. However, where a SoLR event has been triggered by the RAs, the Change of Supplier process is applied from a set date which may be the date of the SoLR event rather than a later point. This means that in the immediate settlement runs, neither the defaulting Supplier Unit pays nor does the SoLR, which may have taken over the obligations from a set date, as a result of the Change of Supplier processes not yet being completed and the relevant consumption not being included in the initial settlement for the SoLR. </w:t>
      </w:r>
    </w:p>
    <w:p w14:paraId="67E9EA39" w14:textId="77777777" w:rsidR="00870C8D" w:rsidRPr="00870C8D" w:rsidRDefault="00870C8D" w:rsidP="00870C8D">
      <w:pPr>
        <w:jc w:val="both"/>
        <w:rPr>
          <w:rFonts w:cs="Arial"/>
          <w:lang w:val="en-IE"/>
        </w:rPr>
      </w:pPr>
    </w:p>
    <w:p w14:paraId="13CB8A5D" w14:textId="77777777" w:rsidR="00870C8D" w:rsidRPr="00870C8D" w:rsidRDefault="00870C8D" w:rsidP="00870C8D">
      <w:pPr>
        <w:jc w:val="both"/>
        <w:rPr>
          <w:rFonts w:cs="Arial"/>
          <w:lang w:val="en-IE"/>
        </w:rPr>
      </w:pPr>
      <w:r w:rsidRPr="00870C8D">
        <w:rPr>
          <w:rFonts w:cs="Arial"/>
          <w:lang w:val="en-IE"/>
        </w:rPr>
        <w:t>While the T&amp;SC defines this short payment by the defaulting Supplier Unit as an Unsecured Bad Debt, the money due to the market is not strictly a bad debt by financial or accounting definitions; however, the Code definition is clear that an Unsecured Bad Debt definition is for the purposes of the Code and is as defined in G.2.7 only.</w:t>
      </w:r>
      <w:del w:id="25" w:author="Author">
        <w:r w:rsidRPr="00870C8D" w:rsidDel="00020833">
          <w:rPr>
            <w:rFonts w:cs="Arial"/>
            <w:lang w:val="en-IE"/>
          </w:rPr>
          <w:delText xml:space="preserve"> </w:delText>
        </w:r>
      </w:del>
    </w:p>
    <w:p w14:paraId="312B2489" w14:textId="77777777" w:rsidR="00870C8D" w:rsidRPr="00870C8D" w:rsidRDefault="00870C8D" w:rsidP="00870C8D">
      <w:pPr>
        <w:jc w:val="both"/>
        <w:rPr>
          <w:rFonts w:cs="Arial"/>
          <w:lang w:val="en-IE"/>
        </w:rPr>
      </w:pPr>
      <w:r w:rsidRPr="00870C8D">
        <w:rPr>
          <w:rFonts w:cs="Arial"/>
          <w:lang w:val="en-IE"/>
        </w:rPr>
        <w:t xml:space="preserve">Such monies will be paid in due course by the SoLR when they are billed on completion of the Change of Supplier (COS) in the retail arrangements. This proposal seeks to explore an approach which does not treat this cash shortfall in the same way as any other Unsecured Bad Debt. Rather, we propose retaining the existing Unsecured Bad Debt socialisation mechanism and making additional provisions specific to any scenario where the SoLR process has been invoked so that standard resettlement interest, as opposed to the more onerous Unsecured Bad Debt interest applies, clarify that the Market Operator will not pursue such an Unsecured Bad Debt via offset of other payments or otherwise and that once the SoLR process is invoked that these are monies owed by the SoLR. </w:t>
      </w:r>
    </w:p>
    <w:p w14:paraId="37779461" w14:textId="77777777" w:rsidR="00870C8D" w:rsidRPr="00870C8D" w:rsidRDefault="00870C8D" w:rsidP="00870C8D">
      <w:pPr>
        <w:jc w:val="both"/>
        <w:rPr>
          <w:rFonts w:cs="Arial"/>
          <w:lang w:val="en-IE"/>
        </w:rPr>
      </w:pPr>
      <w:r w:rsidRPr="00870C8D">
        <w:rPr>
          <w:rFonts w:cs="Arial"/>
          <w:lang w:val="en-IE"/>
        </w:rPr>
        <w:t xml:space="preserve">From a solution point of view, it is proposed that the cash shortfalls that arise in these circumstances are treated in the same manner as an Unsecured Bad Debt is under the current provisions meaning the shortfall is socialised among a subset of participants according to the rules currently defined in Chapter G. </w:t>
      </w:r>
    </w:p>
    <w:p w14:paraId="43ED922E" w14:textId="77777777" w:rsidR="00870C8D" w:rsidRPr="00870C8D" w:rsidRDefault="00870C8D" w:rsidP="00870C8D">
      <w:pPr>
        <w:jc w:val="both"/>
        <w:rPr>
          <w:rFonts w:cs="Arial"/>
          <w:lang w:val="en-IE"/>
        </w:rPr>
      </w:pPr>
      <w:r w:rsidRPr="00870C8D">
        <w:rPr>
          <w:rFonts w:cs="Arial"/>
          <w:lang w:val="en-IE"/>
        </w:rPr>
        <w:t xml:space="preserve">This proposal also considers redistribution of monies later recovered from the SoLR when they are billed after the retail COS processes have been completed. This could be as part of the M+4 or M+13 settlement re-runs or via additional settlement reruns where there is a high materiality item impact determined as part of a Formal Query or where recovery is not complete by the final timetabled Settlement Rerun. </w:t>
      </w:r>
    </w:p>
    <w:p w14:paraId="5051D46A" w14:textId="2B6B1EDE" w:rsidR="003C38FD" w:rsidRPr="00870C8D" w:rsidRDefault="00870C8D" w:rsidP="003C38FD">
      <w:pPr>
        <w:jc w:val="both"/>
        <w:rPr>
          <w:rFonts w:cs="Arial"/>
          <w:lang w:val="en-IE"/>
        </w:rPr>
      </w:pPr>
      <w:r w:rsidRPr="00870C8D">
        <w:rPr>
          <w:rFonts w:cs="Arial"/>
          <w:lang w:val="en-IE"/>
        </w:rPr>
        <w:t>The current provisions of the TSC allow for “recovered bad debt” to be redistributed to participants pro-rated according to how they bore the socialisation of the Unsecured Bad Debt. This proposal seeks to replicate this approach and clarify that for SoLR monies this is no longer considered a Shortfall, since they are not monies related to a failure by the SoLR to pay (as they are not due from the SoLR until reflected in resettlement) but rather become an Unsecured Bad Debt (by Code but not financial/accounting definitions) owing by the SoLR.</w:t>
      </w:r>
    </w:p>
    <w:p w14:paraId="7EE54AAF" w14:textId="77777777" w:rsidR="009C65C6" w:rsidRPr="003D3D96" w:rsidRDefault="009408DE" w:rsidP="00AD60CD">
      <w:pPr>
        <w:pStyle w:val="Heading1"/>
        <w:pageBreakBefore w:val="0"/>
        <w:numPr>
          <w:ilvl w:val="0"/>
          <w:numId w:val="11"/>
        </w:numPr>
        <w:rPr>
          <w:lang w:eastAsia="en-GB"/>
        </w:rPr>
      </w:pPr>
      <w:bookmarkStart w:id="26" w:name="_Toc313526628"/>
      <w:bookmarkStart w:id="27" w:name="_Toc313526769"/>
      <w:bookmarkStart w:id="28" w:name="_Toc313526823"/>
      <w:bookmarkStart w:id="29" w:name="_Toc313526909"/>
      <w:bookmarkStart w:id="30" w:name="_Toc313526998"/>
      <w:bookmarkStart w:id="31" w:name="_Toc313527108"/>
      <w:bookmarkStart w:id="32" w:name="_Toc28862575"/>
      <w:r w:rsidRPr="003D3D96">
        <w:rPr>
          <w:lang w:eastAsia="en-GB"/>
        </w:rPr>
        <w:t>PURPOSE OF PROPOSED MODIFICATION</w:t>
      </w:r>
      <w:bookmarkEnd w:id="26"/>
      <w:bookmarkEnd w:id="27"/>
      <w:bookmarkEnd w:id="28"/>
      <w:bookmarkEnd w:id="29"/>
      <w:bookmarkEnd w:id="30"/>
      <w:bookmarkEnd w:id="31"/>
      <w:bookmarkEnd w:id="32"/>
    </w:p>
    <w:p w14:paraId="7EE54AB0" w14:textId="77777777"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3" w:name="_Toc313526629"/>
      <w:bookmarkStart w:id="34" w:name="_Toc313526770"/>
      <w:bookmarkStart w:id="35" w:name="_Toc313526824"/>
      <w:bookmarkStart w:id="36" w:name="_Toc313526910"/>
      <w:bookmarkStart w:id="37" w:name="_Toc313526999"/>
      <w:bookmarkStart w:id="38" w:name="_Toc313527109"/>
      <w:bookmarkStart w:id="39" w:name="_Toc334796301"/>
      <w:bookmarkStart w:id="40" w:name="_Toc28862576"/>
      <w:bookmarkStart w:id="41" w:name="_Toc313526633"/>
      <w:bookmarkStart w:id="42" w:name="_Toc313526774"/>
      <w:bookmarkStart w:id="43" w:name="_Toc313526828"/>
      <w:bookmarkStart w:id="44" w:name="_Toc313526914"/>
      <w:bookmarkStart w:id="45" w:name="_Toc313527003"/>
      <w:bookmarkStart w:id="46" w:name="_Toc313527113"/>
      <w:r w:rsidRPr="003D3D96">
        <w:rPr>
          <w:b/>
          <w:bCs/>
          <w:caps/>
          <w:smallCaps/>
          <w:color w:val="1F497D"/>
          <w:spacing w:val="5"/>
          <w:sz w:val="22"/>
          <w:szCs w:val="22"/>
          <w:u w:val="single"/>
          <w:lang w:eastAsia="en-GB" w:bidi="ar-SA"/>
        </w:rPr>
        <w:t>3A.) justification of Modification</w:t>
      </w:r>
      <w:bookmarkEnd w:id="33"/>
      <w:bookmarkEnd w:id="34"/>
      <w:bookmarkEnd w:id="35"/>
      <w:bookmarkEnd w:id="36"/>
      <w:bookmarkEnd w:id="37"/>
      <w:bookmarkEnd w:id="38"/>
      <w:bookmarkEnd w:id="39"/>
      <w:bookmarkEnd w:id="40"/>
    </w:p>
    <w:p w14:paraId="757BDF4C" w14:textId="77777777" w:rsidR="00F41A5F" w:rsidRPr="00F41A5F" w:rsidRDefault="00F41A5F" w:rsidP="00F41A5F">
      <w:pPr>
        <w:rPr>
          <w:rFonts w:cs="Arial"/>
          <w:lang w:val="en-IE"/>
        </w:rPr>
      </w:pPr>
      <w:bookmarkStart w:id="47" w:name="_Toc334796302"/>
      <w:r w:rsidRPr="00F41A5F">
        <w:rPr>
          <w:rFonts w:cs="Arial"/>
          <w:lang w:val="en-IE"/>
        </w:rPr>
        <w:t>This proposal aims to facilitate a robust SoLR process and one which takes account of the interim period associated with the time taken to transfer metered volumes to the SoLR once invoked. It is therefore intended to add certainty and reduce the risk associated with this process while ensuring that the process is also practically implementable and logical in its design.</w:t>
      </w:r>
    </w:p>
    <w:p w14:paraId="06A6ACB1" w14:textId="210BFF0C" w:rsidR="00F41A5F" w:rsidRPr="00F41A5F" w:rsidRDefault="00F41A5F" w:rsidP="00F41A5F">
      <w:pPr>
        <w:rPr>
          <w:rFonts w:cs="Arial"/>
          <w:lang w:val="en-IE"/>
        </w:rPr>
      </w:pPr>
      <w:r w:rsidRPr="00F41A5F">
        <w:rPr>
          <w:rFonts w:cs="Arial"/>
          <w:lang w:val="en-IE"/>
        </w:rPr>
        <w:t>Currently this process does not reflect a treatment for some Unsecured Bad Debt, which is not strictly a Default and is related to a timing issue for the SoLR process relating to monies due from the SoLR being treated as a payment due from the SoLR that requires shortpay, rather than a true shortfall due to a debt owing by the Defaulting Participant.</w:t>
      </w:r>
    </w:p>
    <w:p w14:paraId="653BC9D3" w14:textId="6EA1B2B4" w:rsidR="0044512C" w:rsidRPr="0044512C" w:rsidRDefault="00E41097" w:rsidP="0044512C">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8" w:name="_Toc28862577"/>
      <w:r w:rsidRPr="003D3D96">
        <w:rPr>
          <w:b/>
          <w:bCs/>
          <w:caps/>
          <w:smallCaps/>
          <w:color w:val="1F497D"/>
          <w:spacing w:val="5"/>
          <w:sz w:val="22"/>
          <w:szCs w:val="22"/>
          <w:u w:val="single"/>
          <w:lang w:eastAsia="en-GB" w:bidi="ar-SA"/>
        </w:rPr>
        <w:t>3B.) Impact of not Implementing a Solution</w:t>
      </w:r>
      <w:bookmarkStart w:id="49" w:name="_Toc334796303"/>
      <w:bookmarkEnd w:id="47"/>
      <w:bookmarkEnd w:id="48"/>
    </w:p>
    <w:p w14:paraId="1D8EEF90" w14:textId="77777777" w:rsidR="00F41A5F" w:rsidRPr="00F41A5F" w:rsidRDefault="00F41A5F" w:rsidP="00F41A5F">
      <w:pPr>
        <w:jc w:val="both"/>
        <w:rPr>
          <w:rFonts w:cs="Arial"/>
          <w:lang w:val="en-IE"/>
        </w:rPr>
      </w:pPr>
      <w:r w:rsidRPr="00F41A5F">
        <w:rPr>
          <w:rFonts w:cs="Arial"/>
          <w:lang w:val="en-IE"/>
        </w:rPr>
        <w:t>If this proposal is not implemented the time lag for meters to be transferred described may result in an Unsecured Bad Debt related to this lag being incorrectly treated as an Unsecured Bad Debt owing by the Defaulting Participant as opposed to a debt owing by the SoLR resulting in inaccurate accounting for the debt in the Code and retaining inappropriate obligations on multiple parties so that the intended SoLR process is not facilitated under the Code.</w:t>
      </w:r>
    </w:p>
    <w:p w14:paraId="46D5EE6A" w14:textId="7E833E67" w:rsidR="00F41A5F" w:rsidRPr="00F41A5F" w:rsidRDefault="00F41A5F" w:rsidP="0044512C">
      <w:pPr>
        <w:jc w:val="both"/>
        <w:rPr>
          <w:rFonts w:eastAsia="Calibri" w:cs="Arial"/>
          <w:color w:val="000000"/>
        </w:rPr>
      </w:pPr>
    </w:p>
    <w:p w14:paraId="7EE54AB5" w14:textId="77777777" w:rsidR="002968CB" w:rsidRDefault="00E41097" w:rsidP="002968CB">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50" w:name="_Toc28862578"/>
      <w:r w:rsidRPr="003D3D96">
        <w:rPr>
          <w:b/>
          <w:bCs/>
          <w:caps/>
          <w:smallCaps/>
          <w:color w:val="1F497D"/>
          <w:spacing w:val="5"/>
          <w:sz w:val="22"/>
          <w:szCs w:val="22"/>
          <w:u w:val="single"/>
          <w:lang w:eastAsia="en-GB" w:bidi="ar-SA"/>
        </w:rPr>
        <w:t>3c.) Impact on Code Objectiv</w:t>
      </w:r>
      <w:bookmarkStart w:id="51" w:name="_Toc327198773"/>
      <w:bookmarkStart w:id="52" w:name="_Toc313527112"/>
      <w:bookmarkStart w:id="53" w:name="_Toc313527002"/>
      <w:bookmarkStart w:id="54" w:name="_Toc313526913"/>
      <w:bookmarkStart w:id="55" w:name="_Toc313526827"/>
      <w:bookmarkStart w:id="56" w:name="_Toc313526773"/>
      <w:bookmarkStart w:id="57" w:name="_Toc313526632"/>
      <w:bookmarkStart w:id="58" w:name="_Toc413406753"/>
      <w:bookmarkEnd w:id="49"/>
      <w:r w:rsidR="002968CB">
        <w:rPr>
          <w:b/>
          <w:bCs/>
          <w:caps/>
          <w:smallCaps/>
          <w:color w:val="1F497D"/>
          <w:spacing w:val="5"/>
          <w:sz w:val="22"/>
          <w:szCs w:val="22"/>
          <w:u w:val="single"/>
          <w:lang w:eastAsia="en-GB" w:bidi="ar-SA"/>
        </w:rPr>
        <w:t>es</w:t>
      </w:r>
      <w:bookmarkEnd w:id="50"/>
    </w:p>
    <w:p w14:paraId="6EE62A5B" w14:textId="77777777" w:rsidR="00F41A5F" w:rsidRPr="00F41A5F" w:rsidRDefault="00F41A5F" w:rsidP="00F41A5F">
      <w:pPr>
        <w:pStyle w:val="CERLEVEL5"/>
        <w:numPr>
          <w:ilvl w:val="4"/>
          <w:numId w:val="41"/>
        </w:numPr>
        <w:rPr>
          <w:rFonts w:cs="Arial"/>
          <w:sz w:val="20"/>
          <w:szCs w:val="20"/>
        </w:rPr>
      </w:pPr>
      <w:r w:rsidRPr="00F41A5F">
        <w:rPr>
          <w:rFonts w:cs="Arial"/>
          <w:sz w:val="20"/>
          <w:szCs w:val="20"/>
        </w:rPr>
        <w:t xml:space="preserve">to facilitate the efficient, economic and coordinated operation, administration and development of the Single Electricity Market in a financially secure manner; </w:t>
      </w:r>
    </w:p>
    <w:p w14:paraId="5E676939" w14:textId="495AF0B0" w:rsidR="0044512C" w:rsidRPr="00F41A5F" w:rsidRDefault="00F41A5F" w:rsidP="00F41A5F">
      <w:pPr>
        <w:rPr>
          <w:rFonts w:cs="Arial"/>
          <w:lang w:val="en-IE"/>
        </w:rPr>
      </w:pPr>
      <w:r w:rsidRPr="00F41A5F">
        <w:rPr>
          <w:rFonts w:cs="Arial"/>
          <w:lang w:val="en-IE"/>
        </w:rPr>
        <w:t>This proposal aims to further the efficient operation of the SEM in a financially secure manner by ensuring that appropriate provisions are in place to cater for any lag between a SoLR event being called and the metered volumes being transferred. This in turn should mean that any disruption to other payments is minimised by providing for the timing of the process more effectively.</w:t>
      </w:r>
    </w:p>
    <w:p w14:paraId="7EE54AB8" w14:textId="77777777" w:rsidR="00425E05" w:rsidRPr="003D3D96" w:rsidRDefault="00425E05" w:rsidP="00AD60CD">
      <w:pPr>
        <w:pStyle w:val="Heading1"/>
        <w:pageBreakBefore w:val="0"/>
        <w:numPr>
          <w:ilvl w:val="0"/>
          <w:numId w:val="12"/>
        </w:numPr>
        <w:rPr>
          <w:lang w:eastAsia="en-GB"/>
        </w:rPr>
      </w:pPr>
      <w:bookmarkStart w:id="59" w:name="_Toc28862579"/>
      <w:bookmarkEnd w:id="51"/>
      <w:bookmarkEnd w:id="52"/>
      <w:bookmarkEnd w:id="53"/>
      <w:bookmarkEnd w:id="54"/>
      <w:bookmarkEnd w:id="55"/>
      <w:bookmarkEnd w:id="56"/>
      <w:bookmarkEnd w:id="57"/>
      <w:bookmarkEnd w:id="58"/>
      <w:r w:rsidRPr="003D3D96">
        <w:rPr>
          <w:lang w:eastAsia="en-GB"/>
        </w:rPr>
        <w:t>Working Group and/or Consultation</w:t>
      </w:r>
      <w:bookmarkEnd w:id="41"/>
      <w:bookmarkEnd w:id="42"/>
      <w:bookmarkEnd w:id="43"/>
      <w:bookmarkEnd w:id="44"/>
      <w:bookmarkEnd w:id="45"/>
      <w:bookmarkEnd w:id="46"/>
      <w:bookmarkEnd w:id="59"/>
    </w:p>
    <w:p w14:paraId="7EE54AB9" w14:textId="77777777" w:rsidR="00425E05" w:rsidRPr="003D3D96" w:rsidRDefault="00425E05" w:rsidP="00511493">
      <w:pPr>
        <w:jc w:val="both"/>
      </w:pPr>
      <w:r w:rsidRPr="003D3D96">
        <w:t>N/A</w:t>
      </w:r>
    </w:p>
    <w:p w14:paraId="7EE54ABA" w14:textId="77777777" w:rsidR="000B1F52" w:rsidRDefault="00024548" w:rsidP="00CD45C8">
      <w:pPr>
        <w:pStyle w:val="Heading1"/>
        <w:pageBreakBefore w:val="0"/>
        <w:numPr>
          <w:ilvl w:val="0"/>
          <w:numId w:val="12"/>
        </w:numPr>
        <w:rPr>
          <w:lang w:eastAsia="en-GB"/>
        </w:rPr>
      </w:pPr>
      <w:bookmarkStart w:id="60" w:name="_Toc313526634"/>
      <w:bookmarkStart w:id="61" w:name="_Toc313526775"/>
      <w:bookmarkStart w:id="62" w:name="_Toc313526829"/>
      <w:bookmarkStart w:id="63" w:name="_Toc313526915"/>
      <w:bookmarkStart w:id="64" w:name="_Toc313527004"/>
      <w:bookmarkStart w:id="65" w:name="_Toc313527114"/>
      <w:bookmarkStart w:id="66" w:name="_Toc28862580"/>
      <w:r w:rsidRPr="003D3D96">
        <w:rPr>
          <w:lang w:eastAsia="en-GB"/>
        </w:rPr>
        <w:t>impact on systems and resources</w:t>
      </w:r>
      <w:bookmarkStart w:id="67" w:name="_Toc313526635"/>
      <w:bookmarkStart w:id="68" w:name="_Toc313526776"/>
      <w:bookmarkStart w:id="69" w:name="_Toc313526830"/>
      <w:bookmarkStart w:id="70" w:name="_Toc313526916"/>
      <w:bookmarkStart w:id="71" w:name="_Toc313527005"/>
      <w:bookmarkStart w:id="72" w:name="_Toc313527115"/>
      <w:bookmarkEnd w:id="60"/>
      <w:bookmarkEnd w:id="61"/>
      <w:bookmarkEnd w:id="62"/>
      <w:bookmarkEnd w:id="63"/>
      <w:bookmarkEnd w:id="64"/>
      <w:bookmarkEnd w:id="65"/>
      <w:bookmarkEnd w:id="66"/>
    </w:p>
    <w:p w14:paraId="7CAFB384" w14:textId="60EB6170" w:rsidR="00F41A5F" w:rsidRPr="00F41A5F" w:rsidRDefault="00F41A5F" w:rsidP="00F41A5F">
      <w:pPr>
        <w:spacing w:line="480" w:lineRule="auto"/>
        <w:rPr>
          <w:rFonts w:cs="Arial"/>
          <w:lang w:val="en-IE"/>
        </w:rPr>
      </w:pPr>
      <w:r w:rsidRPr="00F41A5F">
        <w:rPr>
          <w:rFonts w:cs="Arial"/>
          <w:lang w:val="en-IE"/>
        </w:rPr>
        <w:t>No impact on systems.  Impact on SoLR processes</w:t>
      </w:r>
    </w:p>
    <w:p w14:paraId="7EE54ABC" w14:textId="77777777" w:rsidR="00425E05" w:rsidRPr="003D3D96" w:rsidRDefault="00425E05" w:rsidP="00AD60CD">
      <w:pPr>
        <w:pStyle w:val="Heading1"/>
        <w:pageBreakBefore w:val="0"/>
        <w:numPr>
          <w:ilvl w:val="0"/>
          <w:numId w:val="12"/>
        </w:numPr>
        <w:rPr>
          <w:lang w:eastAsia="en-GB"/>
        </w:rPr>
      </w:pPr>
      <w:bookmarkStart w:id="73" w:name="_Toc28862581"/>
      <w:r w:rsidRPr="003D3D96">
        <w:rPr>
          <w:lang w:eastAsia="en-GB"/>
        </w:rPr>
        <w:t>Impact on other Codes/Documents</w:t>
      </w:r>
      <w:bookmarkEnd w:id="67"/>
      <w:bookmarkEnd w:id="68"/>
      <w:bookmarkEnd w:id="69"/>
      <w:bookmarkEnd w:id="70"/>
      <w:bookmarkEnd w:id="71"/>
      <w:bookmarkEnd w:id="72"/>
      <w:bookmarkEnd w:id="73"/>
    </w:p>
    <w:p w14:paraId="1D01311C" w14:textId="07A916C8" w:rsidR="00E36447" w:rsidRPr="003D3D96" w:rsidRDefault="00425E05" w:rsidP="00511493">
      <w:pPr>
        <w:jc w:val="both"/>
      </w:pPr>
      <w:r w:rsidRPr="003D3D96">
        <w:t>N/A</w:t>
      </w:r>
    </w:p>
    <w:p w14:paraId="7EE54AC2" w14:textId="77777777" w:rsidR="00F82A51" w:rsidRPr="003D3D96" w:rsidRDefault="00F82A51" w:rsidP="00AD60CD">
      <w:pPr>
        <w:pStyle w:val="Heading1"/>
        <w:pageBreakBefore w:val="0"/>
        <w:numPr>
          <w:ilvl w:val="0"/>
          <w:numId w:val="12"/>
        </w:numPr>
        <w:rPr>
          <w:lang w:eastAsia="en-GB"/>
        </w:rPr>
      </w:pPr>
      <w:bookmarkStart w:id="74" w:name="_Toc313526636"/>
      <w:bookmarkStart w:id="75" w:name="_Toc313526777"/>
      <w:bookmarkStart w:id="76" w:name="_Toc313526831"/>
      <w:bookmarkStart w:id="77" w:name="_Toc313526917"/>
      <w:bookmarkStart w:id="78" w:name="_Toc313527006"/>
      <w:bookmarkStart w:id="79" w:name="_Toc313527116"/>
      <w:bookmarkStart w:id="80" w:name="_Toc28862582"/>
      <w:r w:rsidRPr="003D3D96">
        <w:rPr>
          <w:lang w:eastAsia="en-GB"/>
        </w:rPr>
        <w:t>MODIFICATION COMMITTEE VIEWS</w:t>
      </w:r>
      <w:bookmarkEnd w:id="74"/>
      <w:bookmarkEnd w:id="75"/>
      <w:bookmarkEnd w:id="76"/>
      <w:bookmarkEnd w:id="77"/>
      <w:bookmarkEnd w:id="78"/>
      <w:bookmarkEnd w:id="79"/>
      <w:bookmarkEnd w:id="80"/>
    </w:p>
    <w:p w14:paraId="1A557499" w14:textId="2FECDC54" w:rsidR="00E0459A" w:rsidRDefault="00E0459A" w:rsidP="0039293B">
      <w:pPr>
        <w:pStyle w:val="Heading2"/>
        <w:numPr>
          <w:ilvl w:val="0"/>
          <w:numId w:val="0"/>
        </w:numPr>
        <w:ind w:left="576" w:hanging="576"/>
        <w:rPr>
          <w:rStyle w:val="IntenseReference"/>
          <w:color w:val="1F497D"/>
        </w:rPr>
      </w:pPr>
      <w:bookmarkStart w:id="81" w:name="_Toc28862583"/>
      <w:bookmarkStart w:id="82" w:name="_Toc313526639"/>
      <w:bookmarkStart w:id="83" w:name="_Toc313526780"/>
      <w:bookmarkStart w:id="84" w:name="_Toc313526834"/>
      <w:bookmarkStart w:id="85" w:name="_Toc313526920"/>
      <w:bookmarkStart w:id="86" w:name="_Toc313527009"/>
      <w:bookmarkStart w:id="87" w:name="_Toc313527119"/>
      <w:r>
        <w:rPr>
          <w:rStyle w:val="IntenseReference"/>
          <w:color w:val="1F497D"/>
        </w:rPr>
        <w:t>Modifications Meeting 95 – 5 december 2019</w:t>
      </w:r>
      <w:bookmarkEnd w:id="81"/>
    </w:p>
    <w:p w14:paraId="2CCD4F65" w14:textId="77777777" w:rsidR="00E0459A" w:rsidRPr="0063202C" w:rsidRDefault="00E0459A" w:rsidP="00E0459A">
      <w:pPr>
        <w:jc w:val="both"/>
        <w:rPr>
          <w:rFonts w:cs="Arial"/>
        </w:rPr>
      </w:pPr>
      <w:r w:rsidRPr="0063202C">
        <w:rPr>
          <w:rFonts w:cs="Arial"/>
        </w:rPr>
        <w:t xml:space="preserve">The Proposer delivered a </w:t>
      </w:r>
      <w:hyperlink r:id="rId16" w:history="1">
        <w:r w:rsidRPr="00833066">
          <w:rPr>
            <w:rStyle w:val="Hyperlink"/>
            <w:rFonts w:cs="Arial"/>
          </w:rPr>
          <w:t>presentation</w:t>
        </w:r>
      </w:hyperlink>
      <w:r w:rsidRPr="0063202C">
        <w:rPr>
          <w:rFonts w:cs="Arial"/>
        </w:rPr>
        <w:t xml:space="preserve"> explaining that this proposal provides clarity</w:t>
      </w:r>
      <w:r>
        <w:rPr>
          <w:rFonts w:cs="Arial"/>
        </w:rPr>
        <w:t xml:space="preserve"> in relation to the treatment of Unsecured Bad Debt where a</w:t>
      </w:r>
      <w:r w:rsidRPr="0063202C">
        <w:rPr>
          <w:rFonts w:cs="Arial"/>
        </w:rPr>
        <w:t xml:space="preserve"> Supplier of Last Resort</w:t>
      </w:r>
      <w:r>
        <w:rPr>
          <w:rFonts w:cs="Arial"/>
        </w:rPr>
        <w:t xml:space="preserve"> has been invoked</w:t>
      </w:r>
      <w:r w:rsidRPr="0063202C">
        <w:rPr>
          <w:rFonts w:cs="Arial"/>
        </w:rPr>
        <w:t xml:space="preserve"> and</w:t>
      </w:r>
      <w:r>
        <w:rPr>
          <w:rFonts w:cs="Arial"/>
        </w:rPr>
        <w:t xml:space="preserve"> aims to appropriately capture</w:t>
      </w:r>
      <w:r w:rsidRPr="0063202C">
        <w:rPr>
          <w:rFonts w:cs="Arial"/>
        </w:rPr>
        <w:t xml:space="preserve"> the liability they should have for </w:t>
      </w:r>
      <w:r>
        <w:rPr>
          <w:rFonts w:cs="Arial"/>
        </w:rPr>
        <w:t>any monies relating to Metered Volumes which are subject to transfer from a Defaulting Supplier</w:t>
      </w:r>
    </w:p>
    <w:p w14:paraId="5B6B971A" w14:textId="77777777" w:rsidR="00E0459A" w:rsidRPr="0063202C" w:rsidRDefault="00E0459A" w:rsidP="00E0459A">
      <w:pPr>
        <w:jc w:val="both"/>
        <w:rPr>
          <w:rFonts w:cs="Arial"/>
        </w:rPr>
      </w:pPr>
      <w:r w:rsidRPr="0063202C">
        <w:rPr>
          <w:rFonts w:cs="Arial"/>
        </w:rPr>
        <w:t>A number of questions followed around how th</w:t>
      </w:r>
      <w:r>
        <w:rPr>
          <w:rFonts w:cs="Arial"/>
        </w:rPr>
        <w:t>e SoLR</w:t>
      </w:r>
      <w:r w:rsidRPr="0063202C">
        <w:rPr>
          <w:rFonts w:cs="Arial"/>
        </w:rPr>
        <w:t xml:space="preserve"> process works </w:t>
      </w:r>
      <w:r>
        <w:rPr>
          <w:rFonts w:cs="Arial"/>
        </w:rPr>
        <w:t xml:space="preserve">in terms of socialisation of Unsecured Bad Debt and subsequent repayment of affected Generator Participants once recovered. In particular the question of how SEMO would know when volumes had been transferred to the SoLR and what the process for communications was. SEMO and MDP Members advised that there is a retail market process with various steps including necessary communication between MDPs, the SoLR , the RAs and SEMO. The Proposer indicated that they believed that SEMO were informed when an SoLR event occurred and concluded and that they would be aware of what volumes had been transferred on receipt of the associated Meter Data. They indicated that they would need to check what other communication occurred in the process as volumes were transferred across and undertook to follow up and advise the committee. </w:t>
      </w:r>
    </w:p>
    <w:p w14:paraId="4990B03D" w14:textId="77777777" w:rsidR="00E0459A" w:rsidRPr="0063202C" w:rsidRDefault="00E0459A" w:rsidP="00E0459A">
      <w:pPr>
        <w:jc w:val="both"/>
        <w:rPr>
          <w:rFonts w:cs="Arial"/>
        </w:rPr>
      </w:pPr>
      <w:r w:rsidRPr="0063202C">
        <w:rPr>
          <w:rFonts w:cs="Arial"/>
        </w:rPr>
        <w:t xml:space="preserve">A DSU </w:t>
      </w:r>
      <w:r>
        <w:rPr>
          <w:rFonts w:cs="Arial"/>
        </w:rPr>
        <w:t>A</w:t>
      </w:r>
      <w:r w:rsidRPr="0063202C">
        <w:rPr>
          <w:rFonts w:cs="Arial"/>
        </w:rPr>
        <w:t xml:space="preserve">lternate raised concerns around timelines and the lack of information with relation to when the next resettlement occurs and when </w:t>
      </w:r>
      <w:r>
        <w:rPr>
          <w:rFonts w:cs="Arial"/>
        </w:rPr>
        <w:t xml:space="preserve">any recovered monies would be </w:t>
      </w:r>
      <w:r w:rsidRPr="0063202C">
        <w:rPr>
          <w:rFonts w:cs="Arial"/>
        </w:rPr>
        <w:t>paid back</w:t>
      </w:r>
      <w:r>
        <w:rPr>
          <w:rFonts w:cs="Arial"/>
        </w:rPr>
        <w:t xml:space="preserve"> to affected Generator Participants</w:t>
      </w:r>
      <w:r w:rsidRPr="0063202C">
        <w:rPr>
          <w:rFonts w:cs="Arial"/>
        </w:rPr>
        <w:t xml:space="preserve">. </w:t>
      </w:r>
      <w:r>
        <w:rPr>
          <w:rFonts w:cs="Arial"/>
        </w:rPr>
        <w:t>They</w:t>
      </w:r>
      <w:r w:rsidRPr="0063202C">
        <w:rPr>
          <w:rFonts w:cs="Arial"/>
        </w:rPr>
        <w:t xml:space="preserve"> advised that in order to recover the funds two</w:t>
      </w:r>
      <w:r>
        <w:rPr>
          <w:rFonts w:cs="Arial"/>
        </w:rPr>
        <w:t xml:space="preserve"> Settlement</w:t>
      </w:r>
      <w:r w:rsidRPr="0063202C">
        <w:rPr>
          <w:rFonts w:cs="Arial"/>
        </w:rPr>
        <w:t xml:space="preserve"> </w:t>
      </w:r>
      <w:r>
        <w:rPr>
          <w:rFonts w:cs="Arial"/>
        </w:rPr>
        <w:t>R</w:t>
      </w:r>
      <w:r w:rsidRPr="0063202C">
        <w:rPr>
          <w:rFonts w:cs="Arial"/>
        </w:rPr>
        <w:t xml:space="preserve">eruns would need to take place. The Proposer </w:t>
      </w:r>
      <w:r>
        <w:rPr>
          <w:rFonts w:cs="Arial"/>
        </w:rPr>
        <w:t>advised that they understood that such monies were paid out as soon as possible and read from paragraph G.2.7.10 which indicated that repayment was then paid out in the next immediate settlement period. They explained that they understood that payments were made as soon as possible and undertook to confirm the detailed timelines for this process and, acknowledging the concerns raised, to add wording via a version 2 of the proposal to capture a requirement against the timelines for repayment if these differed from or were not adequately captured within the existing provision particularly for an SoLR event.</w:t>
      </w:r>
    </w:p>
    <w:p w14:paraId="4EC5EE4C" w14:textId="77777777" w:rsidR="00E0459A" w:rsidRPr="0063202C" w:rsidRDefault="00E0459A" w:rsidP="00E0459A">
      <w:pPr>
        <w:jc w:val="both"/>
        <w:rPr>
          <w:rFonts w:cs="Arial"/>
        </w:rPr>
      </w:pPr>
      <w:r w:rsidRPr="0063202C">
        <w:rPr>
          <w:rFonts w:cs="Arial"/>
        </w:rPr>
        <w:lastRenderedPageBreak/>
        <w:t>It was also suggested that a</w:t>
      </w:r>
      <w:r>
        <w:rPr>
          <w:rFonts w:cs="Arial"/>
        </w:rPr>
        <w:t>ny</w:t>
      </w:r>
      <w:r w:rsidRPr="0063202C">
        <w:rPr>
          <w:rFonts w:cs="Arial"/>
        </w:rPr>
        <w:t xml:space="preserve"> follow up</w:t>
      </w:r>
      <w:r>
        <w:rPr>
          <w:rFonts w:cs="Arial"/>
        </w:rPr>
        <w:t xml:space="preserve"> could be advised on the Extraordinary Meeting</w:t>
      </w:r>
      <w:r w:rsidRPr="0063202C">
        <w:rPr>
          <w:rFonts w:cs="Arial"/>
        </w:rPr>
        <w:t xml:space="preserve"> conference call</w:t>
      </w:r>
      <w:r>
        <w:rPr>
          <w:rFonts w:cs="Arial"/>
        </w:rPr>
        <w:t xml:space="preserve"> to be convened under Mod_23_19</w:t>
      </w:r>
      <w:r w:rsidRPr="0063202C">
        <w:rPr>
          <w:rFonts w:cs="Arial"/>
        </w:rPr>
        <w:t xml:space="preserve"> </w:t>
      </w:r>
      <w:r>
        <w:rPr>
          <w:rFonts w:cs="Arial"/>
        </w:rPr>
        <w:t>including discussion on a second version of the proposal if required.</w:t>
      </w:r>
    </w:p>
    <w:p w14:paraId="1A53C728" w14:textId="77777777" w:rsidR="00E0459A" w:rsidRPr="0063202C" w:rsidRDefault="00E0459A" w:rsidP="00E0459A">
      <w:pPr>
        <w:rPr>
          <w:rFonts w:cs="Arial"/>
        </w:rPr>
      </w:pPr>
    </w:p>
    <w:p w14:paraId="2C6992A3" w14:textId="77777777" w:rsidR="00E0459A" w:rsidRPr="00E0459A" w:rsidRDefault="00E0459A" w:rsidP="00E0459A">
      <w:pPr>
        <w:rPr>
          <w:lang w:bidi="ar-SA"/>
        </w:rPr>
      </w:pPr>
    </w:p>
    <w:p w14:paraId="11026484" w14:textId="2D4E2071" w:rsidR="0039293B" w:rsidRPr="00245346" w:rsidRDefault="00A46B6C" w:rsidP="00E0459A">
      <w:pPr>
        <w:pStyle w:val="Heading2"/>
        <w:numPr>
          <w:ilvl w:val="0"/>
          <w:numId w:val="0"/>
        </w:numPr>
        <w:rPr>
          <w:b/>
          <w:bCs/>
          <w:smallCaps/>
          <w:color w:val="1F497D"/>
          <w:spacing w:val="5"/>
          <w:u w:val="single"/>
        </w:rPr>
      </w:pPr>
      <w:bookmarkStart w:id="88" w:name="_Toc28862584"/>
      <w:r>
        <w:rPr>
          <w:rStyle w:val="IntenseReference"/>
          <w:color w:val="1F497D"/>
        </w:rPr>
        <w:t xml:space="preserve">Extraordianary </w:t>
      </w:r>
      <w:r w:rsidR="0039293B" w:rsidRPr="003D3D96">
        <w:rPr>
          <w:rStyle w:val="IntenseReference"/>
          <w:color w:val="1F497D"/>
        </w:rPr>
        <w:t xml:space="preserve">Meeting </w:t>
      </w:r>
      <w:r w:rsidR="000976A2">
        <w:rPr>
          <w:b/>
          <w:bCs/>
          <w:smallCaps/>
          <w:color w:val="1F497D"/>
          <w:spacing w:val="5"/>
          <w:u w:val="single"/>
        </w:rPr>
        <w:t>96</w:t>
      </w:r>
      <w:r w:rsidR="0039293B">
        <w:rPr>
          <w:b/>
          <w:bCs/>
          <w:smallCaps/>
          <w:color w:val="1F497D"/>
          <w:spacing w:val="5"/>
          <w:u w:val="single"/>
        </w:rPr>
        <w:t xml:space="preserve"> – </w:t>
      </w:r>
      <w:r w:rsidR="000976A2">
        <w:rPr>
          <w:b/>
          <w:bCs/>
          <w:smallCaps/>
          <w:color w:val="1F497D"/>
          <w:spacing w:val="5"/>
          <w:u w:val="single"/>
        </w:rPr>
        <w:t>18</w:t>
      </w:r>
      <w:r w:rsidR="004120A0">
        <w:rPr>
          <w:b/>
          <w:bCs/>
          <w:smallCaps/>
          <w:color w:val="1F497D"/>
          <w:spacing w:val="5"/>
          <w:u w:val="single"/>
        </w:rPr>
        <w:t xml:space="preserve"> December</w:t>
      </w:r>
      <w:r w:rsidR="0039293B">
        <w:rPr>
          <w:b/>
          <w:bCs/>
          <w:smallCaps/>
          <w:color w:val="1F497D"/>
          <w:spacing w:val="5"/>
          <w:u w:val="single"/>
        </w:rPr>
        <w:t xml:space="preserve"> 2019</w:t>
      </w:r>
      <w:bookmarkEnd w:id="88"/>
    </w:p>
    <w:p w14:paraId="39FEB083" w14:textId="77777777" w:rsidR="00F41A5F" w:rsidRDefault="00F41A5F" w:rsidP="00F41A5F">
      <w:pPr>
        <w:pStyle w:val="Bullet1"/>
        <w:numPr>
          <w:ilvl w:val="0"/>
          <w:numId w:val="0"/>
        </w:numPr>
        <w:jc w:val="both"/>
      </w:pPr>
      <w:r>
        <w:t>The Proposer gave a brief background on the Modification Proposal and confirmed that 2 actions were taken by SEMO from Modification Committee Meeting 95.</w:t>
      </w:r>
    </w:p>
    <w:p w14:paraId="7AC65D1D" w14:textId="77777777" w:rsidR="00F41A5F" w:rsidRDefault="00F41A5F" w:rsidP="00F41A5F">
      <w:pPr>
        <w:pStyle w:val="Bullet1"/>
        <w:numPr>
          <w:ilvl w:val="0"/>
          <w:numId w:val="0"/>
        </w:numPr>
        <w:jc w:val="both"/>
      </w:pPr>
      <w:r>
        <w:t xml:space="preserve">The Proposer addressed the first action regarding communications between SEMO and MDPs where a SoLR event occurs. It was advised that the processes were looked at and a notification is issued to SEMO when a SoLR event initially occurs and once all meters have been transferred. The Proposer gave assurance that it can also be effectively monitored by SEMO in the interim based on metered data submissions. </w:t>
      </w:r>
    </w:p>
    <w:p w14:paraId="7CF53255" w14:textId="6D87C547" w:rsidR="00F41A5F" w:rsidRPr="005817B5" w:rsidRDefault="00F41A5F" w:rsidP="00F41A5F">
      <w:pPr>
        <w:pStyle w:val="Bullet1"/>
        <w:numPr>
          <w:ilvl w:val="0"/>
          <w:numId w:val="0"/>
        </w:numPr>
        <w:jc w:val="both"/>
      </w:pPr>
      <w:r>
        <w:t xml:space="preserve">The Proposer noted the second action which requested a review of timelines </w:t>
      </w:r>
      <w:r w:rsidRPr="0063202C">
        <w:t>for payment</w:t>
      </w:r>
      <w:r>
        <w:t xml:space="preserve"> of</w:t>
      </w:r>
      <w:r w:rsidRPr="0063202C">
        <w:t xml:space="preserve"> recover</w:t>
      </w:r>
      <w:r>
        <w:t>ed monies and to consider submitting</w:t>
      </w:r>
      <w:r w:rsidRPr="002E4765">
        <w:t xml:space="preserve"> </w:t>
      </w:r>
      <w:r>
        <w:t xml:space="preserve">a </w:t>
      </w:r>
      <w:r w:rsidRPr="002E4765">
        <w:t xml:space="preserve">version 2 </w:t>
      </w:r>
      <w:r>
        <w:t xml:space="preserve">of this Modification Proposal if required based on this review. The rules were reviewed and it was confirmed that no change to the original Modification Proposal was needed since the existing provisions require SEMO to pay recovered monies immediately in accordance with G.2.7.10. It was confirmed that this was the case whether or not the Unsecured Bad Debt relates to a Supplier of Last Resort event and that the operational process reflects these timelines. The Committee agreed to move to a vote. </w:t>
      </w:r>
    </w:p>
    <w:p w14:paraId="7EE54ACC" w14:textId="77777777" w:rsidR="001D05B9" w:rsidRPr="003D3D96" w:rsidRDefault="00425E05" w:rsidP="00AD60CD">
      <w:pPr>
        <w:pStyle w:val="Heading1"/>
        <w:pageBreakBefore w:val="0"/>
        <w:numPr>
          <w:ilvl w:val="0"/>
          <w:numId w:val="12"/>
        </w:numPr>
        <w:rPr>
          <w:lang w:eastAsia="en-GB"/>
        </w:rPr>
      </w:pPr>
      <w:bookmarkStart w:id="89" w:name="_Toc28862585"/>
      <w:r w:rsidRPr="003D3D96">
        <w:rPr>
          <w:lang w:eastAsia="en-GB"/>
        </w:rPr>
        <w:t>Proposed Legal Drafting</w:t>
      </w:r>
      <w:bookmarkStart w:id="90" w:name="_Toc313526640"/>
      <w:bookmarkStart w:id="91" w:name="_Toc313526781"/>
      <w:bookmarkStart w:id="92" w:name="_Toc313526835"/>
      <w:bookmarkStart w:id="93" w:name="_Toc313526921"/>
      <w:bookmarkStart w:id="94" w:name="_Toc313527010"/>
      <w:bookmarkStart w:id="95" w:name="_Toc313527120"/>
      <w:bookmarkStart w:id="96" w:name="_Toc313527138"/>
      <w:bookmarkEnd w:id="82"/>
      <w:bookmarkEnd w:id="83"/>
      <w:bookmarkEnd w:id="84"/>
      <w:bookmarkEnd w:id="85"/>
      <w:bookmarkEnd w:id="86"/>
      <w:bookmarkEnd w:id="87"/>
      <w:bookmarkEnd w:id="89"/>
    </w:p>
    <w:p w14:paraId="0D07E3AB" w14:textId="77777777" w:rsidR="006B6EAE" w:rsidRPr="00ED0F5A" w:rsidRDefault="006B6EAE" w:rsidP="006B6EAE">
      <w:r>
        <w:t>As set out in Appendix 1.</w:t>
      </w:r>
    </w:p>
    <w:p w14:paraId="7EE54ACE" w14:textId="77777777" w:rsidR="00132649" w:rsidRPr="003D3D96" w:rsidRDefault="00132649" w:rsidP="00AD60CD">
      <w:pPr>
        <w:pStyle w:val="Heading1"/>
        <w:pageBreakBefore w:val="0"/>
        <w:numPr>
          <w:ilvl w:val="0"/>
          <w:numId w:val="12"/>
        </w:numPr>
        <w:rPr>
          <w:bCs w:val="0"/>
          <w:smallCaps/>
          <w:lang w:eastAsia="en-GB"/>
        </w:rPr>
      </w:pPr>
      <w:bookmarkStart w:id="97" w:name="_Toc28862586"/>
      <w:r w:rsidRPr="003D3D96">
        <w:rPr>
          <w:bCs w:val="0"/>
          <w:smallCaps/>
          <w:lang w:eastAsia="en-GB"/>
        </w:rPr>
        <w:t>LEGAL REVIEW</w:t>
      </w:r>
      <w:bookmarkEnd w:id="90"/>
      <w:bookmarkEnd w:id="91"/>
      <w:bookmarkEnd w:id="92"/>
      <w:bookmarkEnd w:id="93"/>
      <w:bookmarkEnd w:id="94"/>
      <w:bookmarkEnd w:id="95"/>
      <w:bookmarkEnd w:id="96"/>
      <w:bookmarkEnd w:id="97"/>
    </w:p>
    <w:p w14:paraId="4CE3ED6F" w14:textId="317B7667" w:rsidR="00755320" w:rsidRPr="003D3D96" w:rsidRDefault="003A374B" w:rsidP="009C65C6">
      <w:pPr>
        <w:pStyle w:val="Bullet1"/>
        <w:numPr>
          <w:ilvl w:val="0"/>
          <w:numId w:val="0"/>
        </w:numPr>
        <w:jc w:val="both"/>
        <w:rPr>
          <w:color w:val="000000"/>
        </w:rPr>
      </w:pPr>
      <w:r>
        <w:rPr>
          <w:color w:val="000000"/>
        </w:rPr>
        <w:t>N/A</w:t>
      </w:r>
    </w:p>
    <w:p w14:paraId="7EE54AD0" w14:textId="77777777" w:rsidR="00AF6434" w:rsidRDefault="00C32CED" w:rsidP="0001752F">
      <w:pPr>
        <w:pStyle w:val="Heading1"/>
        <w:pageBreakBefore w:val="0"/>
        <w:numPr>
          <w:ilvl w:val="0"/>
          <w:numId w:val="12"/>
        </w:numPr>
        <w:rPr>
          <w:lang w:eastAsia="en-GB"/>
        </w:rPr>
      </w:pPr>
      <w:bookmarkStart w:id="98" w:name="_Toc313526641"/>
      <w:bookmarkStart w:id="99" w:name="_Toc313526782"/>
      <w:bookmarkStart w:id="100" w:name="_Toc313526836"/>
      <w:bookmarkStart w:id="101" w:name="_Toc313526922"/>
      <w:bookmarkStart w:id="102" w:name="_Toc313527011"/>
      <w:bookmarkStart w:id="103" w:name="_Toc313527121"/>
      <w:bookmarkStart w:id="104" w:name="_Toc28862587"/>
      <w:r w:rsidRPr="003D3D96">
        <w:rPr>
          <w:lang w:eastAsia="en-GB"/>
        </w:rPr>
        <w:t>IMPLEMENTATION TIMESCALE</w:t>
      </w:r>
      <w:bookmarkEnd w:id="98"/>
      <w:bookmarkEnd w:id="99"/>
      <w:bookmarkEnd w:id="100"/>
      <w:bookmarkEnd w:id="101"/>
      <w:bookmarkEnd w:id="102"/>
      <w:bookmarkEnd w:id="103"/>
      <w:bookmarkEnd w:id="104"/>
    </w:p>
    <w:p w14:paraId="0FB6C7DF" w14:textId="77777777" w:rsidR="006B6EAE" w:rsidRPr="00AF6434" w:rsidRDefault="006B6EAE" w:rsidP="006B6EAE">
      <w:pPr>
        <w:jc w:val="both"/>
      </w:pPr>
      <w:bookmarkStart w:id="105" w:name="_Toc359934986"/>
      <w:bookmarkStart w:id="106" w:name="_Toc380138275"/>
      <w:bookmarkStart w:id="107" w:name="_Toc472669023"/>
      <w:bookmarkStart w:id="108" w:name="_Toc522090845"/>
      <w:r w:rsidRPr="006B6EAE">
        <w:rPr>
          <w:rFonts w:cs="Arial"/>
          <w:color w:val="000000"/>
        </w:rPr>
        <w:t>It is proposed that this Modification implemented as the Modifications Committee have Recommended it for Approval and on a Settlement day following receipt of the RA Decision.</w:t>
      </w:r>
    </w:p>
    <w:p w14:paraId="7EE54AD3" w14:textId="3B15982E" w:rsidR="00AF6434" w:rsidRDefault="00AF6434" w:rsidP="00F41A5F">
      <w:pPr>
        <w:pStyle w:val="Heading1"/>
        <w:pBdr>
          <w:left w:val="single" w:sz="24" w:space="12" w:color="4F81BD"/>
          <w:right w:val="single" w:sz="24" w:space="13" w:color="4F81BD"/>
        </w:pBdr>
        <w:jc w:val="both"/>
        <w:rPr>
          <w:lang w:eastAsia="en-GB"/>
        </w:rPr>
      </w:pPr>
      <w:bookmarkStart w:id="109" w:name="_Toc28862588"/>
      <w:r w:rsidRPr="003B0E38">
        <w:rPr>
          <w:lang w:eastAsia="en-GB"/>
        </w:rPr>
        <w:lastRenderedPageBreak/>
        <w:t xml:space="preserve">Appendix 1: </w:t>
      </w:r>
      <w:bookmarkEnd w:id="105"/>
      <w:bookmarkEnd w:id="106"/>
      <w:r w:rsidRPr="00E45BBF">
        <w:rPr>
          <w:lang w:eastAsia="en-GB"/>
        </w:rPr>
        <w:t>Mod_</w:t>
      </w:r>
      <w:bookmarkEnd w:id="107"/>
      <w:bookmarkEnd w:id="108"/>
      <w:r w:rsidR="00F41A5F">
        <w:rPr>
          <w:lang w:eastAsia="en-GB"/>
        </w:rPr>
        <w:t>24</w:t>
      </w:r>
      <w:r w:rsidR="00012EF2">
        <w:rPr>
          <w:lang w:eastAsia="en-GB"/>
        </w:rPr>
        <w:t xml:space="preserve">_19 </w:t>
      </w:r>
      <w:r w:rsidR="00F41A5F">
        <w:rPr>
          <w:lang w:eastAsia="en-GB"/>
        </w:rPr>
        <w:t>Amendments to unsecured bad debt and suspension provisions related to supplier of last resort</w:t>
      </w:r>
      <w:bookmarkEnd w:id="109"/>
    </w:p>
    <w:tbl>
      <w:tblPr>
        <w:tblW w:w="96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855"/>
        <w:gridCol w:w="1678"/>
        <w:gridCol w:w="1247"/>
        <w:gridCol w:w="1064"/>
        <w:gridCol w:w="2536"/>
      </w:tblGrid>
      <w:tr w:rsidR="00F41A5F" w:rsidRPr="004C53E7" w14:paraId="456F037E" w14:textId="77777777" w:rsidTr="00F41A5F">
        <w:tc>
          <w:tcPr>
            <w:tcW w:w="9630" w:type="dxa"/>
            <w:gridSpan w:val="6"/>
            <w:shd w:val="clear" w:color="auto" w:fill="548DD4"/>
            <w:vAlign w:val="center"/>
          </w:tcPr>
          <w:p w14:paraId="78DA0F81" w14:textId="77777777" w:rsidR="00F41A5F" w:rsidRPr="004C53E7" w:rsidRDefault="00F41A5F" w:rsidP="007F1BA3">
            <w:pPr>
              <w:jc w:val="center"/>
              <w:rPr>
                <w:rFonts w:ascii="Calibri" w:hAnsi="Calibri" w:cs="Arial"/>
                <w:lang w:val="en-IE"/>
              </w:rPr>
            </w:pPr>
          </w:p>
          <w:p w14:paraId="6091BCD3" w14:textId="77777777" w:rsidR="00F41A5F" w:rsidRPr="004C53E7" w:rsidRDefault="00F41A5F" w:rsidP="007F1BA3">
            <w:pPr>
              <w:jc w:val="center"/>
              <w:rPr>
                <w:rFonts w:ascii="Calibri" w:hAnsi="Calibri" w:cs="Arial"/>
                <w:lang w:val="en-IE"/>
              </w:rPr>
            </w:pPr>
            <w:r w:rsidRPr="004C53E7">
              <w:rPr>
                <w:rFonts w:ascii="Calibri" w:hAnsi="Calibri" w:cs="Arial"/>
                <w:b/>
                <w:lang w:val="en-IE"/>
              </w:rPr>
              <w:t>MODIFICATION PROPOSAL FORM</w:t>
            </w:r>
          </w:p>
          <w:p w14:paraId="5205D952" w14:textId="77777777" w:rsidR="00F41A5F" w:rsidRPr="004C53E7" w:rsidRDefault="00F41A5F" w:rsidP="007F1BA3">
            <w:pPr>
              <w:jc w:val="center"/>
              <w:rPr>
                <w:rFonts w:ascii="Calibri" w:hAnsi="Calibri" w:cs="Arial"/>
                <w:lang w:val="en-IE"/>
              </w:rPr>
            </w:pPr>
          </w:p>
        </w:tc>
      </w:tr>
      <w:tr w:rsidR="00F41A5F" w:rsidRPr="004C53E7" w14:paraId="49172439" w14:textId="77777777" w:rsidTr="00F41A5F">
        <w:tc>
          <w:tcPr>
            <w:tcW w:w="2250" w:type="dxa"/>
            <w:vAlign w:val="center"/>
          </w:tcPr>
          <w:p w14:paraId="4EE5D768" w14:textId="77777777" w:rsidR="00F41A5F" w:rsidRPr="004C53E7" w:rsidRDefault="00F41A5F" w:rsidP="007F1BA3">
            <w:pPr>
              <w:jc w:val="center"/>
              <w:rPr>
                <w:rFonts w:cs="Arial"/>
                <w:b/>
                <w:bCs/>
                <w:sz w:val="18"/>
                <w:szCs w:val="18"/>
                <w:lang w:val="en-IE"/>
              </w:rPr>
            </w:pPr>
            <w:r w:rsidRPr="004C53E7">
              <w:rPr>
                <w:rFonts w:cs="Arial"/>
                <w:b/>
                <w:bCs/>
                <w:sz w:val="18"/>
                <w:szCs w:val="18"/>
                <w:lang w:val="en-IE"/>
              </w:rPr>
              <w:t>Proposer</w:t>
            </w:r>
          </w:p>
          <w:p w14:paraId="62859A6E" w14:textId="77777777" w:rsidR="00F41A5F" w:rsidRPr="004C53E7" w:rsidRDefault="00F41A5F" w:rsidP="007F1BA3">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14:paraId="3A824C25" w14:textId="77777777" w:rsidR="00F41A5F" w:rsidRPr="004C53E7" w:rsidRDefault="00F41A5F" w:rsidP="007F1BA3">
            <w:pPr>
              <w:jc w:val="center"/>
              <w:rPr>
                <w:rFonts w:ascii="Calibri" w:hAnsi="Calibri" w:cs="Arial"/>
                <w:b/>
                <w:bCs/>
                <w:lang w:val="en-IE"/>
              </w:rPr>
            </w:pPr>
            <w:r w:rsidRPr="004C53E7">
              <w:rPr>
                <w:rFonts w:ascii="Calibri" w:hAnsi="Calibri" w:cs="Arial"/>
                <w:b/>
                <w:bCs/>
                <w:lang w:val="en-IE"/>
              </w:rPr>
              <w:t>Date of receipt</w:t>
            </w:r>
          </w:p>
          <w:p w14:paraId="33B00DA5" w14:textId="77777777" w:rsidR="00F41A5F" w:rsidRPr="004C53E7" w:rsidRDefault="00F41A5F" w:rsidP="007F1BA3">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14:paraId="0408437E" w14:textId="77777777" w:rsidR="00F41A5F" w:rsidRPr="004C53E7" w:rsidRDefault="00F41A5F" w:rsidP="007F1BA3">
            <w:pPr>
              <w:jc w:val="center"/>
              <w:rPr>
                <w:rFonts w:ascii="Calibri" w:hAnsi="Calibri" w:cs="Arial"/>
                <w:b/>
                <w:bCs/>
                <w:lang w:val="en-IE"/>
              </w:rPr>
            </w:pPr>
            <w:r w:rsidRPr="004C53E7">
              <w:rPr>
                <w:rFonts w:ascii="Calibri" w:hAnsi="Calibri" w:cs="Arial"/>
                <w:b/>
                <w:bCs/>
                <w:lang w:val="en-IE"/>
              </w:rPr>
              <w:t>Type of Proposal</w:t>
            </w:r>
          </w:p>
          <w:p w14:paraId="4C11F65D" w14:textId="77777777" w:rsidR="00F41A5F" w:rsidRPr="004C53E7" w:rsidRDefault="00F41A5F" w:rsidP="007F1BA3">
            <w:pPr>
              <w:jc w:val="center"/>
              <w:rPr>
                <w:rFonts w:ascii="Calibri" w:hAnsi="Calibri" w:cs="Arial"/>
                <w:lang w:val="en-IE"/>
              </w:rPr>
            </w:pPr>
            <w:r w:rsidRPr="004C53E7">
              <w:rPr>
                <w:rFonts w:ascii="Calibri" w:hAnsi="Calibri" w:cs="Arial"/>
                <w:bCs/>
                <w:i/>
                <w:lang w:val="en-IE"/>
              </w:rPr>
              <w:t>(delete as appropriate)</w:t>
            </w:r>
          </w:p>
        </w:tc>
        <w:tc>
          <w:tcPr>
            <w:tcW w:w="2536" w:type="dxa"/>
            <w:vAlign w:val="center"/>
          </w:tcPr>
          <w:p w14:paraId="68253376" w14:textId="77777777" w:rsidR="00F41A5F" w:rsidRPr="004C53E7" w:rsidRDefault="00F41A5F" w:rsidP="007F1BA3">
            <w:pPr>
              <w:jc w:val="center"/>
              <w:rPr>
                <w:rFonts w:ascii="Calibri" w:hAnsi="Calibri" w:cs="Arial"/>
                <w:color w:val="000000"/>
                <w:lang w:val="en-IE"/>
              </w:rPr>
            </w:pPr>
            <w:r w:rsidRPr="004C53E7">
              <w:rPr>
                <w:rFonts w:ascii="Calibri" w:hAnsi="Calibri" w:cs="Arial"/>
                <w:b/>
                <w:bCs/>
                <w:color w:val="000000"/>
                <w:lang w:val="en-IE"/>
              </w:rPr>
              <w:t>Modification Proposal ID</w:t>
            </w:r>
          </w:p>
          <w:p w14:paraId="7634225C" w14:textId="77777777" w:rsidR="00F41A5F" w:rsidRPr="004C53E7" w:rsidRDefault="00F41A5F" w:rsidP="007F1BA3">
            <w:pPr>
              <w:jc w:val="center"/>
              <w:rPr>
                <w:rFonts w:ascii="Calibri" w:hAnsi="Calibri" w:cs="Arial"/>
                <w:lang w:val="en-IE"/>
              </w:rPr>
            </w:pPr>
            <w:r w:rsidRPr="004C53E7">
              <w:rPr>
                <w:rFonts w:ascii="Calibri" w:hAnsi="Calibri" w:cs="Arial"/>
                <w:i/>
                <w:lang w:val="en-IE"/>
              </w:rPr>
              <w:t>(assigned by Secretariat)</w:t>
            </w:r>
          </w:p>
        </w:tc>
      </w:tr>
      <w:tr w:rsidR="00F41A5F" w:rsidRPr="004C53E7" w14:paraId="2D7A30E8" w14:textId="77777777" w:rsidTr="00F41A5F">
        <w:tc>
          <w:tcPr>
            <w:tcW w:w="2250" w:type="dxa"/>
            <w:vAlign w:val="center"/>
          </w:tcPr>
          <w:p w14:paraId="17D581D7" w14:textId="77777777" w:rsidR="00F41A5F" w:rsidRPr="004C53E7" w:rsidRDefault="00F41A5F" w:rsidP="007F1BA3">
            <w:pPr>
              <w:jc w:val="center"/>
              <w:rPr>
                <w:rFonts w:ascii="Calibri" w:hAnsi="Calibri" w:cs="Arial"/>
                <w:b/>
                <w:lang w:val="en-IE"/>
              </w:rPr>
            </w:pPr>
            <w:r>
              <w:rPr>
                <w:rFonts w:ascii="Calibri" w:hAnsi="Calibri" w:cs="Arial"/>
                <w:b/>
                <w:lang w:val="en-IE"/>
              </w:rPr>
              <w:t>SEMO</w:t>
            </w:r>
          </w:p>
        </w:tc>
        <w:tc>
          <w:tcPr>
            <w:tcW w:w="2533" w:type="dxa"/>
            <w:gridSpan w:val="2"/>
            <w:vAlign w:val="center"/>
          </w:tcPr>
          <w:p w14:paraId="74E2D47E" w14:textId="77777777" w:rsidR="00F41A5F" w:rsidRPr="004C53E7" w:rsidRDefault="00F41A5F" w:rsidP="007F1BA3">
            <w:pPr>
              <w:jc w:val="center"/>
              <w:rPr>
                <w:rFonts w:ascii="Calibri" w:hAnsi="Calibri" w:cs="Arial"/>
                <w:b/>
                <w:lang w:val="en-IE"/>
              </w:rPr>
            </w:pPr>
            <w:r>
              <w:rPr>
                <w:rFonts w:ascii="Calibri" w:hAnsi="Calibri" w:cs="Arial"/>
                <w:b/>
                <w:lang w:val="en-IE"/>
              </w:rPr>
              <w:t>28 November 2019</w:t>
            </w:r>
          </w:p>
        </w:tc>
        <w:tc>
          <w:tcPr>
            <w:tcW w:w="2311" w:type="dxa"/>
            <w:gridSpan w:val="2"/>
            <w:vAlign w:val="center"/>
          </w:tcPr>
          <w:p w14:paraId="3CFED93D" w14:textId="77777777" w:rsidR="00F41A5F" w:rsidRPr="004C53E7" w:rsidRDefault="00F41A5F" w:rsidP="007F1BA3">
            <w:pPr>
              <w:jc w:val="center"/>
              <w:rPr>
                <w:rFonts w:ascii="Calibri" w:hAnsi="Calibri" w:cs="Arial"/>
                <w:b/>
                <w:lang w:val="en-IE"/>
              </w:rPr>
            </w:pPr>
            <w:r>
              <w:rPr>
                <w:rFonts w:ascii="Calibri" w:hAnsi="Calibri" w:cs="Arial"/>
                <w:b/>
                <w:lang w:val="en-IE"/>
              </w:rPr>
              <w:t>Standard</w:t>
            </w:r>
          </w:p>
          <w:p w14:paraId="17E0CF8E" w14:textId="77777777" w:rsidR="00F41A5F" w:rsidRPr="004C53E7" w:rsidRDefault="00F41A5F" w:rsidP="007F1BA3">
            <w:pPr>
              <w:jc w:val="center"/>
              <w:rPr>
                <w:rFonts w:ascii="Calibri" w:hAnsi="Calibri" w:cs="Arial"/>
                <w:b/>
                <w:lang w:val="en-IE"/>
              </w:rPr>
            </w:pPr>
          </w:p>
        </w:tc>
        <w:tc>
          <w:tcPr>
            <w:tcW w:w="2536" w:type="dxa"/>
            <w:vAlign w:val="center"/>
          </w:tcPr>
          <w:p w14:paraId="26873E9F" w14:textId="77777777" w:rsidR="00F41A5F" w:rsidRPr="004C53E7" w:rsidRDefault="00F41A5F" w:rsidP="007F1BA3">
            <w:pPr>
              <w:jc w:val="center"/>
              <w:rPr>
                <w:rFonts w:ascii="Calibri" w:hAnsi="Calibri" w:cs="Arial"/>
                <w:b/>
                <w:lang w:val="en-IE"/>
              </w:rPr>
            </w:pPr>
            <w:r>
              <w:rPr>
                <w:rFonts w:ascii="Calibri" w:hAnsi="Calibri" w:cs="Arial"/>
                <w:b/>
                <w:lang w:val="en-IE"/>
              </w:rPr>
              <w:t>Mod_24_19</w:t>
            </w:r>
          </w:p>
        </w:tc>
      </w:tr>
      <w:tr w:rsidR="00F41A5F" w:rsidRPr="004C53E7" w14:paraId="42DEDEB9" w14:textId="77777777" w:rsidTr="00F41A5F">
        <w:trPr>
          <w:trHeight w:val="467"/>
        </w:trPr>
        <w:tc>
          <w:tcPr>
            <w:tcW w:w="9630" w:type="dxa"/>
            <w:gridSpan w:val="6"/>
            <w:shd w:val="clear" w:color="auto" w:fill="C6D9F1"/>
            <w:vAlign w:val="center"/>
          </w:tcPr>
          <w:p w14:paraId="43B2F146" w14:textId="77777777" w:rsidR="00F41A5F" w:rsidRPr="004C53E7" w:rsidRDefault="00F41A5F" w:rsidP="007F1BA3">
            <w:pPr>
              <w:jc w:val="center"/>
              <w:rPr>
                <w:rFonts w:ascii="Calibri" w:hAnsi="Calibri" w:cs="Arial"/>
                <w:lang w:val="en-IE"/>
              </w:rPr>
            </w:pPr>
            <w:r w:rsidRPr="004C53E7">
              <w:rPr>
                <w:rFonts w:ascii="Calibri" w:hAnsi="Calibri" w:cs="Arial"/>
                <w:b/>
                <w:bCs/>
                <w:lang w:val="en-IE"/>
              </w:rPr>
              <w:t>Contact Details for Modification Proposal Originator</w:t>
            </w:r>
          </w:p>
        </w:tc>
      </w:tr>
      <w:tr w:rsidR="00F41A5F" w:rsidRPr="004C53E7" w14:paraId="1EC90C99" w14:textId="77777777" w:rsidTr="00F41A5F">
        <w:tc>
          <w:tcPr>
            <w:tcW w:w="3105" w:type="dxa"/>
            <w:gridSpan w:val="2"/>
            <w:vAlign w:val="center"/>
          </w:tcPr>
          <w:p w14:paraId="7B13464E" w14:textId="77777777" w:rsidR="00F41A5F" w:rsidRPr="004C53E7" w:rsidRDefault="00F41A5F" w:rsidP="007F1BA3">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2D7D1C24" w14:textId="77777777" w:rsidR="00F41A5F" w:rsidRPr="004C53E7" w:rsidRDefault="00F41A5F" w:rsidP="007F1BA3">
            <w:pPr>
              <w:jc w:val="center"/>
              <w:rPr>
                <w:rFonts w:ascii="Calibri" w:hAnsi="Calibri" w:cs="Arial"/>
                <w:lang w:val="en-IE"/>
              </w:rPr>
            </w:pPr>
            <w:r w:rsidRPr="004C53E7">
              <w:rPr>
                <w:rFonts w:ascii="Calibri" w:hAnsi="Calibri" w:cs="Arial"/>
                <w:b/>
                <w:bCs/>
                <w:lang w:val="en-IE"/>
              </w:rPr>
              <w:t>Telephone number</w:t>
            </w:r>
          </w:p>
        </w:tc>
        <w:tc>
          <w:tcPr>
            <w:tcW w:w="3600" w:type="dxa"/>
            <w:gridSpan w:val="2"/>
            <w:vAlign w:val="center"/>
          </w:tcPr>
          <w:p w14:paraId="33AD6A05" w14:textId="77777777" w:rsidR="00F41A5F" w:rsidRPr="004C53E7" w:rsidRDefault="00F41A5F" w:rsidP="007F1BA3">
            <w:pPr>
              <w:jc w:val="center"/>
              <w:rPr>
                <w:rFonts w:ascii="Calibri" w:hAnsi="Calibri" w:cs="Arial"/>
                <w:lang w:val="en-IE"/>
              </w:rPr>
            </w:pPr>
            <w:r w:rsidRPr="004C53E7">
              <w:rPr>
                <w:rFonts w:ascii="Calibri" w:hAnsi="Calibri" w:cs="Arial"/>
                <w:b/>
                <w:bCs/>
                <w:lang w:val="en-IE"/>
              </w:rPr>
              <w:t>Email address</w:t>
            </w:r>
          </w:p>
        </w:tc>
      </w:tr>
      <w:tr w:rsidR="00F41A5F" w:rsidRPr="004C53E7" w14:paraId="015B61B1" w14:textId="77777777" w:rsidTr="00F41A5F">
        <w:tc>
          <w:tcPr>
            <w:tcW w:w="3105" w:type="dxa"/>
            <w:gridSpan w:val="2"/>
            <w:vAlign w:val="center"/>
          </w:tcPr>
          <w:p w14:paraId="21F507B3" w14:textId="77777777" w:rsidR="00F41A5F" w:rsidRPr="004C53E7" w:rsidRDefault="00F41A5F" w:rsidP="007F1BA3">
            <w:pPr>
              <w:rPr>
                <w:rFonts w:ascii="Calibri" w:hAnsi="Calibri" w:cs="Arial"/>
                <w:b/>
                <w:lang w:val="en-IE"/>
              </w:rPr>
            </w:pPr>
            <w:r>
              <w:rPr>
                <w:rFonts w:ascii="Calibri" w:hAnsi="Calibri" w:cs="Arial"/>
                <w:b/>
                <w:lang w:val="en-IE"/>
              </w:rPr>
              <w:t>Christopher Goodman</w:t>
            </w:r>
          </w:p>
        </w:tc>
        <w:tc>
          <w:tcPr>
            <w:tcW w:w="2925" w:type="dxa"/>
            <w:gridSpan w:val="2"/>
            <w:vAlign w:val="center"/>
          </w:tcPr>
          <w:p w14:paraId="503527C2" w14:textId="77777777" w:rsidR="00F41A5F" w:rsidRPr="004C53E7" w:rsidRDefault="00F41A5F" w:rsidP="007F1BA3">
            <w:pPr>
              <w:rPr>
                <w:rFonts w:ascii="Calibri" w:hAnsi="Calibri" w:cs="Arial"/>
                <w:b/>
                <w:lang w:val="en-IE"/>
              </w:rPr>
            </w:pPr>
          </w:p>
        </w:tc>
        <w:tc>
          <w:tcPr>
            <w:tcW w:w="3600" w:type="dxa"/>
            <w:gridSpan w:val="2"/>
            <w:vAlign w:val="center"/>
          </w:tcPr>
          <w:p w14:paraId="22430D21" w14:textId="77777777" w:rsidR="00F41A5F" w:rsidRPr="004C53E7" w:rsidRDefault="00F41A5F" w:rsidP="007F1BA3">
            <w:pPr>
              <w:rPr>
                <w:rFonts w:ascii="Calibri" w:hAnsi="Calibri" w:cs="Arial"/>
                <w:b/>
                <w:lang w:val="en-IE"/>
              </w:rPr>
            </w:pPr>
            <w:r>
              <w:rPr>
                <w:rFonts w:ascii="Calibri" w:hAnsi="Calibri" w:cs="Arial"/>
                <w:b/>
                <w:lang w:val="en-IE"/>
              </w:rPr>
              <w:t>Christopher.Goodman@sem-o.com</w:t>
            </w:r>
          </w:p>
        </w:tc>
      </w:tr>
      <w:tr w:rsidR="00F41A5F" w:rsidRPr="004C53E7" w14:paraId="2EEC5C9C" w14:textId="77777777" w:rsidTr="00F41A5F">
        <w:trPr>
          <w:trHeight w:val="327"/>
        </w:trPr>
        <w:tc>
          <w:tcPr>
            <w:tcW w:w="9630" w:type="dxa"/>
            <w:gridSpan w:val="6"/>
            <w:shd w:val="clear" w:color="auto" w:fill="C6D9F1"/>
            <w:vAlign w:val="center"/>
          </w:tcPr>
          <w:p w14:paraId="29BF6758" w14:textId="77777777" w:rsidR="00F41A5F" w:rsidRPr="004C53E7" w:rsidRDefault="00F41A5F" w:rsidP="007F1BA3">
            <w:pPr>
              <w:jc w:val="center"/>
              <w:rPr>
                <w:rFonts w:ascii="Calibri" w:hAnsi="Calibri" w:cs="Arial"/>
                <w:b/>
                <w:bCs/>
                <w:lang w:val="en-IE"/>
              </w:rPr>
            </w:pPr>
            <w:r w:rsidRPr="004C53E7">
              <w:rPr>
                <w:rFonts w:ascii="Calibri" w:hAnsi="Calibri" w:cs="Arial"/>
                <w:b/>
                <w:bCs/>
                <w:lang w:val="en-IE"/>
              </w:rPr>
              <w:t>Modification Proposal Title</w:t>
            </w:r>
          </w:p>
        </w:tc>
      </w:tr>
      <w:tr w:rsidR="00F41A5F" w:rsidRPr="004C53E7" w14:paraId="500BB7DD" w14:textId="77777777" w:rsidTr="00F41A5F">
        <w:trPr>
          <w:trHeight w:val="323"/>
        </w:trPr>
        <w:tc>
          <w:tcPr>
            <w:tcW w:w="9630" w:type="dxa"/>
            <w:gridSpan w:val="6"/>
            <w:vAlign w:val="center"/>
          </w:tcPr>
          <w:p w14:paraId="3CA99025" w14:textId="77777777" w:rsidR="00F41A5F" w:rsidRPr="004C53E7" w:rsidRDefault="00F41A5F" w:rsidP="007F1BA3">
            <w:pPr>
              <w:spacing w:line="480" w:lineRule="auto"/>
              <w:rPr>
                <w:rFonts w:ascii="Calibri" w:hAnsi="Calibri" w:cs="Arial"/>
                <w:b/>
                <w:bCs/>
                <w:color w:val="000000"/>
                <w:lang w:val="en-IE"/>
              </w:rPr>
            </w:pPr>
            <w:r>
              <w:rPr>
                <w:rFonts w:ascii="Calibri" w:hAnsi="Calibri" w:cs="Arial"/>
                <w:b/>
                <w:bCs/>
                <w:color w:val="000000"/>
                <w:lang w:val="en-IE"/>
              </w:rPr>
              <w:t>Amendments to Unsecured Bad Debt and Suspension Provisions Related to Supplier of Last Resort</w:t>
            </w:r>
          </w:p>
        </w:tc>
      </w:tr>
      <w:tr w:rsidR="00F41A5F" w:rsidRPr="004C53E7" w14:paraId="3D01AB24" w14:textId="77777777" w:rsidTr="00F41A5F">
        <w:tc>
          <w:tcPr>
            <w:tcW w:w="3105" w:type="dxa"/>
            <w:gridSpan w:val="2"/>
            <w:shd w:val="clear" w:color="auto" w:fill="C6D9F1"/>
            <w:vAlign w:val="center"/>
          </w:tcPr>
          <w:p w14:paraId="6C998854" w14:textId="77777777" w:rsidR="00F41A5F" w:rsidRPr="004C53E7" w:rsidRDefault="00F41A5F" w:rsidP="007F1BA3">
            <w:pPr>
              <w:jc w:val="center"/>
              <w:rPr>
                <w:rFonts w:ascii="Calibri" w:hAnsi="Calibri" w:cs="Arial"/>
                <w:b/>
                <w:bCs/>
                <w:lang w:val="en-IE"/>
              </w:rPr>
            </w:pPr>
            <w:r w:rsidRPr="004C53E7">
              <w:rPr>
                <w:rFonts w:ascii="Calibri" w:hAnsi="Calibri" w:cs="Arial"/>
                <w:b/>
                <w:bCs/>
                <w:lang w:val="en-IE"/>
              </w:rPr>
              <w:t>Documents affected</w:t>
            </w:r>
          </w:p>
          <w:p w14:paraId="590FDFB2" w14:textId="77777777" w:rsidR="00F41A5F" w:rsidRPr="004C53E7" w:rsidRDefault="00F41A5F" w:rsidP="007F1BA3">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5105A021" w14:textId="77777777" w:rsidR="00F41A5F" w:rsidRPr="004C53E7" w:rsidRDefault="00F41A5F" w:rsidP="007F1BA3">
            <w:pPr>
              <w:jc w:val="center"/>
              <w:rPr>
                <w:rStyle w:val="IntenseEmphasis"/>
                <w:lang w:val="en-IE"/>
              </w:rPr>
            </w:pPr>
            <w:r w:rsidRPr="004C53E7">
              <w:rPr>
                <w:rFonts w:ascii="Calibri" w:hAnsi="Calibri" w:cs="Arial"/>
                <w:b/>
                <w:bCs/>
                <w:lang w:val="en-IE"/>
              </w:rPr>
              <w:t>Section(s) Affected</w:t>
            </w:r>
          </w:p>
        </w:tc>
        <w:tc>
          <w:tcPr>
            <w:tcW w:w="3600" w:type="dxa"/>
            <w:gridSpan w:val="2"/>
            <w:shd w:val="clear" w:color="auto" w:fill="C6D9F1"/>
            <w:vAlign w:val="center"/>
          </w:tcPr>
          <w:p w14:paraId="5FDD047A" w14:textId="77777777" w:rsidR="00F41A5F" w:rsidRPr="004C53E7" w:rsidRDefault="00F41A5F" w:rsidP="007F1BA3">
            <w:pPr>
              <w:jc w:val="center"/>
              <w:rPr>
                <w:rStyle w:val="IntenseEmphasis"/>
                <w:lang w:val="en-IE"/>
              </w:rPr>
            </w:pPr>
            <w:r w:rsidRPr="004C53E7">
              <w:rPr>
                <w:rFonts w:ascii="Calibri" w:hAnsi="Calibri" w:cs="Arial"/>
                <w:b/>
                <w:lang w:val="en-IE"/>
              </w:rPr>
              <w:t>Version number of T&amp;SC or AP used in Drafting</w:t>
            </w:r>
          </w:p>
        </w:tc>
      </w:tr>
      <w:tr w:rsidR="00F41A5F" w:rsidRPr="004C53E7" w14:paraId="38FB2D80" w14:textId="77777777" w:rsidTr="00F41A5F">
        <w:tc>
          <w:tcPr>
            <w:tcW w:w="3105" w:type="dxa"/>
            <w:gridSpan w:val="2"/>
            <w:shd w:val="clear" w:color="auto" w:fill="FFFFFF"/>
            <w:vAlign w:val="center"/>
          </w:tcPr>
          <w:p w14:paraId="040F505C" w14:textId="77777777" w:rsidR="00F41A5F" w:rsidRDefault="00F41A5F" w:rsidP="007F1BA3">
            <w:pPr>
              <w:jc w:val="center"/>
              <w:rPr>
                <w:rFonts w:ascii="Calibri" w:hAnsi="Calibri" w:cs="Arial"/>
                <w:b/>
                <w:lang w:val="en-IE"/>
              </w:rPr>
            </w:pPr>
            <w:r w:rsidRPr="004C53E7">
              <w:rPr>
                <w:rFonts w:ascii="Calibri" w:hAnsi="Calibri" w:cs="Arial"/>
                <w:b/>
                <w:lang w:val="en-IE"/>
              </w:rPr>
              <w:t>T&amp;SC</w:t>
            </w:r>
            <w:r>
              <w:rPr>
                <w:rFonts w:ascii="Calibri" w:hAnsi="Calibri" w:cs="Arial"/>
                <w:b/>
                <w:lang w:val="en-IE"/>
              </w:rPr>
              <w:t xml:space="preserve"> Part B</w:t>
            </w:r>
          </w:p>
          <w:p w14:paraId="5A8A8973" w14:textId="77777777" w:rsidR="00F41A5F" w:rsidRPr="004C53E7" w:rsidDel="00476388" w:rsidRDefault="00F41A5F" w:rsidP="007F1BA3">
            <w:pPr>
              <w:jc w:val="center"/>
              <w:rPr>
                <w:rFonts w:ascii="Calibri" w:hAnsi="Calibri" w:cs="Arial"/>
                <w:b/>
                <w:lang w:val="en-IE"/>
              </w:rPr>
            </w:pPr>
            <w:r w:rsidRPr="004C53E7">
              <w:rPr>
                <w:rFonts w:ascii="Calibri" w:hAnsi="Calibri" w:cs="Arial"/>
                <w:b/>
                <w:lang w:val="en-IE"/>
              </w:rPr>
              <w:t>A</w:t>
            </w:r>
            <w:r>
              <w:rPr>
                <w:rFonts w:ascii="Calibri" w:hAnsi="Calibri" w:cs="Arial"/>
                <w:b/>
                <w:lang w:val="en-IE"/>
              </w:rPr>
              <w:t xml:space="preserve">greed </w:t>
            </w:r>
            <w:r w:rsidRPr="004C53E7">
              <w:rPr>
                <w:rFonts w:ascii="Calibri" w:hAnsi="Calibri" w:cs="Arial"/>
                <w:b/>
                <w:lang w:val="en-IE"/>
              </w:rPr>
              <w:t>P</w:t>
            </w:r>
            <w:r>
              <w:rPr>
                <w:rFonts w:ascii="Calibri" w:hAnsi="Calibri" w:cs="Arial"/>
                <w:b/>
                <w:lang w:val="en-IE"/>
              </w:rPr>
              <w:t>rocedures Part B</w:t>
            </w:r>
          </w:p>
        </w:tc>
        <w:tc>
          <w:tcPr>
            <w:tcW w:w="2925" w:type="dxa"/>
            <w:gridSpan w:val="2"/>
            <w:vAlign w:val="center"/>
          </w:tcPr>
          <w:p w14:paraId="0FC7EB2E" w14:textId="77777777" w:rsidR="00F41A5F" w:rsidRDefault="00F41A5F" w:rsidP="007F1BA3">
            <w:pPr>
              <w:jc w:val="center"/>
              <w:rPr>
                <w:rFonts w:ascii="Calibri" w:hAnsi="Calibri" w:cs="Arial"/>
                <w:b/>
                <w:lang w:val="en-IE"/>
              </w:rPr>
            </w:pPr>
            <w:r>
              <w:rPr>
                <w:rFonts w:ascii="Calibri" w:hAnsi="Calibri" w:cs="Arial"/>
                <w:b/>
                <w:lang w:val="en-IE"/>
              </w:rPr>
              <w:t>G.2.7</w:t>
            </w:r>
          </w:p>
          <w:p w14:paraId="0395F47E" w14:textId="77777777" w:rsidR="00F41A5F" w:rsidRPr="004C53E7" w:rsidRDefault="00F41A5F" w:rsidP="007F1BA3">
            <w:pPr>
              <w:jc w:val="center"/>
              <w:rPr>
                <w:rFonts w:ascii="Calibri" w:hAnsi="Calibri" w:cs="Arial"/>
                <w:b/>
                <w:lang w:val="en-IE"/>
              </w:rPr>
            </w:pPr>
            <w:r>
              <w:rPr>
                <w:rFonts w:ascii="Calibri" w:hAnsi="Calibri" w:cs="Arial"/>
                <w:b/>
                <w:lang w:val="en-IE"/>
              </w:rPr>
              <w:t>Agreed Procedure 15</w:t>
            </w:r>
          </w:p>
        </w:tc>
        <w:tc>
          <w:tcPr>
            <w:tcW w:w="3600" w:type="dxa"/>
            <w:gridSpan w:val="2"/>
            <w:vAlign w:val="center"/>
          </w:tcPr>
          <w:p w14:paraId="2AD142C4" w14:textId="77777777" w:rsidR="00F41A5F" w:rsidRPr="004C53E7" w:rsidRDefault="00F41A5F" w:rsidP="007F1BA3">
            <w:pPr>
              <w:jc w:val="center"/>
              <w:rPr>
                <w:rFonts w:ascii="Calibri" w:hAnsi="Calibri" w:cs="Arial"/>
                <w:b/>
                <w:lang w:val="en-IE"/>
              </w:rPr>
            </w:pPr>
            <w:r>
              <w:rPr>
                <w:rFonts w:ascii="Calibri" w:hAnsi="Calibri" w:cs="Arial"/>
                <w:b/>
                <w:lang w:val="en-IE"/>
              </w:rPr>
              <w:t>Version 21</w:t>
            </w:r>
          </w:p>
        </w:tc>
      </w:tr>
      <w:tr w:rsidR="00F41A5F" w:rsidRPr="004C53E7" w14:paraId="54F7A3CF" w14:textId="77777777" w:rsidTr="00F41A5F">
        <w:trPr>
          <w:trHeight w:val="375"/>
        </w:trPr>
        <w:tc>
          <w:tcPr>
            <w:tcW w:w="9630" w:type="dxa"/>
            <w:gridSpan w:val="6"/>
            <w:shd w:val="clear" w:color="auto" w:fill="C6D9F1"/>
            <w:vAlign w:val="center"/>
          </w:tcPr>
          <w:p w14:paraId="170D483E" w14:textId="77777777" w:rsidR="00F41A5F" w:rsidRPr="004C53E7" w:rsidRDefault="00F41A5F" w:rsidP="007F1BA3">
            <w:pPr>
              <w:jc w:val="center"/>
              <w:rPr>
                <w:rFonts w:ascii="Calibri" w:hAnsi="Calibri" w:cs="Arial"/>
                <w:b/>
                <w:bCs/>
                <w:lang w:val="en-IE"/>
              </w:rPr>
            </w:pPr>
            <w:r w:rsidRPr="004C53E7">
              <w:rPr>
                <w:rFonts w:ascii="Calibri" w:hAnsi="Calibri" w:cs="Arial"/>
                <w:b/>
                <w:bCs/>
                <w:lang w:val="en-IE"/>
              </w:rPr>
              <w:t>Explanation of Proposed Change</w:t>
            </w:r>
          </w:p>
          <w:p w14:paraId="73992399" w14:textId="77777777" w:rsidR="00F41A5F" w:rsidRPr="004C53E7" w:rsidRDefault="00F41A5F" w:rsidP="007F1BA3">
            <w:pPr>
              <w:jc w:val="center"/>
              <w:rPr>
                <w:rFonts w:ascii="Calibri" w:hAnsi="Calibri" w:cs="Arial"/>
                <w:lang w:val="en-IE"/>
              </w:rPr>
            </w:pPr>
            <w:r w:rsidRPr="004C53E7">
              <w:rPr>
                <w:rFonts w:ascii="Calibri" w:hAnsi="Calibri"/>
                <w:i/>
                <w:spacing w:val="-3"/>
                <w:lang w:val="en-IE"/>
              </w:rPr>
              <w:t>(mandatory by originator)</w:t>
            </w:r>
          </w:p>
        </w:tc>
      </w:tr>
      <w:tr w:rsidR="00F41A5F" w:rsidRPr="004C53E7" w14:paraId="46D20DE8" w14:textId="77777777" w:rsidTr="00F41A5F">
        <w:trPr>
          <w:trHeight w:val="467"/>
        </w:trPr>
        <w:tc>
          <w:tcPr>
            <w:tcW w:w="9630" w:type="dxa"/>
            <w:gridSpan w:val="6"/>
            <w:vAlign w:val="center"/>
          </w:tcPr>
          <w:p w14:paraId="3B542686" w14:textId="77777777" w:rsidR="00F41A5F" w:rsidRDefault="00F41A5F" w:rsidP="007F1BA3">
            <w:pPr>
              <w:rPr>
                <w:rFonts w:ascii="Calibri" w:hAnsi="Calibri" w:cs="Arial"/>
                <w:lang w:val="en-IE"/>
              </w:rPr>
            </w:pPr>
          </w:p>
          <w:p w14:paraId="2656B2DB" w14:textId="77777777" w:rsidR="00F41A5F" w:rsidRDefault="00F41A5F" w:rsidP="007F1BA3">
            <w:pPr>
              <w:rPr>
                <w:rFonts w:ascii="Calibri" w:hAnsi="Calibri" w:cs="Arial"/>
                <w:lang w:val="en-IE"/>
              </w:rPr>
            </w:pPr>
            <w:r>
              <w:rPr>
                <w:rFonts w:ascii="Calibri" w:hAnsi="Calibri" w:cs="Arial"/>
                <w:lang w:val="en-IE"/>
              </w:rPr>
              <w:t xml:space="preserve">This proposal puts forward what Trading and Settlement Code changes may be necessary to address the consequences of the time taken to transfer metered volumes where a Supplier of Last Resort (SoLR) event occurs. The issue under consideration is that, at the time of invoking a Supplier of Last Resort event, the metered volumes associated with the defaulting Supplier may not be instantaneously transferred to the SoLR. As a result, there is a timing lag, whereby these volumes will remain against the original defaulting Supplier while the retail market operators apply their respective SoLR / Change of Supplier processes. </w:t>
            </w:r>
          </w:p>
          <w:p w14:paraId="67183CAB" w14:textId="77777777" w:rsidR="00F41A5F" w:rsidRDefault="00F41A5F" w:rsidP="007F1BA3">
            <w:pPr>
              <w:rPr>
                <w:rFonts w:ascii="Calibri" w:hAnsi="Calibri" w:cs="Arial"/>
                <w:lang w:val="en-IE"/>
              </w:rPr>
            </w:pPr>
          </w:p>
          <w:p w14:paraId="27DC6668" w14:textId="77777777" w:rsidR="00F41A5F" w:rsidRDefault="00F41A5F" w:rsidP="007F1BA3">
            <w:pPr>
              <w:rPr>
                <w:rFonts w:ascii="Calibri" w:hAnsi="Calibri" w:cs="Arial"/>
                <w:lang w:val="en-IE"/>
              </w:rPr>
            </w:pPr>
            <w:r>
              <w:rPr>
                <w:rFonts w:ascii="Calibri" w:hAnsi="Calibri" w:cs="Arial"/>
                <w:lang w:val="en-IE"/>
              </w:rPr>
              <w:t xml:space="preserve">As these volumes remain against the original defaulting supplier and an uncollateralised default occurs, the current rules require that this be treated as an Unsecured Bad Debt which would be socialised among Generator Units based on their Metered Quantity. However, where a SoLR event has been triggered by the RAs, the Change of Supplier process is applied from a set date which may be the date of the SoLR event rather than a later point. This means that in the immediate settlement runs, neither the defaulting Supplier Unit pays nor does the SoLR, which </w:t>
            </w:r>
            <w:r>
              <w:rPr>
                <w:rFonts w:ascii="Calibri" w:hAnsi="Calibri" w:cs="Arial"/>
                <w:lang w:val="en-IE"/>
              </w:rPr>
              <w:lastRenderedPageBreak/>
              <w:t xml:space="preserve">may have taken over the obligations from a set date, as a result of the Change of Supplier processes not yet being completed and the relevant consumption not being included in the initial settlement for the SoLR. </w:t>
            </w:r>
          </w:p>
          <w:p w14:paraId="4D51680A" w14:textId="77777777" w:rsidR="00F41A5F" w:rsidRDefault="00F41A5F" w:rsidP="007F1BA3">
            <w:pPr>
              <w:rPr>
                <w:rFonts w:ascii="Calibri" w:hAnsi="Calibri" w:cs="Arial"/>
                <w:lang w:val="en-IE"/>
              </w:rPr>
            </w:pPr>
          </w:p>
          <w:p w14:paraId="471133AE" w14:textId="77777777" w:rsidR="00F41A5F" w:rsidRDefault="00F41A5F" w:rsidP="007F1BA3">
            <w:pPr>
              <w:rPr>
                <w:rFonts w:ascii="Calibri" w:hAnsi="Calibri" w:cs="Arial"/>
                <w:lang w:val="en-IE"/>
              </w:rPr>
            </w:pPr>
            <w:r>
              <w:rPr>
                <w:rFonts w:ascii="Calibri" w:hAnsi="Calibri" w:cs="Arial"/>
                <w:lang w:val="en-IE"/>
              </w:rPr>
              <w:t>While the T&amp;SC defines this short payment by the defaulting Supplier Unit as an Unsecured Bad Debt, the money due to the market is not strictly a bad debt by financial or accounting definitions; however, the Code definition is clear that an Unsecured Bad Debt definition is for the purposes of the Code and is as defined in G.2.7 only.</w:t>
            </w:r>
            <w:del w:id="110" w:author="Author">
              <w:r w:rsidDel="00020833">
                <w:rPr>
                  <w:rFonts w:ascii="Calibri" w:hAnsi="Calibri" w:cs="Arial"/>
                  <w:lang w:val="en-IE"/>
                </w:rPr>
                <w:delText xml:space="preserve"> </w:delText>
              </w:r>
            </w:del>
          </w:p>
          <w:p w14:paraId="79F87133" w14:textId="77777777" w:rsidR="00F41A5F" w:rsidRDefault="00F41A5F" w:rsidP="007F1BA3">
            <w:pPr>
              <w:rPr>
                <w:rFonts w:ascii="Calibri" w:hAnsi="Calibri" w:cs="Arial"/>
                <w:lang w:val="en-IE"/>
              </w:rPr>
            </w:pPr>
          </w:p>
          <w:p w14:paraId="4B1BAD4F" w14:textId="77777777" w:rsidR="00F41A5F" w:rsidRDefault="00F41A5F" w:rsidP="007F1BA3">
            <w:pPr>
              <w:rPr>
                <w:rFonts w:ascii="Calibri" w:hAnsi="Calibri" w:cs="Arial"/>
                <w:lang w:val="en-IE"/>
              </w:rPr>
            </w:pPr>
            <w:r>
              <w:rPr>
                <w:rFonts w:ascii="Calibri" w:hAnsi="Calibri" w:cs="Arial"/>
                <w:lang w:val="en-IE"/>
              </w:rPr>
              <w:t xml:space="preserve">Such monies will be paid in due course by the SoLR when they are billed on completion of the Change of Supplier (COS) in the retail arrangements. This proposal seeks to explore an approach which does not treat this cash shortfall in the same way as any other Unsecured Bad Debt. Rather, we propose retaining the existing Unsecured Bad Debt socialisation mechanism and making additional provisions specific to any scenario where the SoLR process has been invoked so that standard resettlement interest, as opposed to the more onerous Unsecured Bad Debt interest applies, clarify that the Market Operator will not pursue such an Unsecured Bad Debt via offset of other payments or otherwise and that once the SoLR process is invoked that these are monies owed by the SoLR. </w:t>
            </w:r>
          </w:p>
          <w:p w14:paraId="7FD48C3B" w14:textId="77777777" w:rsidR="00F41A5F" w:rsidRDefault="00F41A5F" w:rsidP="007F1BA3">
            <w:pPr>
              <w:rPr>
                <w:rFonts w:ascii="Calibri" w:hAnsi="Calibri" w:cs="Arial"/>
                <w:lang w:val="en-IE"/>
              </w:rPr>
            </w:pPr>
          </w:p>
          <w:p w14:paraId="1814C027" w14:textId="77777777" w:rsidR="00F41A5F" w:rsidRDefault="00F41A5F" w:rsidP="007F1BA3">
            <w:pPr>
              <w:rPr>
                <w:rFonts w:ascii="Calibri" w:hAnsi="Calibri" w:cs="Arial"/>
                <w:lang w:val="en-IE"/>
              </w:rPr>
            </w:pPr>
            <w:r>
              <w:rPr>
                <w:rFonts w:ascii="Calibri" w:hAnsi="Calibri" w:cs="Arial"/>
                <w:lang w:val="en-IE"/>
              </w:rPr>
              <w:t xml:space="preserve">From a solution point of view, it is proposed that the cash shortfalls that arise in these circumstances are treated in the same manner as an Unsecured Bad Debt is under the current provisions meaning the shortfall is socialised among a subset of participants according to the rules currently defined in Chapter G. </w:t>
            </w:r>
          </w:p>
          <w:p w14:paraId="6F1C5070" w14:textId="77777777" w:rsidR="00F41A5F" w:rsidRDefault="00F41A5F" w:rsidP="007F1BA3">
            <w:pPr>
              <w:rPr>
                <w:rFonts w:ascii="Calibri" w:hAnsi="Calibri" w:cs="Arial"/>
                <w:lang w:val="en-IE"/>
              </w:rPr>
            </w:pPr>
          </w:p>
          <w:p w14:paraId="2C46C257" w14:textId="77777777" w:rsidR="00F41A5F" w:rsidRDefault="00F41A5F" w:rsidP="007F1BA3">
            <w:pPr>
              <w:rPr>
                <w:rFonts w:ascii="Calibri" w:hAnsi="Calibri" w:cs="Arial"/>
                <w:lang w:val="en-IE"/>
              </w:rPr>
            </w:pPr>
            <w:r>
              <w:rPr>
                <w:rFonts w:ascii="Calibri" w:hAnsi="Calibri" w:cs="Arial"/>
                <w:lang w:val="en-IE"/>
              </w:rPr>
              <w:t xml:space="preserve">This proposal also considers redistribution of monies later recovered from the SoLR when they are billed after the retail COS processes have been completed. This could be as part of the M+4 or M+13 settlement re-runs or via additional settlement reruns where there is a high materiality item impact determined as part of a Formal Query or where recovery is not complete by the final timetabled Settlement Rerun. </w:t>
            </w:r>
          </w:p>
          <w:p w14:paraId="319A3B94" w14:textId="77777777" w:rsidR="00F41A5F" w:rsidRDefault="00F41A5F" w:rsidP="007F1BA3">
            <w:pPr>
              <w:rPr>
                <w:rFonts w:ascii="Calibri" w:hAnsi="Calibri" w:cs="Arial"/>
                <w:lang w:val="en-IE"/>
              </w:rPr>
            </w:pPr>
          </w:p>
          <w:p w14:paraId="04EC6A8C" w14:textId="77777777" w:rsidR="00F41A5F" w:rsidRDefault="00F41A5F" w:rsidP="007F1BA3">
            <w:pPr>
              <w:rPr>
                <w:rFonts w:ascii="Calibri" w:hAnsi="Calibri" w:cs="Arial"/>
                <w:lang w:val="en-IE"/>
              </w:rPr>
            </w:pPr>
            <w:r>
              <w:rPr>
                <w:rFonts w:ascii="Calibri" w:hAnsi="Calibri" w:cs="Arial"/>
                <w:lang w:val="en-IE"/>
              </w:rPr>
              <w:t>The current provisions of the TSC allow for “recovered bad debt” to be redistributed to participants pro-rated according to how they bore the socialisation of the Unsecured Bad Debt. This proposal seeks to replicate this approach and clarify that for SoLR monies this is no longer considered a Shortfall, since they are not monies related to a failure by the SoLR to pay (as they are not due from the SoLR until reflected in resettlement) but rather become an Unsecured Bad Debt (by Code but not financial/accounting definitions) owing by the SoLR.</w:t>
            </w:r>
          </w:p>
          <w:p w14:paraId="7CC01ECC" w14:textId="77777777" w:rsidR="00F41A5F" w:rsidRDefault="00F41A5F" w:rsidP="007F1BA3">
            <w:pPr>
              <w:rPr>
                <w:rFonts w:ascii="Calibri" w:hAnsi="Calibri" w:cs="Arial"/>
                <w:lang w:val="en-IE"/>
              </w:rPr>
            </w:pPr>
          </w:p>
          <w:p w14:paraId="716A832C" w14:textId="77777777" w:rsidR="00F41A5F" w:rsidRDefault="00F41A5F" w:rsidP="007F1BA3">
            <w:pPr>
              <w:rPr>
                <w:rFonts w:ascii="Calibri" w:hAnsi="Calibri" w:cs="Arial"/>
                <w:lang w:val="en-IE"/>
              </w:rPr>
            </w:pPr>
          </w:p>
          <w:p w14:paraId="1E3733FC" w14:textId="77777777" w:rsidR="00F41A5F" w:rsidRPr="004C53E7" w:rsidRDefault="00F41A5F" w:rsidP="007F1BA3">
            <w:pPr>
              <w:rPr>
                <w:rFonts w:ascii="Calibri" w:hAnsi="Calibri" w:cs="Arial"/>
                <w:lang w:val="en-IE"/>
              </w:rPr>
            </w:pPr>
          </w:p>
        </w:tc>
      </w:tr>
      <w:tr w:rsidR="00F41A5F" w:rsidRPr="004C53E7" w:rsidDel="00404964" w14:paraId="28E04CB5" w14:textId="77777777" w:rsidTr="00F41A5F">
        <w:tc>
          <w:tcPr>
            <w:tcW w:w="9630" w:type="dxa"/>
            <w:gridSpan w:val="6"/>
            <w:shd w:val="clear" w:color="auto" w:fill="C6D9F1"/>
            <w:vAlign w:val="center"/>
          </w:tcPr>
          <w:p w14:paraId="036C6270" w14:textId="77777777" w:rsidR="00F41A5F" w:rsidRPr="004C53E7" w:rsidRDefault="00F41A5F" w:rsidP="007F1BA3">
            <w:pPr>
              <w:jc w:val="center"/>
              <w:rPr>
                <w:rFonts w:ascii="Calibri" w:hAnsi="Calibri" w:cs="Arial"/>
                <w:iCs/>
                <w:lang w:val="en-IE"/>
              </w:rPr>
            </w:pPr>
            <w:r w:rsidRPr="004C53E7">
              <w:rPr>
                <w:rFonts w:ascii="Calibri" w:hAnsi="Calibri" w:cs="Arial"/>
                <w:b/>
                <w:bCs/>
                <w:iCs/>
                <w:lang w:val="en-IE"/>
              </w:rPr>
              <w:lastRenderedPageBreak/>
              <w:t>Legal Drafting Change</w:t>
            </w:r>
          </w:p>
          <w:p w14:paraId="70091E67" w14:textId="77777777" w:rsidR="00F41A5F" w:rsidRPr="004C53E7" w:rsidDel="00404964" w:rsidRDefault="00F41A5F" w:rsidP="007F1BA3">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F41A5F" w:rsidRPr="004C53E7" w:rsidDel="00404964" w14:paraId="399C9272" w14:textId="77777777" w:rsidTr="00F41A5F">
        <w:tc>
          <w:tcPr>
            <w:tcW w:w="9630" w:type="dxa"/>
            <w:gridSpan w:val="6"/>
            <w:vAlign w:val="center"/>
          </w:tcPr>
          <w:p w14:paraId="3FEB75D3" w14:textId="77777777" w:rsidR="00F41A5F" w:rsidRDefault="00F41A5F" w:rsidP="007F1BA3">
            <w:pPr>
              <w:rPr>
                <w:rFonts w:ascii="Calibri" w:hAnsi="Calibri" w:cs="Arial"/>
                <w:lang w:val="en-IE"/>
              </w:rPr>
            </w:pPr>
          </w:p>
          <w:p w14:paraId="25AF8D3C" w14:textId="77777777" w:rsidR="00F41A5F" w:rsidRDefault="00F41A5F" w:rsidP="007F1BA3">
            <w:pPr>
              <w:rPr>
                <w:rFonts w:ascii="Calibri" w:hAnsi="Calibri" w:cs="Arial"/>
                <w:lang w:val="en-IE"/>
              </w:rPr>
            </w:pPr>
            <w:bookmarkStart w:id="111" w:name="_Toc28078480"/>
            <w:bookmarkStart w:id="112" w:name="_Toc28862589"/>
            <w:bookmarkEnd w:id="111"/>
            <w:bookmarkEnd w:id="112"/>
          </w:p>
          <w:p w14:paraId="5ACA0AA4" w14:textId="77777777" w:rsidR="00F41A5F" w:rsidRPr="00E272C7" w:rsidRDefault="00F41A5F" w:rsidP="007F1BA3">
            <w:pPr>
              <w:ind w:left="993" w:hanging="993"/>
              <w:rPr>
                <w:ins w:id="113" w:author="Author"/>
                <w:rFonts w:eastAsiaTheme="minorEastAsia"/>
                <w:sz w:val="22"/>
                <w:szCs w:val="22"/>
                <w:lang w:val="en-IE"/>
              </w:rPr>
            </w:pPr>
            <w:r w:rsidRPr="00E272C7">
              <w:rPr>
                <w:rFonts w:eastAsiaTheme="minorEastAsia"/>
                <w:sz w:val="22"/>
                <w:szCs w:val="22"/>
                <w:lang w:val="en-IE"/>
              </w:rPr>
              <w:t xml:space="preserve">G.2.6.3 </w:t>
            </w:r>
            <w:r>
              <w:rPr>
                <w:rFonts w:eastAsiaTheme="minorEastAsia"/>
                <w:sz w:val="22"/>
                <w:szCs w:val="22"/>
                <w:lang w:val="en-IE"/>
              </w:rPr>
              <w:t xml:space="preserve">    </w:t>
            </w:r>
            <w:r w:rsidRPr="00E272C7">
              <w:rPr>
                <w:rFonts w:eastAsiaTheme="minorEastAsia"/>
                <w:sz w:val="22"/>
                <w:szCs w:val="22"/>
                <w:lang w:val="en-IE"/>
              </w:rPr>
              <w:t>Default Interest shall accrue from the Payment Due Date on the amount of any Shortfall and Unsecured Bad Debt in accordance with the Code</w:t>
            </w:r>
            <w:ins w:id="114" w:author="Author">
              <w:r>
                <w:rPr>
                  <w:rFonts w:eastAsiaTheme="minorEastAsia"/>
                  <w:sz w:val="22"/>
                  <w:szCs w:val="22"/>
                  <w:lang w:val="en-IE"/>
                </w:rPr>
                <w:t xml:space="preserve">, excepting where such a Shortfall or Unsecured Bad Debt relates monies which are subject to transfer </w:t>
              </w:r>
              <w:r>
                <w:rPr>
                  <w:rFonts w:eastAsiaTheme="minorEastAsia"/>
                  <w:sz w:val="22"/>
                  <w:szCs w:val="22"/>
                  <w:lang w:val="en-IE"/>
                </w:rPr>
                <w:lastRenderedPageBreak/>
                <w:t>to, and are therefore a debt owing by, the Supplier of Last Resort, as set out in paragraph G.2.7.2A, in which case Settlement Rerun Interest shall apply as set out in Agreed Procedure 15 section 2.6.1</w:t>
              </w:r>
            </w:ins>
            <w:r w:rsidRPr="00E272C7">
              <w:rPr>
                <w:rFonts w:eastAsiaTheme="minorEastAsia"/>
                <w:sz w:val="22"/>
                <w:szCs w:val="22"/>
                <w:lang w:val="en-IE"/>
              </w:rPr>
              <w:t>.</w:t>
            </w:r>
          </w:p>
          <w:p w14:paraId="1407193C" w14:textId="77777777" w:rsidR="00F41A5F" w:rsidRDefault="00F41A5F" w:rsidP="007F1BA3">
            <w:pPr>
              <w:rPr>
                <w:rFonts w:ascii="Calibri" w:hAnsi="Calibri" w:cs="Arial"/>
                <w:lang w:val="en-IE"/>
              </w:rPr>
            </w:pPr>
          </w:p>
          <w:p w14:paraId="584B5C8D" w14:textId="77777777" w:rsidR="00013F2F" w:rsidRPr="00013F2F" w:rsidRDefault="00013F2F" w:rsidP="00013F2F">
            <w:pPr>
              <w:pStyle w:val="ListParagraph"/>
              <w:keepNext/>
              <w:numPr>
                <w:ilvl w:val="0"/>
                <w:numId w:val="41"/>
              </w:numPr>
              <w:spacing w:before="240" w:after="120" w:line="240" w:lineRule="auto"/>
              <w:contextualSpacing w:val="0"/>
              <w:jc w:val="both"/>
              <w:outlineLvl w:val="2"/>
              <w:rPr>
                <w:b/>
                <w:vanish/>
                <w:sz w:val="22"/>
                <w:szCs w:val="22"/>
                <w:lang w:val="en-US" w:bidi="ar-SA"/>
              </w:rPr>
            </w:pPr>
            <w:bookmarkStart w:id="115" w:name="_Toc28078504"/>
            <w:bookmarkStart w:id="116" w:name="_Toc28862613"/>
            <w:bookmarkStart w:id="117" w:name="_Toc28078517"/>
            <w:bookmarkStart w:id="118" w:name="_Toc28862626"/>
            <w:bookmarkEnd w:id="115"/>
            <w:bookmarkEnd w:id="116"/>
          </w:p>
          <w:p w14:paraId="1D9DCD05" w14:textId="77777777" w:rsidR="00013F2F" w:rsidRPr="00013F2F" w:rsidRDefault="00013F2F" w:rsidP="00013F2F">
            <w:pPr>
              <w:pStyle w:val="ListParagraph"/>
              <w:keepNext/>
              <w:numPr>
                <w:ilvl w:val="0"/>
                <w:numId w:val="41"/>
              </w:numPr>
              <w:spacing w:before="240" w:after="120" w:line="240" w:lineRule="auto"/>
              <w:contextualSpacing w:val="0"/>
              <w:jc w:val="both"/>
              <w:outlineLvl w:val="2"/>
              <w:rPr>
                <w:b/>
                <w:vanish/>
                <w:sz w:val="22"/>
                <w:szCs w:val="22"/>
                <w:lang w:val="en-US" w:bidi="ar-SA"/>
              </w:rPr>
            </w:pPr>
          </w:p>
          <w:p w14:paraId="2331C093" w14:textId="77777777" w:rsidR="00013F2F" w:rsidRPr="00013F2F" w:rsidRDefault="00013F2F" w:rsidP="00013F2F">
            <w:pPr>
              <w:pStyle w:val="ListParagraph"/>
              <w:keepNext/>
              <w:numPr>
                <w:ilvl w:val="0"/>
                <w:numId w:val="41"/>
              </w:numPr>
              <w:spacing w:before="240" w:after="120" w:line="240" w:lineRule="auto"/>
              <w:contextualSpacing w:val="0"/>
              <w:jc w:val="both"/>
              <w:outlineLvl w:val="2"/>
              <w:rPr>
                <w:b/>
                <w:vanish/>
                <w:sz w:val="22"/>
                <w:szCs w:val="22"/>
                <w:lang w:val="en-US" w:bidi="ar-SA"/>
              </w:rPr>
            </w:pPr>
          </w:p>
          <w:p w14:paraId="3D7C8149" w14:textId="77777777" w:rsidR="00013F2F" w:rsidRPr="00013F2F" w:rsidRDefault="00013F2F" w:rsidP="00013F2F">
            <w:pPr>
              <w:pStyle w:val="ListParagraph"/>
              <w:keepNext/>
              <w:numPr>
                <w:ilvl w:val="0"/>
                <w:numId w:val="41"/>
              </w:numPr>
              <w:spacing w:before="240" w:after="120" w:line="240" w:lineRule="auto"/>
              <w:contextualSpacing w:val="0"/>
              <w:jc w:val="both"/>
              <w:outlineLvl w:val="2"/>
              <w:rPr>
                <w:b/>
                <w:vanish/>
                <w:sz w:val="22"/>
                <w:szCs w:val="22"/>
                <w:lang w:val="en-US" w:bidi="ar-SA"/>
              </w:rPr>
            </w:pPr>
          </w:p>
          <w:p w14:paraId="6D62B2F3" w14:textId="77777777" w:rsidR="00013F2F" w:rsidRPr="00013F2F" w:rsidRDefault="00013F2F" w:rsidP="00013F2F">
            <w:pPr>
              <w:pStyle w:val="ListParagraph"/>
              <w:keepNext/>
              <w:numPr>
                <w:ilvl w:val="0"/>
                <w:numId w:val="41"/>
              </w:numPr>
              <w:spacing w:before="240" w:after="120" w:line="240" w:lineRule="auto"/>
              <w:contextualSpacing w:val="0"/>
              <w:jc w:val="both"/>
              <w:outlineLvl w:val="2"/>
              <w:rPr>
                <w:b/>
                <w:vanish/>
                <w:sz w:val="22"/>
                <w:szCs w:val="22"/>
                <w:lang w:val="en-US" w:bidi="ar-SA"/>
              </w:rPr>
            </w:pPr>
          </w:p>
          <w:p w14:paraId="603ABE7B" w14:textId="77777777" w:rsidR="00013F2F" w:rsidRPr="00013F2F" w:rsidRDefault="00013F2F" w:rsidP="00013F2F">
            <w:pPr>
              <w:pStyle w:val="ListParagraph"/>
              <w:keepNext/>
              <w:numPr>
                <w:ilvl w:val="0"/>
                <w:numId w:val="41"/>
              </w:numPr>
              <w:spacing w:before="240" w:after="120" w:line="240" w:lineRule="auto"/>
              <w:contextualSpacing w:val="0"/>
              <w:jc w:val="both"/>
              <w:outlineLvl w:val="2"/>
              <w:rPr>
                <w:b/>
                <w:vanish/>
                <w:sz w:val="22"/>
                <w:szCs w:val="22"/>
                <w:lang w:val="en-US" w:bidi="ar-SA"/>
              </w:rPr>
            </w:pPr>
          </w:p>
          <w:p w14:paraId="49E66D17" w14:textId="77777777" w:rsidR="00013F2F" w:rsidRPr="00013F2F" w:rsidRDefault="00013F2F" w:rsidP="00013F2F">
            <w:pPr>
              <w:pStyle w:val="ListParagraph"/>
              <w:keepNext/>
              <w:numPr>
                <w:ilvl w:val="1"/>
                <w:numId w:val="41"/>
              </w:numPr>
              <w:spacing w:before="240" w:after="120" w:line="240" w:lineRule="auto"/>
              <w:contextualSpacing w:val="0"/>
              <w:jc w:val="both"/>
              <w:outlineLvl w:val="2"/>
              <w:rPr>
                <w:b/>
                <w:vanish/>
                <w:sz w:val="22"/>
                <w:szCs w:val="22"/>
                <w:lang w:val="en-US" w:bidi="ar-SA"/>
              </w:rPr>
            </w:pPr>
          </w:p>
          <w:p w14:paraId="54786C25" w14:textId="77777777" w:rsidR="00013F2F" w:rsidRPr="00013F2F" w:rsidRDefault="00013F2F" w:rsidP="00013F2F">
            <w:pPr>
              <w:pStyle w:val="ListParagraph"/>
              <w:keepNext/>
              <w:numPr>
                <w:ilvl w:val="1"/>
                <w:numId w:val="41"/>
              </w:numPr>
              <w:spacing w:before="240" w:after="120" w:line="240" w:lineRule="auto"/>
              <w:contextualSpacing w:val="0"/>
              <w:jc w:val="both"/>
              <w:outlineLvl w:val="2"/>
              <w:rPr>
                <w:b/>
                <w:vanish/>
                <w:sz w:val="22"/>
                <w:szCs w:val="22"/>
                <w:lang w:val="en-US" w:bidi="ar-SA"/>
              </w:rPr>
            </w:pPr>
          </w:p>
          <w:p w14:paraId="78E7E604" w14:textId="77777777" w:rsidR="00013F2F" w:rsidRPr="00013F2F" w:rsidRDefault="00013F2F" w:rsidP="00013F2F">
            <w:pPr>
              <w:pStyle w:val="ListParagraph"/>
              <w:keepNext/>
              <w:numPr>
                <w:ilvl w:val="2"/>
                <w:numId w:val="41"/>
              </w:numPr>
              <w:spacing w:before="240" w:after="120" w:line="240" w:lineRule="auto"/>
              <w:contextualSpacing w:val="0"/>
              <w:jc w:val="both"/>
              <w:outlineLvl w:val="2"/>
              <w:rPr>
                <w:b/>
                <w:vanish/>
                <w:sz w:val="22"/>
                <w:szCs w:val="22"/>
                <w:lang w:val="en-US" w:bidi="ar-SA"/>
              </w:rPr>
            </w:pPr>
          </w:p>
          <w:p w14:paraId="305DAD67" w14:textId="77777777" w:rsidR="00013F2F" w:rsidRPr="00013F2F" w:rsidRDefault="00013F2F" w:rsidP="00013F2F">
            <w:pPr>
              <w:pStyle w:val="ListParagraph"/>
              <w:keepNext/>
              <w:numPr>
                <w:ilvl w:val="2"/>
                <w:numId w:val="41"/>
              </w:numPr>
              <w:spacing w:before="240" w:after="120" w:line="240" w:lineRule="auto"/>
              <w:contextualSpacing w:val="0"/>
              <w:jc w:val="both"/>
              <w:outlineLvl w:val="2"/>
              <w:rPr>
                <w:b/>
                <w:vanish/>
                <w:sz w:val="22"/>
                <w:szCs w:val="22"/>
                <w:lang w:val="en-US" w:bidi="ar-SA"/>
              </w:rPr>
            </w:pPr>
          </w:p>
          <w:p w14:paraId="57C1C5F7" w14:textId="77777777" w:rsidR="00013F2F" w:rsidRPr="00013F2F" w:rsidRDefault="00013F2F" w:rsidP="00013F2F">
            <w:pPr>
              <w:pStyle w:val="ListParagraph"/>
              <w:keepNext/>
              <w:numPr>
                <w:ilvl w:val="2"/>
                <w:numId w:val="41"/>
              </w:numPr>
              <w:spacing w:before="240" w:after="120" w:line="240" w:lineRule="auto"/>
              <w:contextualSpacing w:val="0"/>
              <w:jc w:val="both"/>
              <w:outlineLvl w:val="2"/>
              <w:rPr>
                <w:b/>
                <w:vanish/>
                <w:sz w:val="22"/>
                <w:szCs w:val="22"/>
                <w:lang w:val="en-US" w:bidi="ar-SA"/>
              </w:rPr>
            </w:pPr>
          </w:p>
          <w:p w14:paraId="543DE1BA" w14:textId="77777777" w:rsidR="00013F2F" w:rsidRPr="00013F2F" w:rsidRDefault="00013F2F" w:rsidP="00013F2F">
            <w:pPr>
              <w:pStyle w:val="ListParagraph"/>
              <w:keepNext/>
              <w:numPr>
                <w:ilvl w:val="2"/>
                <w:numId w:val="41"/>
              </w:numPr>
              <w:spacing w:before="240" w:after="120" w:line="240" w:lineRule="auto"/>
              <w:contextualSpacing w:val="0"/>
              <w:jc w:val="both"/>
              <w:outlineLvl w:val="2"/>
              <w:rPr>
                <w:b/>
                <w:vanish/>
                <w:sz w:val="22"/>
                <w:szCs w:val="22"/>
                <w:lang w:val="en-US" w:bidi="ar-SA"/>
              </w:rPr>
            </w:pPr>
          </w:p>
          <w:p w14:paraId="38245F67" w14:textId="77777777" w:rsidR="00013F2F" w:rsidRPr="00013F2F" w:rsidRDefault="00013F2F" w:rsidP="00013F2F">
            <w:pPr>
              <w:pStyle w:val="ListParagraph"/>
              <w:keepNext/>
              <w:numPr>
                <w:ilvl w:val="2"/>
                <w:numId w:val="41"/>
              </w:numPr>
              <w:spacing w:before="240" w:after="120" w:line="240" w:lineRule="auto"/>
              <w:contextualSpacing w:val="0"/>
              <w:jc w:val="both"/>
              <w:outlineLvl w:val="2"/>
              <w:rPr>
                <w:b/>
                <w:vanish/>
                <w:sz w:val="22"/>
                <w:szCs w:val="22"/>
                <w:lang w:val="en-US" w:bidi="ar-SA"/>
              </w:rPr>
            </w:pPr>
          </w:p>
          <w:p w14:paraId="7507A71D" w14:textId="77777777" w:rsidR="00013F2F" w:rsidRPr="00013F2F" w:rsidRDefault="00013F2F" w:rsidP="00013F2F">
            <w:pPr>
              <w:pStyle w:val="ListParagraph"/>
              <w:keepNext/>
              <w:numPr>
                <w:ilvl w:val="2"/>
                <w:numId w:val="41"/>
              </w:numPr>
              <w:spacing w:before="240" w:after="120" w:line="240" w:lineRule="auto"/>
              <w:contextualSpacing w:val="0"/>
              <w:jc w:val="both"/>
              <w:outlineLvl w:val="2"/>
              <w:rPr>
                <w:b/>
                <w:vanish/>
                <w:sz w:val="22"/>
                <w:szCs w:val="22"/>
                <w:lang w:val="en-US" w:bidi="ar-SA"/>
              </w:rPr>
            </w:pPr>
          </w:p>
          <w:p w14:paraId="6915C9E2" w14:textId="666CBFD1" w:rsidR="00F41A5F" w:rsidRPr="009D2D9E" w:rsidRDefault="00F41A5F" w:rsidP="00013F2F">
            <w:pPr>
              <w:pStyle w:val="CERLEVEL3"/>
              <w:numPr>
                <w:ilvl w:val="2"/>
                <w:numId w:val="41"/>
              </w:numPr>
            </w:pPr>
            <w:bookmarkStart w:id="119" w:name="_GoBack"/>
            <w:bookmarkEnd w:id="119"/>
            <w:r w:rsidRPr="009D2D9E">
              <w:t>Shortfalls and Unsecured Bad Debt</w:t>
            </w:r>
            <w:bookmarkEnd w:id="117"/>
            <w:bookmarkEnd w:id="118"/>
          </w:p>
          <w:p w14:paraId="03EEC5DC" w14:textId="77777777" w:rsidR="00F41A5F" w:rsidRPr="009D2D9E" w:rsidRDefault="00F41A5F" w:rsidP="00F41A5F">
            <w:pPr>
              <w:pStyle w:val="CERLEVEL4"/>
              <w:numPr>
                <w:ilvl w:val="3"/>
                <w:numId w:val="41"/>
              </w:numPr>
            </w:pPr>
            <w:bookmarkStart w:id="120" w:name="_Ref449291825"/>
            <w:r w:rsidRPr="009D2D9E">
              <w:t>If the Shortfall is not paid in full by 12:00 on the next Working Day after the Payment Due Date, then, subject to the De Minimis Level for Letter of Credit Draw Down provisions in paragraph 3.3 of Agreed Procedure 15 “Settlement and Billing”:</w:t>
            </w:r>
            <w:bookmarkEnd w:id="120"/>
          </w:p>
          <w:p w14:paraId="7A294BD4" w14:textId="77777777" w:rsidR="00F41A5F" w:rsidRPr="00A664A6" w:rsidRDefault="00F41A5F" w:rsidP="00F41A5F">
            <w:pPr>
              <w:pStyle w:val="CERLEVEL5"/>
              <w:numPr>
                <w:ilvl w:val="4"/>
                <w:numId w:val="90"/>
              </w:numPr>
              <w:rPr>
                <w:lang w:val="en-IE"/>
              </w:rPr>
            </w:pPr>
            <w:r w:rsidRPr="00A664A6">
              <w:rPr>
                <w:lang w:val="en-IE"/>
              </w:rPr>
              <w:t>the amount of the Shortfall that remains unpaid shall become an Unsecured Bad Debt for the purposes of this Code</w:t>
            </w:r>
            <w:bookmarkStart w:id="121" w:name="_Ref449291373"/>
            <w:r w:rsidRPr="00A664A6">
              <w:rPr>
                <w:lang w:val="en-IE"/>
              </w:rPr>
              <w:t xml:space="preserve">; </w:t>
            </w:r>
          </w:p>
          <w:p w14:paraId="1D4F0C16" w14:textId="77777777" w:rsidR="00F41A5F" w:rsidRPr="009D2D9E" w:rsidRDefault="00F41A5F" w:rsidP="00F41A5F">
            <w:pPr>
              <w:pStyle w:val="CERLEVEL5"/>
              <w:numPr>
                <w:ilvl w:val="4"/>
                <w:numId w:val="41"/>
              </w:numPr>
              <w:rPr>
                <w:lang w:val="en-IE"/>
              </w:rPr>
            </w:pPr>
            <w:bookmarkStart w:id="122" w:name="_Ref455668993"/>
            <w:r w:rsidRPr="009D2D9E">
              <w:rPr>
                <w:lang w:val="en-IE"/>
              </w:rPr>
              <w:t>the Market Operator shall,</w:t>
            </w:r>
            <w:r>
              <w:rPr>
                <w:lang w:val="en-IE"/>
              </w:rPr>
              <w:t xml:space="preserve"> </w:t>
            </w:r>
            <w:r w:rsidRPr="009D2D9E">
              <w:rPr>
                <w:lang w:val="en-IE"/>
              </w:rPr>
              <w:t>where practicable,</w:t>
            </w:r>
            <w:ins w:id="123" w:author="Author">
              <w:r>
                <w:rPr>
                  <w:lang w:val="en-IE"/>
                </w:rPr>
                <w:t xml:space="preserve"> and as applicable,</w:t>
              </w:r>
            </w:ins>
            <w:r w:rsidRPr="009D2D9E">
              <w:rPr>
                <w:lang w:val="en-IE"/>
              </w:rPr>
              <w:t xml:space="preserve"> withhold, deduct or set off payment of any amount due pursuant to the Code to the Defaulting Participant until the amount of the Unsecured Bad Debt and any applicable Default Interest has been recovered in full; and</w:t>
            </w:r>
            <w:bookmarkEnd w:id="121"/>
            <w:bookmarkEnd w:id="122"/>
          </w:p>
          <w:p w14:paraId="7C8F7C6F" w14:textId="77777777" w:rsidR="00F41A5F" w:rsidRPr="009D2D9E" w:rsidRDefault="00F41A5F" w:rsidP="00F41A5F">
            <w:pPr>
              <w:pStyle w:val="CERLEVEL5"/>
              <w:numPr>
                <w:ilvl w:val="4"/>
                <w:numId w:val="41"/>
              </w:numPr>
              <w:rPr>
                <w:lang w:val="en-IE"/>
              </w:rPr>
            </w:pPr>
            <w:r w:rsidRPr="009D2D9E">
              <w:rPr>
                <w:lang w:val="en-IE"/>
              </w:rPr>
              <w:t xml:space="preserve">paragraphs </w:t>
            </w:r>
            <w:r>
              <w:fldChar w:fldCharType="begin"/>
            </w:r>
            <w:r>
              <w:instrText xml:space="preserve"> REF _Ref449291304 \r \h  \* MERGEFORMAT </w:instrText>
            </w:r>
            <w:r>
              <w:fldChar w:fldCharType="separate"/>
            </w:r>
            <w:r>
              <w:rPr>
                <w:lang w:val="en-IE"/>
              </w:rPr>
              <w:t>G.2.7.2</w:t>
            </w:r>
            <w:r>
              <w:fldChar w:fldCharType="end"/>
            </w:r>
            <w:r w:rsidRPr="009D2D9E">
              <w:rPr>
                <w:lang w:val="en-IE"/>
              </w:rPr>
              <w:t xml:space="preserve"> to </w:t>
            </w:r>
            <w:r>
              <w:fldChar w:fldCharType="begin"/>
            </w:r>
            <w:r>
              <w:instrText xml:space="preserve"> REF _Ref449291988 \r \h  \* MERGEFORMAT </w:instrText>
            </w:r>
            <w:r>
              <w:fldChar w:fldCharType="separate"/>
            </w:r>
            <w:r>
              <w:rPr>
                <w:lang w:val="en-IE"/>
              </w:rPr>
              <w:t>G.2.7.10</w:t>
            </w:r>
            <w:r>
              <w:fldChar w:fldCharType="end"/>
            </w:r>
            <w:r w:rsidRPr="009D2D9E">
              <w:rPr>
                <w:lang w:val="en-IE"/>
              </w:rPr>
              <w:t xml:space="preserve"> shall apply as appropriate.</w:t>
            </w:r>
          </w:p>
          <w:p w14:paraId="27A5A35D" w14:textId="77777777" w:rsidR="00F41A5F" w:rsidRDefault="00F41A5F" w:rsidP="00F41A5F">
            <w:pPr>
              <w:pStyle w:val="CERLEVEL4"/>
              <w:numPr>
                <w:ilvl w:val="3"/>
                <w:numId w:val="41"/>
              </w:numPr>
              <w:rPr>
                <w:ins w:id="124" w:author="Author"/>
              </w:rPr>
            </w:pPr>
            <w:bookmarkStart w:id="125" w:name="_Ref449291304"/>
            <w:ins w:id="126" w:author="Author">
              <w:r>
                <w:t>Unless G.2.7.2 A applies, t</w:t>
              </w:r>
            </w:ins>
            <w:del w:id="127" w:author="Author">
              <w:r w:rsidRPr="009D2D9E" w:rsidDel="00E461BA">
                <w:delText>T</w:delText>
              </w:r>
            </w:del>
            <w:r w:rsidRPr="009D2D9E">
              <w:t xml:space="preserve">he amount of the Shortfall or the Unsecured Bad Debt as applicable shall be a debt owing by the Defaulting Participant to the Market Operator as trustee and agent for all Participants beneficially interested therein as provided for in the Code, pro-rated according to their individual respective proportionate entitlements in the Shortfall or the Unsecured Bad Debt concerned and on the trusts provided for in paragraph </w:t>
            </w:r>
            <w:r>
              <w:fldChar w:fldCharType="begin"/>
            </w:r>
            <w:r>
              <w:instrText xml:space="preserve"> REF _Ref452542940 \r \h  \* MERGEFORMAT </w:instrText>
            </w:r>
            <w:r>
              <w:fldChar w:fldCharType="separate"/>
            </w:r>
            <w:r>
              <w:t>G.1.6.1</w:t>
            </w:r>
            <w:r>
              <w:fldChar w:fldCharType="end"/>
            </w:r>
            <w:bookmarkEnd w:id="125"/>
            <w:r w:rsidRPr="009D2D9E">
              <w:t>. The Market Operator shall be entitled, as trustee and agent for all Participants beneficially interested therein as aforesaid, to exercise any security then held by the Market Operator in respect of the Defaulting Participant in order to recover the amount of the Shortfall or the Unsecured Bad Debt (as applicable).</w:t>
            </w:r>
          </w:p>
          <w:p w14:paraId="1878F623" w14:textId="77777777" w:rsidR="00F41A5F" w:rsidRDefault="00F41A5F" w:rsidP="007F1BA3">
            <w:pPr>
              <w:pStyle w:val="CERLEVEL5"/>
              <w:rPr>
                <w:ins w:id="128" w:author="Author"/>
                <w:lang w:val="en-IE"/>
              </w:rPr>
            </w:pPr>
          </w:p>
          <w:p w14:paraId="73875DE6" w14:textId="77777777" w:rsidR="00F41A5F" w:rsidRDefault="00F41A5F" w:rsidP="007F1BA3">
            <w:pPr>
              <w:pStyle w:val="CERLEVEL4"/>
              <w:ind w:left="992" w:hanging="992"/>
            </w:pPr>
            <w:ins w:id="129" w:author="Author">
              <w:r>
                <w:t>G.2.7.2A Where an Unsecured Bad Debt relates to monies due which are subject to transfer to the Supplier of Last Resort it shall no longer be a Shortfall but shall become an Unsecured Bad Debt which is a debt owing by the Supplier of Last Resort</w:t>
              </w:r>
              <w:r w:rsidRPr="009D2D9E">
                <w:t xml:space="preserve"> to the Market Operator as trustee and agent for all Participants beneficially interested therein as provided for in the Code, pro-rated according to their individual respective proportionate e</w:t>
              </w:r>
              <w:r>
                <w:t xml:space="preserve">ntitlements in </w:t>
              </w:r>
              <w:r w:rsidRPr="009D2D9E">
                <w:t xml:space="preserve">the Unsecured Bad Debt concerned and on the trusts provided for in paragraph </w:t>
              </w:r>
              <w:r w:rsidRPr="009D2D9E">
                <w:fldChar w:fldCharType="begin"/>
              </w:r>
              <w:r w:rsidRPr="009D2D9E">
                <w:instrText xml:space="preserve"> REF _Ref452542940 \r \h </w:instrText>
              </w:r>
            </w:ins>
            <w:r>
              <w:instrText xml:space="preserve"> \* MERGEFORMAT </w:instrText>
            </w:r>
            <w:ins w:id="130" w:author="Author">
              <w:r w:rsidRPr="009D2D9E">
                <w:fldChar w:fldCharType="separate"/>
              </w:r>
              <w:r>
                <w:t>G.1.6.1</w:t>
              </w:r>
              <w:r w:rsidRPr="009D2D9E">
                <w:fldChar w:fldCharType="end"/>
              </w:r>
              <w:r w:rsidRPr="009D2D9E">
                <w:t xml:space="preserve">. The Market Operator shall be entitled, as trustee and agent for all Participants beneficially interested therein as aforesaid, to </w:t>
              </w:r>
              <w:r>
                <w:t xml:space="preserve">carry out a Settlement Rerun </w:t>
              </w:r>
              <w:r w:rsidRPr="009D2D9E">
                <w:t>in order to recover</w:t>
              </w:r>
              <w:r>
                <w:t xml:space="preserve"> the amount of </w:t>
              </w:r>
              <w:r w:rsidRPr="009D2D9E">
                <w:t>the Unsecured Bad Debt (as applicable).</w:t>
              </w:r>
              <w:r>
                <w:t xml:space="preserve"> </w:t>
              </w:r>
            </w:ins>
          </w:p>
          <w:p w14:paraId="2B2A41CF" w14:textId="77777777" w:rsidR="00F41A5F" w:rsidRDefault="00F41A5F" w:rsidP="007F1BA3">
            <w:pPr>
              <w:pStyle w:val="CERLEVEL4"/>
              <w:ind w:left="992" w:hanging="992"/>
              <w:rPr>
                <w:ins w:id="131" w:author="Author"/>
              </w:rPr>
            </w:pPr>
            <w:ins w:id="132" w:author="Author">
              <w:r>
                <w:t xml:space="preserve">G.2.7.2B The Market Operator shall procure that additional Settlement Reruns for the relevant period shall be performed if required to recover monies relating to an Unsecured Bad Debt which is subject to transfer to the Supplier of Last Resort where these have not been recovered by the final Timetabled Settlement Rerun. </w:t>
              </w:r>
            </w:ins>
          </w:p>
          <w:p w14:paraId="0F2B626B" w14:textId="77777777" w:rsidR="00F41A5F" w:rsidRPr="00E461BA" w:rsidRDefault="00F41A5F" w:rsidP="007F1BA3">
            <w:pPr>
              <w:pStyle w:val="CERLEVEL5"/>
              <w:rPr>
                <w:lang w:val="en-IE"/>
              </w:rPr>
            </w:pPr>
          </w:p>
          <w:p w14:paraId="0E6B498A" w14:textId="77777777" w:rsidR="00F41A5F" w:rsidRPr="009D2D9E" w:rsidRDefault="00F41A5F" w:rsidP="00F41A5F">
            <w:pPr>
              <w:pStyle w:val="CERLEVEL4"/>
              <w:numPr>
                <w:ilvl w:val="3"/>
                <w:numId w:val="41"/>
              </w:numPr>
            </w:pPr>
            <w:bookmarkStart w:id="133" w:name="_Ref449291838"/>
            <w:r w:rsidRPr="009D2D9E">
              <w:t>Where a Participant has an Unsecured Bad Debt then, without prejudice to the Market Operator’s rights or obligations under the Code and notwithstanding any other provisions of the Code, the Market Operator shall procure that each Settlement Document relating to the period affected by such Unsecured Bad Debt shall be adjusted by a reduction in the amount payable to each affected SEM Creditor</w:t>
            </w:r>
            <w:r>
              <w:t xml:space="preserve"> or an </w:t>
            </w:r>
            <w:r>
              <w:lastRenderedPageBreak/>
              <w:t>increase in the amount due from each affected SEM Debtor</w:t>
            </w:r>
            <w:r w:rsidRPr="009D2D9E">
              <w:t xml:space="preserve"> determined in accordance with paragraphs </w:t>
            </w:r>
            <w:r>
              <w:fldChar w:fldCharType="begin"/>
            </w:r>
            <w:r>
              <w:instrText xml:space="preserve"> REF _Ref459131000 \r \h  \* MERGEFORMAT </w:instrText>
            </w:r>
            <w:r>
              <w:fldChar w:fldCharType="separate"/>
            </w:r>
            <w:r>
              <w:t>G.2.7.4</w:t>
            </w:r>
            <w:r>
              <w:fldChar w:fldCharType="end"/>
            </w:r>
            <w:r w:rsidRPr="009D2D9E">
              <w:t xml:space="preserve"> to </w:t>
            </w:r>
            <w:r>
              <w:fldChar w:fldCharType="begin"/>
            </w:r>
            <w:r>
              <w:instrText xml:space="preserve"> REF _Ref452560036 \r \h  \* MERGEFORMAT </w:instrText>
            </w:r>
            <w:r>
              <w:fldChar w:fldCharType="separate"/>
            </w:r>
            <w:r>
              <w:t>G.2.7.6</w:t>
            </w:r>
            <w:r>
              <w:fldChar w:fldCharType="end"/>
            </w:r>
            <w:r w:rsidRPr="009D2D9E">
              <w:t xml:space="preserve"> (excepting any Defaulting Participant(s), which would otherwise be a SEM Creditor, and subject to paragraph </w:t>
            </w:r>
            <w:r>
              <w:fldChar w:fldCharType="begin"/>
            </w:r>
            <w:r>
              <w:instrText xml:space="preserve"> REF _Ref455668993 \r \h  \* MERGEFORMAT </w:instrText>
            </w:r>
            <w:r>
              <w:fldChar w:fldCharType="separate"/>
            </w:r>
            <w:r>
              <w:t>G.2.7.1(b)</w:t>
            </w:r>
            <w:r>
              <w:fldChar w:fldCharType="end"/>
            </w:r>
            <w:r w:rsidRPr="009D2D9E">
              <w:t xml:space="preserve"> until the Unsecured Bad Debt and any applicable Default Interest has been recovered in full and any Settlement Documents issued to it shall, until such event, be subject to the calculation of an adjustment by such amount or amounts up to the amount of the Unsecured Bad Debt and any applicable Default Interest) for payment of the relevant Unsecured Bad Debt, in accordance with the Code. The Market Operator shall issue the appropriate adjustments to the Settlement Documents in the form of a Debit Note to each of the affected SEM Creditors (“</w:t>
            </w:r>
            <w:r w:rsidRPr="009D2D9E">
              <w:rPr>
                <w:b/>
              </w:rPr>
              <w:t>Reduced Participants</w:t>
            </w:r>
            <w:r w:rsidRPr="009D2D9E">
              <w:t>”)</w:t>
            </w:r>
            <w:r>
              <w:t xml:space="preserve"> and the affected SEM Debtors (“</w:t>
            </w:r>
            <w:r>
              <w:rPr>
                <w:b/>
              </w:rPr>
              <w:t>Increased Participants”)</w:t>
            </w:r>
            <w:r w:rsidRPr="009D2D9E">
              <w:t xml:space="preserve"> within the timeframe of making the payment due to the Reduced Participant. The Market Operator shall make payments to each Reduced Participant for the amount indicated in the applicable Settlement Document less the amount in the applicable Debit Note</w:t>
            </w:r>
            <w:r>
              <w:t>(s)</w:t>
            </w:r>
            <w:r w:rsidRPr="009D2D9E">
              <w:t xml:space="preserve"> in accordance with paragraph </w:t>
            </w:r>
            <w:r>
              <w:fldChar w:fldCharType="begin"/>
            </w:r>
            <w:r>
              <w:instrText xml:space="preserve"> REF _Ref449274461 \r \h  \* MERGEFORMAT </w:instrText>
            </w:r>
            <w:r>
              <w:fldChar w:fldCharType="separate"/>
            </w:r>
            <w:r>
              <w:t>G.2.5.4</w:t>
            </w:r>
            <w:r>
              <w:fldChar w:fldCharType="end"/>
            </w:r>
            <w:r w:rsidRPr="009D2D9E">
              <w:t>.</w:t>
            </w:r>
            <w:bookmarkEnd w:id="133"/>
            <w:r>
              <w:t xml:space="preserve"> Payment due from Increased Participants for debit notes issued are as set out for Excess Participants in </w:t>
            </w:r>
            <w:r>
              <w:fldChar w:fldCharType="begin"/>
            </w:r>
            <w:r>
              <w:instrText xml:space="preserve"> REF _Ref3201196 \r \h </w:instrText>
            </w:r>
            <w:r>
              <w:fldChar w:fldCharType="separate"/>
            </w:r>
            <w:r>
              <w:t>G.2.7.7</w:t>
            </w:r>
            <w:r>
              <w:fldChar w:fldCharType="end"/>
            </w:r>
            <w:r>
              <w:t xml:space="preserve"> for a Debit Note Excess.</w:t>
            </w:r>
          </w:p>
          <w:p w14:paraId="44F0DC1E" w14:textId="77777777" w:rsidR="00F41A5F" w:rsidRPr="009D2D9E" w:rsidRDefault="00F41A5F" w:rsidP="00F41A5F">
            <w:pPr>
              <w:pStyle w:val="CERLEVEL4"/>
              <w:numPr>
                <w:ilvl w:val="3"/>
                <w:numId w:val="41"/>
              </w:numPr>
            </w:pPr>
            <w:bookmarkStart w:id="134" w:name="_Ref459131000"/>
            <w:r w:rsidRPr="009D2D9E">
              <w:t xml:space="preserve">The Market Operator shall determine the amount of the Unsecured Bad Debt which is: </w:t>
            </w:r>
          </w:p>
          <w:p w14:paraId="67395273" w14:textId="77777777" w:rsidR="00F41A5F" w:rsidRPr="009D2D9E" w:rsidRDefault="00F41A5F" w:rsidP="00F41A5F">
            <w:pPr>
              <w:pStyle w:val="CERLEVEL5"/>
              <w:numPr>
                <w:ilvl w:val="4"/>
                <w:numId w:val="41"/>
              </w:numPr>
              <w:rPr>
                <w:lang w:val="en-IE"/>
              </w:rPr>
            </w:pPr>
            <w:bookmarkStart w:id="135" w:name="_Ref477452679"/>
            <w:r w:rsidRPr="009D2D9E">
              <w:rPr>
                <w:lang w:val="en-IE"/>
              </w:rPr>
              <w:t>attributable to Trading Payments and Trading Charges as the Unsecured Bad Energy Debt; and</w:t>
            </w:r>
            <w:bookmarkEnd w:id="135"/>
            <w:r w:rsidRPr="009D2D9E">
              <w:rPr>
                <w:lang w:val="en-IE"/>
              </w:rPr>
              <w:t xml:space="preserve"> </w:t>
            </w:r>
          </w:p>
          <w:p w14:paraId="1D1CE0AB" w14:textId="77777777" w:rsidR="00F41A5F" w:rsidRPr="009D2D9E" w:rsidRDefault="00F41A5F" w:rsidP="00F41A5F">
            <w:pPr>
              <w:pStyle w:val="CERLEVEL5"/>
              <w:numPr>
                <w:ilvl w:val="4"/>
                <w:numId w:val="41"/>
              </w:numPr>
              <w:rPr>
                <w:lang w:val="en-IE"/>
              </w:rPr>
            </w:pPr>
            <w:bookmarkStart w:id="136" w:name="_Ref477452719"/>
            <w:r w:rsidRPr="009D2D9E">
              <w:rPr>
                <w:lang w:val="en-IE"/>
              </w:rPr>
              <w:t>attributable to Capacity Payments and Capacity Charges as the Unsecured Bad Capacity Debt,</w:t>
            </w:r>
            <w:bookmarkEnd w:id="136"/>
            <w:r w:rsidRPr="009D2D9E">
              <w:rPr>
                <w:lang w:val="en-IE"/>
              </w:rPr>
              <w:t xml:space="preserve"> </w:t>
            </w:r>
          </w:p>
          <w:p w14:paraId="77E3C042" w14:textId="77777777" w:rsidR="00F41A5F" w:rsidRPr="009D2D9E" w:rsidRDefault="00F41A5F" w:rsidP="007F1BA3">
            <w:pPr>
              <w:pStyle w:val="CERLEVEL4"/>
              <w:ind w:left="992"/>
            </w:pPr>
            <w:r w:rsidRPr="009D2D9E">
              <w:t xml:space="preserve">by pro-rating the amount of the relevant Unsecured Bad Debt according to the ratio that Trading Payments and Trading Charges and Capacity Payments and Capacity Charges (as applicable) bear to the Aggregate Settlement Document amount in the relevant Settlement Document. </w:t>
            </w:r>
          </w:p>
          <w:p w14:paraId="77539065" w14:textId="77777777" w:rsidR="00F41A5F" w:rsidRPr="009D2D9E" w:rsidRDefault="00F41A5F" w:rsidP="00F41A5F">
            <w:pPr>
              <w:pStyle w:val="CERLEVEL4"/>
              <w:numPr>
                <w:ilvl w:val="3"/>
                <w:numId w:val="41"/>
              </w:numPr>
            </w:pPr>
            <w:r w:rsidRPr="009D2D9E">
              <w:t>The Market Operator shall procure that any reduction in the amount payable</w:t>
            </w:r>
            <w:r>
              <w:t xml:space="preserve"> or increase in the amount due</w:t>
            </w:r>
            <w:r w:rsidRPr="009D2D9E">
              <w:t xml:space="preserve"> with respect of the Unsecured Bad Energy Debt Reduction (CCBDUE</w:t>
            </w:r>
            <w:r w:rsidRPr="009D2D9E">
              <w:rPr>
                <w:vertAlign w:val="subscript"/>
              </w:rPr>
              <w:t>pb</w:t>
            </w:r>
            <w:r w:rsidRPr="009D2D9E">
              <w:t>) to</w:t>
            </w:r>
            <w:r>
              <w:t xml:space="preserve"> or from</w:t>
            </w:r>
            <w:r w:rsidRPr="009D2D9E">
              <w:t xml:space="preserve"> Participant p for Billing Period b for its registered Generator Units shall be calculated as follows:</w:t>
            </w:r>
            <w:bookmarkEnd w:id="134"/>
          </w:p>
          <w:p w14:paraId="5BD76C99" w14:textId="77777777" w:rsidR="00F41A5F" w:rsidRPr="009D2D9E" w:rsidRDefault="00F41A5F" w:rsidP="007F1BA3">
            <w:pPr>
              <w:pStyle w:val="CERBODY"/>
              <w:rPr>
                <w:lang w:val="en-IE"/>
              </w:rPr>
            </w:pPr>
          </w:p>
          <w:p w14:paraId="726E17CC" w14:textId="77777777" w:rsidR="00F41A5F" w:rsidRPr="009D2D9E" w:rsidRDefault="0089615B" w:rsidP="007F1BA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CCBDUE</m:t>
                    </m:r>
                  </m:e>
                  <m:sub>
                    <m:r>
                      <w:rPr>
                        <w:rFonts w:ascii="Cambria Math" w:hAnsi="Cambria Math"/>
                        <w:lang w:val="en-IE"/>
                      </w:rPr>
                      <m:t>pb</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CBDUE</m:t>
                    </m:r>
                  </m:e>
                  <m:sub>
                    <m:r>
                      <w:rPr>
                        <w:rFonts w:ascii="Cambria Math" w:hAnsi="Cambria Math"/>
                        <w:lang w:val="en-IE"/>
                      </w:rPr>
                      <m:t>pb</m:t>
                    </m:r>
                  </m:sub>
                </m:sSub>
                <m:r>
                  <w:rPr>
                    <w:rFonts w:ascii="Cambria Math" w:hAnsi="Cambria Math"/>
                    <w:lang w:val="en-IE"/>
                  </w:rPr>
                  <m:t xml:space="preserve"> × </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γ in b</m:t>
                        </m:r>
                      </m:sub>
                      <m:sup/>
                      <m:e>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sSub>
                              <m:sSubPr>
                                <m:ctrlPr>
                                  <w:rPr>
                                    <w:rFonts w:ascii="Cambria Math" w:hAnsi="Cambria Math"/>
                                    <w:i/>
                                    <w:lang w:val="en-IE"/>
                                  </w:rPr>
                                </m:ctrlPr>
                              </m:sSubPr>
                              <m:e>
                                <m:r>
                                  <w:rPr>
                                    <w:rFonts w:ascii="Cambria Math" w:hAnsi="Cambria Math"/>
                                    <w:lang w:val="en-IE"/>
                                  </w:rPr>
                                  <m:t>Max(QM</m:t>
                                </m:r>
                              </m:e>
                              <m:sub>
                                <m:r>
                                  <w:rPr>
                                    <w:rFonts w:ascii="Cambria Math" w:hAnsi="Cambria Math"/>
                                    <w:lang w:val="en-IE"/>
                                  </w:rPr>
                                  <m:t>uγ</m:t>
                                </m:r>
                              </m:sub>
                            </m:sSub>
                          </m:e>
                        </m:nary>
                        <m:r>
                          <w:rPr>
                            <w:rFonts w:ascii="Cambria Math" w:hAnsi="Cambria Math"/>
                            <w:lang w:val="en-IE"/>
                          </w:rPr>
                          <m:t>,0)</m:t>
                        </m:r>
                      </m:e>
                    </m:nary>
                    <m:r>
                      <w:rPr>
                        <w:rFonts w:ascii="Cambria Math" w:hAnsi="Cambria Math"/>
                        <w:lang w:val="en-IE"/>
                      </w:rPr>
                      <m:t>)</m:t>
                    </m:r>
                  </m:num>
                  <m:den>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b</m:t>
                            </m:r>
                          </m:sub>
                          <m:sup/>
                          <m:e>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r>
                                  <w:rPr>
                                    <w:rFonts w:ascii="Cambria Math" w:hAnsi="Cambria Math"/>
                                    <w:lang w:val="en-IE"/>
                                  </w:rPr>
                                  <m:t>Max(</m:t>
                                </m:r>
                                <m:sSub>
                                  <m:sSubPr>
                                    <m:ctrlPr>
                                      <w:rPr>
                                        <w:rFonts w:ascii="Cambria Math" w:hAnsi="Cambria Math"/>
                                        <w:i/>
                                        <w:lang w:val="en-IE"/>
                                      </w:rPr>
                                    </m:ctrlPr>
                                  </m:sSubPr>
                                  <m:e>
                                    <m:r>
                                      <w:rPr>
                                        <w:rFonts w:ascii="Cambria Math" w:hAnsi="Cambria Math"/>
                                        <w:lang w:val="en-IE"/>
                                      </w:rPr>
                                      <m:t>QM</m:t>
                                    </m:r>
                                  </m:e>
                                  <m:sub>
                                    <m:r>
                                      <w:rPr>
                                        <w:rFonts w:ascii="Cambria Math" w:hAnsi="Cambria Math"/>
                                        <w:lang w:val="en-IE"/>
                                      </w:rPr>
                                      <m:t>uγ</m:t>
                                    </m:r>
                                  </m:sub>
                                </m:sSub>
                                <m:r>
                                  <w:rPr>
                                    <w:rFonts w:ascii="Cambria Math" w:hAnsi="Cambria Math"/>
                                    <w:lang w:val="en-IE"/>
                                  </w:rPr>
                                  <m:t>, 0)</m:t>
                                </m:r>
                              </m:e>
                            </m:nary>
                          </m:e>
                        </m:nary>
                        <m:r>
                          <w:rPr>
                            <w:rFonts w:ascii="Cambria Math" w:hAnsi="Cambria Math"/>
                            <w:lang w:val="en-IE"/>
                          </w:rPr>
                          <m:t>))</m:t>
                        </m:r>
                      </m:e>
                    </m:nary>
                  </m:den>
                </m:f>
              </m:oMath>
            </m:oMathPara>
          </w:p>
          <w:p w14:paraId="0493F4BC" w14:textId="77777777" w:rsidR="00F41A5F" w:rsidRPr="009D2D9E" w:rsidRDefault="00F41A5F" w:rsidP="007F1BA3">
            <w:pPr>
              <w:pStyle w:val="CERBODY"/>
              <w:rPr>
                <w:lang w:val="en-IE"/>
              </w:rPr>
            </w:pPr>
          </w:p>
          <w:p w14:paraId="3B207B15" w14:textId="77777777" w:rsidR="00F41A5F" w:rsidRPr="009D2D9E" w:rsidRDefault="00F41A5F" w:rsidP="007F1BA3">
            <w:pPr>
              <w:pStyle w:val="CERLEVEL4"/>
              <w:ind w:left="992"/>
            </w:pPr>
            <w:r w:rsidRPr="009D2D9E">
              <w:t>where:</w:t>
            </w:r>
          </w:p>
          <w:p w14:paraId="681EA39A" w14:textId="77777777" w:rsidR="00F41A5F" w:rsidRPr="009D2D9E" w:rsidRDefault="00F41A5F" w:rsidP="00F41A5F">
            <w:pPr>
              <w:pStyle w:val="CERLEVEL5"/>
              <w:numPr>
                <w:ilvl w:val="4"/>
                <w:numId w:val="41"/>
              </w:numPr>
              <w:rPr>
                <w:lang w:val="en-IE"/>
              </w:rPr>
            </w:pPr>
            <w:r w:rsidRPr="009D2D9E">
              <w:rPr>
                <w:lang w:val="en-IE"/>
              </w:rPr>
              <w:t>CBDUE</w:t>
            </w:r>
            <w:r w:rsidRPr="009D2D9E">
              <w:rPr>
                <w:vertAlign w:val="subscript"/>
                <w:lang w:val="en-IE"/>
              </w:rPr>
              <w:t>pb</w:t>
            </w:r>
            <w:r w:rsidRPr="009D2D9E">
              <w:rPr>
                <w:lang w:val="en-IE"/>
              </w:rPr>
              <w:t xml:space="preserve"> is the Unsecured Bad Energy Debt for Defaulting Participant</w:t>
            </w:r>
            <w:ins w:id="137" w:author="Author">
              <w:r>
                <w:rPr>
                  <w:lang w:val="en-IE"/>
                </w:rPr>
                <w:t>, or the Supplier of Last Resort where paragraph G.2.7.2A applies,</w:t>
              </w:r>
            </w:ins>
            <w:r w:rsidRPr="009D2D9E">
              <w:rPr>
                <w:lang w:val="en-IE"/>
              </w:rPr>
              <w:t xml:space="preserve"> p in Billing Period b determined in accordance with </w:t>
            </w:r>
            <w:r>
              <w:rPr>
                <w:lang w:val="en-IE"/>
              </w:rPr>
              <w:fldChar w:fldCharType="begin"/>
            </w:r>
            <w:r>
              <w:rPr>
                <w:lang w:val="en-IE"/>
              </w:rPr>
              <w:instrText xml:space="preserve"> REF _Ref477452679 \r \h </w:instrText>
            </w:r>
            <w:r>
              <w:rPr>
                <w:lang w:val="en-IE"/>
              </w:rPr>
            </w:r>
            <w:r>
              <w:rPr>
                <w:lang w:val="en-IE"/>
              </w:rPr>
              <w:fldChar w:fldCharType="separate"/>
            </w:r>
            <w:r>
              <w:rPr>
                <w:lang w:val="en-IE"/>
              </w:rPr>
              <w:t>G.2.7.4(a)</w:t>
            </w:r>
            <w:r>
              <w:rPr>
                <w:lang w:val="en-IE"/>
              </w:rPr>
              <w:fldChar w:fldCharType="end"/>
            </w:r>
            <w:r w:rsidRPr="009D2D9E">
              <w:rPr>
                <w:lang w:val="en-IE"/>
              </w:rPr>
              <w:t>;</w:t>
            </w:r>
          </w:p>
          <w:p w14:paraId="7A773604" w14:textId="77777777" w:rsidR="00F41A5F" w:rsidRPr="009D2D9E" w:rsidRDefault="00F41A5F" w:rsidP="00F41A5F">
            <w:pPr>
              <w:pStyle w:val="CERLEVEL5"/>
              <w:numPr>
                <w:ilvl w:val="4"/>
                <w:numId w:val="41"/>
              </w:numPr>
              <w:rPr>
                <w:lang w:val="en-IE"/>
              </w:rPr>
            </w:pPr>
            <w:r w:rsidRPr="009D2D9E">
              <w:rPr>
                <w:lang w:val="en-IE"/>
              </w:rPr>
              <w:t>QM</w:t>
            </w:r>
            <w:r w:rsidRPr="009D2D9E">
              <w:rPr>
                <w:vertAlign w:val="subscript"/>
                <w:lang w:val="en-IE"/>
              </w:rPr>
              <w:t>uγ</w:t>
            </w:r>
            <w:r w:rsidRPr="009D2D9E">
              <w:rPr>
                <w:lang w:val="en-IE"/>
              </w:rPr>
              <w:t xml:space="preserve"> is the Metered Quantity for each Generator Unit u in Imbalance Settlement Period, γ;</w:t>
            </w:r>
          </w:p>
          <w:p w14:paraId="4A6026F2" w14:textId="77777777" w:rsidR="00F41A5F" w:rsidRPr="009D2D9E" w:rsidRDefault="0089615B" w:rsidP="00F41A5F">
            <w:pPr>
              <w:pStyle w:val="CERLEVEL5"/>
              <w:numPr>
                <w:ilvl w:val="4"/>
                <w:numId w:val="41"/>
              </w:numPr>
              <w:rPr>
                <w:lang w:val="en-IE"/>
              </w:rPr>
            </w:pPr>
            <m:oMath>
              <m:nary>
                <m:naryPr>
                  <m:chr m:val="∑"/>
                  <m:limLoc m:val="undOvr"/>
                  <m:supHide m:val="1"/>
                  <m:ctrlPr>
                    <w:rPr>
                      <w:rFonts w:ascii="Cambria Math" w:hAnsi="Cambria Math" w:cstheme="minorHAnsi"/>
                      <w:i/>
                      <w:iCs/>
                      <w:lang w:val="en-IE"/>
                    </w:rPr>
                  </m:ctrlPr>
                </m:naryPr>
                <m:sub>
                  <m:r>
                    <w:rPr>
                      <w:rFonts w:ascii="Cambria Math" w:hAnsi="Cambria Math" w:cstheme="minorHAnsi"/>
                      <w:lang w:val="en-IE"/>
                    </w:rPr>
                    <m:t>u in p</m:t>
                  </m:r>
                </m:sub>
                <m:sup/>
                <m:e>
                  <m:r>
                    <w:rPr>
                      <w:rFonts w:ascii="Cambria Math" w:hAnsi="Cambria Math" w:cstheme="minorHAnsi"/>
                      <w:lang w:val="en-IE"/>
                    </w:rPr>
                    <m:t xml:space="preserve"> </m:t>
                  </m:r>
                </m:e>
              </m:nary>
            </m:oMath>
            <w:r w:rsidR="00F41A5F" w:rsidRPr="009D2D9E">
              <w:rPr>
                <w:lang w:val="en-IE"/>
              </w:rPr>
              <w:t xml:space="preserve"> is the summation across all Generator Units u registered in respect of Participant p other than those whose Default has given rise to the relevant Unsecured Bad Debt;</w:t>
            </w:r>
          </w:p>
          <w:p w14:paraId="65C2F68A" w14:textId="77777777" w:rsidR="00F41A5F" w:rsidRPr="009D2D9E" w:rsidRDefault="0089615B" w:rsidP="00F41A5F">
            <w:pPr>
              <w:pStyle w:val="CERLEVEL5"/>
              <w:numPr>
                <w:ilvl w:val="4"/>
                <w:numId w:val="41"/>
              </w:numPr>
              <w:rPr>
                <w:lang w:val="en-IE"/>
              </w:rPr>
            </w:pPr>
            <m:oMath>
              <m:nary>
                <m:naryPr>
                  <m:chr m:val="∑"/>
                  <m:limLoc m:val="undOvr"/>
                  <m:supHide m:val="1"/>
                  <m:ctrlPr>
                    <w:rPr>
                      <w:rFonts w:ascii="Cambria Math" w:hAnsi="Cambria Math" w:cstheme="minorHAnsi"/>
                      <w:i/>
                      <w:iCs/>
                      <w:lang w:val="en-IE"/>
                    </w:rPr>
                  </m:ctrlPr>
                </m:naryPr>
                <m:sub>
                  <m:r>
                    <w:rPr>
                      <w:rFonts w:ascii="Cambria Math" w:hAnsi="Cambria Math" w:cstheme="minorHAnsi"/>
                      <w:lang w:val="en-IE"/>
                    </w:rPr>
                    <m:t>γ in b</m:t>
                  </m:r>
                </m:sub>
                <m:sup/>
                <m:e>
                  <m:r>
                    <w:rPr>
                      <w:rFonts w:ascii="Cambria Math" w:hAnsi="Cambria Math" w:cstheme="minorHAnsi"/>
                      <w:lang w:val="en-IE"/>
                    </w:rPr>
                    <m:t xml:space="preserve"> </m:t>
                  </m:r>
                </m:e>
              </m:nary>
            </m:oMath>
            <w:r w:rsidR="00F41A5F" w:rsidRPr="009D2D9E">
              <w:rPr>
                <w:lang w:val="en-IE"/>
              </w:rPr>
              <w:t xml:space="preserve"> is the summation across all Imbalance Settlement Periods γ in Billing Period b; and</w:t>
            </w:r>
          </w:p>
          <w:p w14:paraId="03790A2B" w14:textId="77777777" w:rsidR="00F41A5F" w:rsidRPr="009D2D9E" w:rsidRDefault="0089615B" w:rsidP="00F41A5F">
            <w:pPr>
              <w:pStyle w:val="CERLEVEL5"/>
              <w:numPr>
                <w:ilvl w:val="4"/>
                <w:numId w:val="41"/>
              </w:numPr>
              <w:rPr>
                <w:lang w:val="en-IE"/>
              </w:rPr>
            </w:pPr>
            <m:oMath>
              <m:nary>
                <m:naryPr>
                  <m:chr m:val="∑"/>
                  <m:limLoc m:val="undOvr"/>
                  <m:supHide m:val="1"/>
                  <m:ctrlPr>
                    <w:rPr>
                      <w:rFonts w:ascii="Cambria Math" w:hAnsi="Cambria Math" w:cstheme="minorHAnsi"/>
                      <w:i/>
                      <w:iCs/>
                      <w:lang w:val="en-IE"/>
                    </w:rPr>
                  </m:ctrlPr>
                </m:naryPr>
                <m:sub>
                  <m:r>
                    <w:rPr>
                      <w:rFonts w:ascii="Cambria Math" w:hAnsi="Cambria Math" w:cstheme="minorHAnsi"/>
                      <w:lang w:val="en-IE"/>
                    </w:rPr>
                    <m:t>p</m:t>
                  </m:r>
                </m:sub>
                <m:sup/>
                <m:e>
                  <m:r>
                    <w:rPr>
                      <w:rFonts w:ascii="Cambria Math" w:hAnsi="Cambria Math" w:cstheme="minorHAnsi"/>
                      <w:lang w:val="en-IE"/>
                    </w:rPr>
                    <m:t xml:space="preserve"> </m:t>
                  </m:r>
                </m:e>
              </m:nary>
            </m:oMath>
            <w:r w:rsidR="00F41A5F" w:rsidRPr="009D2D9E">
              <w:rPr>
                <w:lang w:val="en-IE"/>
              </w:rPr>
              <w:t xml:space="preserve"> is the summation across all Participants p other than those whose Default has given rise to the relevant Unsecured Bad Debt.</w:t>
            </w:r>
          </w:p>
          <w:p w14:paraId="5587B4AA" w14:textId="77777777" w:rsidR="00F41A5F" w:rsidRPr="009D2D9E" w:rsidRDefault="00F41A5F" w:rsidP="00F41A5F">
            <w:pPr>
              <w:pStyle w:val="CERLEVEL4"/>
              <w:numPr>
                <w:ilvl w:val="3"/>
                <w:numId w:val="41"/>
              </w:numPr>
            </w:pPr>
            <w:bookmarkStart w:id="138" w:name="_Ref452560036"/>
            <w:r w:rsidRPr="009D2D9E">
              <w:t>The Unsecured Bad Capacity Debt Reduction (CCBDUC</w:t>
            </w:r>
            <w:r w:rsidRPr="009D2D9E">
              <w:rPr>
                <w:vertAlign w:val="subscript"/>
              </w:rPr>
              <w:t>pc</w:t>
            </w:r>
            <w:r w:rsidRPr="009D2D9E">
              <w:t>) to Participant p in Capacity Period c for that Participant’s Capacity Market Units shall be calculated by the Market Operator as follows:</w:t>
            </w:r>
            <w:bookmarkEnd w:id="138"/>
            <w:r w:rsidRPr="009D2D9E">
              <w:t xml:space="preserve"> </w:t>
            </w:r>
          </w:p>
          <w:p w14:paraId="522ABB91" w14:textId="77777777" w:rsidR="00F41A5F" w:rsidRPr="009D2D9E" w:rsidRDefault="00F41A5F" w:rsidP="007F1BA3">
            <w:pPr>
              <w:pStyle w:val="CERBODY"/>
              <w:rPr>
                <w:lang w:val="en-IE"/>
              </w:rPr>
            </w:pPr>
          </w:p>
          <w:p w14:paraId="4C6A9366" w14:textId="77777777" w:rsidR="00F41A5F" w:rsidRPr="009D2D9E" w:rsidRDefault="0089615B" w:rsidP="007F1BA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CCBDUC</m:t>
                    </m:r>
                  </m:e>
                  <m:sub>
                    <m:r>
                      <w:rPr>
                        <w:rFonts w:ascii="Cambria Math" w:hAnsi="Cambria Math"/>
                        <w:lang w:val="en-IE"/>
                      </w:rPr>
                      <m:t>pc</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CBDUC</m:t>
                    </m:r>
                  </m:e>
                  <m:sub>
                    <m:r>
                      <w:rPr>
                        <w:rFonts w:ascii="Cambria Math" w:hAnsi="Cambria Math"/>
                        <w:lang w:val="en-IE"/>
                      </w:rPr>
                      <m:t>pc</m:t>
                    </m:r>
                  </m:sub>
                </m:sSub>
                <m:r>
                  <w:rPr>
                    <w:rFonts w:ascii="Cambria Math" w:hAnsi="Cambria Math"/>
                    <w:lang w:val="en-IE"/>
                  </w:rPr>
                  <m:t xml:space="preserve"> × </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γ in c</m:t>
                        </m:r>
                      </m:sub>
                      <m:sup/>
                      <m:e>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Ω in p</m:t>
                            </m:r>
                          </m:sub>
                          <m:sup/>
                          <m:e>
                            <m:sSub>
                              <m:sSubPr>
                                <m:ctrlPr>
                                  <w:rPr>
                                    <w:rFonts w:ascii="Cambria Math" w:hAnsi="Cambria Math"/>
                                    <w:i/>
                                    <w:lang w:val="en-IE"/>
                                  </w:rPr>
                                </m:ctrlPr>
                              </m:sSubPr>
                              <m:e>
                                <m:r>
                                  <w:rPr>
                                    <w:rFonts w:ascii="Cambria Math" w:hAnsi="Cambria Math"/>
                                    <w:lang w:val="en-IE"/>
                                  </w:rPr>
                                  <m:t>QCNET</m:t>
                                </m:r>
                              </m:e>
                              <m:sub>
                                <m:r>
                                  <w:rPr>
                                    <w:rFonts w:ascii="Cambria Math" w:hAnsi="Cambria Math"/>
                                    <w:lang w:val="en-IE"/>
                                  </w:rPr>
                                  <m:t>Ωγ</m:t>
                                </m:r>
                              </m:sub>
                            </m:sSub>
                          </m:e>
                        </m:nary>
                      </m:e>
                    </m:nary>
                    <m:r>
                      <w:rPr>
                        <w:rFonts w:ascii="Cambria Math" w:hAnsi="Cambria Math"/>
                        <w:lang w:val="en-IE"/>
                      </w:rPr>
                      <m:t>)</m:t>
                    </m:r>
                  </m:num>
                  <m:den>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c</m:t>
                            </m:r>
                          </m:sub>
                          <m:sup/>
                          <m:e>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Ω in p</m:t>
                                </m:r>
                              </m:sub>
                              <m:sup/>
                              <m:e>
                                <m:sSub>
                                  <m:sSubPr>
                                    <m:ctrlPr>
                                      <w:rPr>
                                        <w:rFonts w:ascii="Cambria Math" w:hAnsi="Cambria Math"/>
                                        <w:i/>
                                        <w:lang w:val="en-IE"/>
                                      </w:rPr>
                                    </m:ctrlPr>
                                  </m:sSubPr>
                                  <m:e>
                                    <m:r>
                                      <w:rPr>
                                        <w:rFonts w:ascii="Cambria Math" w:hAnsi="Cambria Math"/>
                                        <w:lang w:val="en-IE"/>
                                      </w:rPr>
                                      <m:t>QCNET</m:t>
                                    </m:r>
                                  </m:e>
                                  <m:sub>
                                    <m:r>
                                      <w:rPr>
                                        <w:rFonts w:ascii="Cambria Math" w:hAnsi="Cambria Math"/>
                                        <w:lang w:val="en-IE"/>
                                      </w:rPr>
                                      <m:t>Ωγ</m:t>
                                    </m:r>
                                  </m:sub>
                                </m:sSub>
                              </m:e>
                            </m:nary>
                          </m:e>
                        </m:nary>
                        <m:r>
                          <w:rPr>
                            <w:rFonts w:ascii="Cambria Math" w:hAnsi="Cambria Math"/>
                            <w:lang w:val="en-IE"/>
                          </w:rPr>
                          <m:t>))</m:t>
                        </m:r>
                      </m:e>
                    </m:nary>
                  </m:den>
                </m:f>
              </m:oMath>
            </m:oMathPara>
          </w:p>
          <w:p w14:paraId="2FA59536" w14:textId="77777777" w:rsidR="00F41A5F" w:rsidRPr="009D2D9E" w:rsidRDefault="00F41A5F" w:rsidP="007F1BA3">
            <w:pPr>
              <w:pStyle w:val="CERBODY"/>
              <w:rPr>
                <w:lang w:val="en-IE"/>
              </w:rPr>
            </w:pPr>
          </w:p>
          <w:p w14:paraId="7E59F455" w14:textId="77777777" w:rsidR="00F41A5F" w:rsidRPr="009D2D9E" w:rsidRDefault="00F41A5F" w:rsidP="007F1BA3">
            <w:pPr>
              <w:pStyle w:val="CERLEVEL4"/>
              <w:ind w:left="992"/>
            </w:pPr>
            <w:r w:rsidRPr="009D2D9E">
              <w:t>where:</w:t>
            </w:r>
          </w:p>
          <w:p w14:paraId="5BFF582A" w14:textId="77777777" w:rsidR="00F41A5F" w:rsidRPr="009D2D9E" w:rsidRDefault="00F41A5F" w:rsidP="00F41A5F">
            <w:pPr>
              <w:pStyle w:val="CERLEVEL5"/>
              <w:numPr>
                <w:ilvl w:val="4"/>
                <w:numId w:val="41"/>
              </w:numPr>
              <w:rPr>
                <w:lang w:val="en-IE"/>
              </w:rPr>
            </w:pPr>
            <w:r w:rsidRPr="009D2D9E">
              <w:rPr>
                <w:lang w:val="en-IE"/>
              </w:rPr>
              <w:t>CBDUC</w:t>
            </w:r>
            <w:r w:rsidRPr="009D2D9E">
              <w:rPr>
                <w:vertAlign w:val="subscript"/>
                <w:lang w:val="en-IE"/>
              </w:rPr>
              <w:t>pc</w:t>
            </w:r>
            <w:r w:rsidRPr="009D2D9E">
              <w:rPr>
                <w:lang w:val="en-IE"/>
              </w:rPr>
              <w:t xml:space="preserve"> is the Unsecured Bad Capacity Debt for Defaulting Participant</w:t>
            </w:r>
            <w:ins w:id="139" w:author="Author">
              <w:r>
                <w:rPr>
                  <w:lang w:val="en-IE"/>
                </w:rPr>
                <w:t>, or the Supplier of Last Resort where paragraph G.2.7.2A applies,</w:t>
              </w:r>
            </w:ins>
            <w:r w:rsidRPr="009D2D9E">
              <w:rPr>
                <w:lang w:val="en-IE"/>
              </w:rPr>
              <w:t xml:space="preserve"> p in Capacity Period c determined in accordance with </w:t>
            </w:r>
            <w:r>
              <w:rPr>
                <w:lang w:val="en-IE"/>
              </w:rPr>
              <w:fldChar w:fldCharType="begin"/>
            </w:r>
            <w:r>
              <w:rPr>
                <w:lang w:val="en-IE"/>
              </w:rPr>
              <w:instrText xml:space="preserve"> REF _Ref477452719 \r \h </w:instrText>
            </w:r>
            <w:r>
              <w:rPr>
                <w:lang w:val="en-IE"/>
              </w:rPr>
            </w:r>
            <w:r>
              <w:rPr>
                <w:lang w:val="en-IE"/>
              </w:rPr>
              <w:fldChar w:fldCharType="separate"/>
            </w:r>
            <w:r>
              <w:rPr>
                <w:lang w:val="en-IE"/>
              </w:rPr>
              <w:t>G.2.7.4(b)</w:t>
            </w:r>
            <w:r>
              <w:rPr>
                <w:lang w:val="en-IE"/>
              </w:rPr>
              <w:fldChar w:fldCharType="end"/>
            </w:r>
            <w:r w:rsidRPr="009D2D9E">
              <w:rPr>
                <w:lang w:val="en-IE"/>
              </w:rPr>
              <w:t>;</w:t>
            </w:r>
          </w:p>
          <w:p w14:paraId="6DE623B0" w14:textId="77777777" w:rsidR="00F41A5F" w:rsidRPr="009D2D9E" w:rsidRDefault="00F41A5F" w:rsidP="00F41A5F">
            <w:pPr>
              <w:pStyle w:val="CERLEVEL5"/>
              <w:numPr>
                <w:ilvl w:val="4"/>
                <w:numId w:val="41"/>
              </w:numPr>
              <w:rPr>
                <w:lang w:val="en-IE"/>
              </w:rPr>
            </w:pPr>
            <w:r w:rsidRPr="009D2D9E">
              <w:rPr>
                <w:lang w:val="en-IE"/>
              </w:rPr>
              <w:t>QCNET</w:t>
            </w:r>
            <w:r w:rsidRPr="009D2D9E">
              <w:rPr>
                <w:rFonts w:cs="Arial"/>
                <w:vertAlign w:val="subscript"/>
                <w:lang w:val="en-IE"/>
              </w:rPr>
              <w:t>Ω</w:t>
            </w:r>
            <w:r w:rsidRPr="009D2D9E">
              <w:rPr>
                <w:vertAlign w:val="subscript"/>
                <w:lang w:val="en-IE"/>
              </w:rPr>
              <w:t>γ</w:t>
            </w:r>
            <w:r w:rsidRPr="009D2D9E">
              <w:rPr>
                <w:lang w:val="en-IE"/>
              </w:rPr>
              <w:t xml:space="preserve"> is the </w:t>
            </w:r>
            <w:r w:rsidRPr="009D2D9E">
              <w:rPr>
                <w:noProof/>
                <w:lang w:val="en-IE"/>
              </w:rPr>
              <w:t xml:space="preserve">Net Capacity Quantity for each Capacity </w:t>
            </w:r>
            <w:r w:rsidRPr="009D2D9E">
              <w:rPr>
                <w:lang w:val="en-IE"/>
              </w:rPr>
              <w:t xml:space="preserve">Market </w:t>
            </w:r>
            <w:r w:rsidRPr="009D2D9E">
              <w:rPr>
                <w:noProof/>
                <w:lang w:val="en-IE"/>
              </w:rPr>
              <w:t xml:space="preserve">Unit </w:t>
            </w:r>
            <w:r w:rsidRPr="009D2D9E">
              <w:rPr>
                <w:rFonts w:cs="Arial"/>
                <w:lang w:val="en-IE"/>
              </w:rPr>
              <w:t>Ω</w:t>
            </w:r>
            <w:r w:rsidRPr="009D2D9E">
              <w:rPr>
                <w:noProof/>
                <w:lang w:val="en-IE"/>
              </w:rPr>
              <w:t xml:space="preserve"> in Imbalance Settlement Period </w:t>
            </w:r>
            <w:r w:rsidRPr="009D2D9E">
              <w:rPr>
                <w:rFonts w:cstheme="minorHAnsi"/>
                <w:noProof/>
                <w:lang w:val="en-IE"/>
              </w:rPr>
              <w:t>γ</w:t>
            </w:r>
            <w:r w:rsidRPr="009D2D9E">
              <w:rPr>
                <w:lang w:val="en-IE"/>
              </w:rPr>
              <w:t>;</w:t>
            </w:r>
          </w:p>
          <w:p w14:paraId="30F40E60" w14:textId="77777777" w:rsidR="00F41A5F" w:rsidRPr="009D2D9E" w:rsidRDefault="0089615B" w:rsidP="00F41A5F">
            <w:pPr>
              <w:pStyle w:val="CERLEVEL5"/>
              <w:numPr>
                <w:ilvl w:val="4"/>
                <w:numId w:val="41"/>
              </w:numPr>
              <w:rPr>
                <w:lang w:val="en-IE"/>
              </w:rPr>
            </w:pPr>
            <m:oMath>
              <m:nary>
                <m:naryPr>
                  <m:chr m:val="∑"/>
                  <m:limLoc m:val="undOvr"/>
                  <m:supHide m:val="1"/>
                  <m:ctrlPr>
                    <w:rPr>
                      <w:rFonts w:ascii="Cambria Math" w:hAnsi="Cambria Math" w:cstheme="minorHAnsi"/>
                      <w:i/>
                      <w:iCs/>
                      <w:lang w:val="en-IE"/>
                    </w:rPr>
                  </m:ctrlPr>
                </m:naryPr>
                <m:sub>
                  <m:r>
                    <w:rPr>
                      <w:rFonts w:ascii="Cambria Math" w:hAnsi="Cambria Math" w:cstheme="minorHAnsi"/>
                      <w:lang w:val="en-IE"/>
                    </w:rPr>
                    <m:t>Ω in p</m:t>
                  </m:r>
                </m:sub>
                <m:sup/>
                <m:e>
                  <m:r>
                    <w:rPr>
                      <w:rFonts w:ascii="Cambria Math" w:hAnsi="Cambria Math" w:cstheme="minorHAnsi"/>
                      <w:lang w:val="en-IE"/>
                    </w:rPr>
                    <m:t xml:space="preserve"> </m:t>
                  </m:r>
                </m:e>
              </m:nary>
            </m:oMath>
            <w:r w:rsidR="00F41A5F" w:rsidRPr="009D2D9E">
              <w:rPr>
                <w:lang w:val="en-IE"/>
              </w:rPr>
              <w:t xml:space="preserve"> is the summation across all </w:t>
            </w:r>
            <w:r w:rsidR="00F41A5F" w:rsidRPr="009D2D9E">
              <w:rPr>
                <w:noProof/>
                <w:lang w:val="en-IE"/>
              </w:rPr>
              <w:t xml:space="preserve">Capacity </w:t>
            </w:r>
            <w:r w:rsidR="00F41A5F" w:rsidRPr="009D2D9E">
              <w:rPr>
                <w:lang w:val="en-IE"/>
              </w:rPr>
              <w:t xml:space="preserve">Market </w:t>
            </w:r>
            <w:r w:rsidR="00F41A5F" w:rsidRPr="009D2D9E">
              <w:rPr>
                <w:noProof/>
                <w:lang w:val="en-IE"/>
              </w:rPr>
              <w:t>Units</w:t>
            </w:r>
            <w:r w:rsidR="00F41A5F" w:rsidRPr="009D2D9E">
              <w:rPr>
                <w:lang w:val="en-IE"/>
              </w:rPr>
              <w:t xml:space="preserve"> </w:t>
            </w:r>
            <w:r w:rsidR="00F41A5F" w:rsidRPr="009D2D9E">
              <w:rPr>
                <w:rFonts w:cs="Arial"/>
                <w:lang w:val="en-IE"/>
              </w:rPr>
              <w:t>Ω</w:t>
            </w:r>
            <w:r w:rsidR="00F41A5F" w:rsidRPr="009D2D9E">
              <w:rPr>
                <w:lang w:val="en-IE"/>
              </w:rPr>
              <w:t xml:space="preserve"> registered in respect of Participant p other than those whose Default has given rise to the relevant Unsecured Bad Debt;</w:t>
            </w:r>
          </w:p>
          <w:p w14:paraId="1DD84109" w14:textId="77777777" w:rsidR="00F41A5F" w:rsidRPr="009D2D9E" w:rsidRDefault="0089615B" w:rsidP="00F41A5F">
            <w:pPr>
              <w:pStyle w:val="CERLEVEL5"/>
              <w:numPr>
                <w:ilvl w:val="4"/>
                <w:numId w:val="41"/>
              </w:numPr>
              <w:rPr>
                <w:lang w:val="en-IE"/>
              </w:rPr>
            </w:pPr>
            <m:oMath>
              <m:nary>
                <m:naryPr>
                  <m:chr m:val="∑"/>
                  <m:limLoc m:val="undOvr"/>
                  <m:supHide m:val="1"/>
                  <m:ctrlPr>
                    <w:rPr>
                      <w:rFonts w:ascii="Cambria Math" w:hAnsi="Cambria Math" w:cstheme="minorHAnsi"/>
                      <w:i/>
                      <w:iCs/>
                      <w:lang w:val="en-IE"/>
                    </w:rPr>
                  </m:ctrlPr>
                </m:naryPr>
                <m:sub>
                  <m:r>
                    <w:rPr>
                      <w:rFonts w:ascii="Cambria Math" w:hAnsi="Cambria Math" w:cstheme="minorHAnsi"/>
                      <w:lang w:val="en-IE"/>
                    </w:rPr>
                    <m:t>γ in c</m:t>
                  </m:r>
                </m:sub>
                <m:sup/>
                <m:e>
                  <m:r>
                    <w:rPr>
                      <w:rFonts w:ascii="Cambria Math" w:hAnsi="Cambria Math" w:cstheme="minorHAnsi"/>
                      <w:lang w:val="en-IE"/>
                    </w:rPr>
                    <m:t xml:space="preserve"> </m:t>
                  </m:r>
                </m:e>
              </m:nary>
            </m:oMath>
            <w:r w:rsidR="00F41A5F" w:rsidRPr="009D2D9E">
              <w:rPr>
                <w:lang w:val="en-IE"/>
              </w:rPr>
              <w:t xml:space="preserve"> is the summation across all Imbalance Settlement Periods γ in Capacity Period c; and</w:t>
            </w:r>
          </w:p>
          <w:p w14:paraId="0C43A6AD" w14:textId="77777777" w:rsidR="00F41A5F" w:rsidRPr="009D2D9E" w:rsidRDefault="0089615B" w:rsidP="00F41A5F">
            <w:pPr>
              <w:pStyle w:val="CERLEVEL5"/>
              <w:numPr>
                <w:ilvl w:val="4"/>
                <w:numId w:val="41"/>
              </w:numPr>
              <w:rPr>
                <w:lang w:val="en-IE"/>
              </w:rPr>
            </w:pPr>
            <m:oMath>
              <m:nary>
                <m:naryPr>
                  <m:chr m:val="∑"/>
                  <m:limLoc m:val="undOvr"/>
                  <m:supHide m:val="1"/>
                  <m:ctrlPr>
                    <w:rPr>
                      <w:rFonts w:ascii="Cambria Math" w:hAnsi="Cambria Math" w:cstheme="minorHAnsi"/>
                      <w:i/>
                      <w:iCs/>
                      <w:lang w:val="en-IE"/>
                    </w:rPr>
                  </m:ctrlPr>
                </m:naryPr>
                <m:sub>
                  <m:r>
                    <w:rPr>
                      <w:rFonts w:ascii="Cambria Math" w:hAnsi="Cambria Math" w:cstheme="minorHAnsi"/>
                      <w:lang w:val="en-IE"/>
                    </w:rPr>
                    <m:t>p</m:t>
                  </m:r>
                </m:sub>
                <m:sup/>
                <m:e>
                  <m:r>
                    <w:rPr>
                      <w:rFonts w:ascii="Cambria Math" w:hAnsi="Cambria Math" w:cstheme="minorHAnsi"/>
                      <w:lang w:val="en-IE"/>
                    </w:rPr>
                    <m:t xml:space="preserve"> </m:t>
                  </m:r>
                </m:e>
              </m:nary>
            </m:oMath>
            <w:r w:rsidR="00F41A5F" w:rsidRPr="009D2D9E">
              <w:rPr>
                <w:lang w:val="en-IE"/>
              </w:rPr>
              <w:t xml:space="preserve"> is the summation across all Participants p other than those whose Default has given rise to the relevant Unsecured Bad Debt.</w:t>
            </w:r>
          </w:p>
          <w:p w14:paraId="1A5DFB5D" w14:textId="77777777" w:rsidR="00F41A5F" w:rsidRPr="009D2D9E" w:rsidRDefault="00F41A5F" w:rsidP="00F41A5F">
            <w:pPr>
              <w:pStyle w:val="CERLEVEL4"/>
              <w:numPr>
                <w:ilvl w:val="3"/>
                <w:numId w:val="41"/>
              </w:numPr>
            </w:pPr>
            <w:bookmarkStart w:id="140" w:name="_Ref3201196"/>
            <w:r w:rsidRPr="009D2D9E">
              <w:t>In the event that, for any Reduced Participant (an “</w:t>
            </w:r>
            <w:r w:rsidRPr="009D2D9E">
              <w:rPr>
                <w:b/>
              </w:rPr>
              <w:t>Excess Participant</w:t>
            </w:r>
            <w:r w:rsidRPr="009D2D9E">
              <w:t>”), the amount of the Debit Note would exceed the amount payable to the Reduced Participant in the applicable Settlement Document (a “</w:t>
            </w:r>
            <w:r w:rsidRPr="009D2D9E">
              <w:rPr>
                <w:b/>
              </w:rPr>
              <w:t>Debit Note Excess</w:t>
            </w:r>
            <w:r w:rsidRPr="009D2D9E">
              <w:t>”), the Market Operator will make no payment to the Excess Participant in respect of that Settlement Document. In addition, the Excess Participant shall, within 2 Working Days of the receipt of the relevant Debit Note, make a payment to the relevant SEM Account for the amount of the Debit Note Excess. The Market Operator shall calculate further reductions in the payments to each SEM Creditor (other than the Excess Participant</w:t>
            </w:r>
            <w:r>
              <w:t xml:space="preserve"> and the Increased Participant</w:t>
            </w:r>
            <w:r w:rsidRPr="009D2D9E">
              <w:t>) by the amount</w:t>
            </w:r>
            <w:r>
              <w:t>(s)</w:t>
            </w:r>
            <w:r w:rsidRPr="009D2D9E">
              <w:t xml:space="preserve"> of the Debit Note Excess</w:t>
            </w:r>
            <w:r>
              <w:t xml:space="preserve"> and Debit Notes issued to Increased Participants</w:t>
            </w:r>
            <w:r w:rsidRPr="009D2D9E">
              <w:t xml:space="preserve"> </w:t>
            </w:r>
            <w:r>
              <w:t>applied in accordance with their Metered Quantity or Net Capacity Quantity for Unsecured Bad Energy Debts or Unsecured Bad Capacity Debts respectively</w:t>
            </w:r>
            <w:r w:rsidRPr="009D2D9E">
              <w:t>. The Market Operator shall issue a</w:t>
            </w:r>
            <w:r>
              <w:t xml:space="preserve">n additional </w:t>
            </w:r>
            <w:r w:rsidRPr="009D2D9E">
              <w:t xml:space="preserve"> Debit Note to each</w:t>
            </w:r>
            <w:r>
              <w:t xml:space="preserve"> affected</w:t>
            </w:r>
            <w:r w:rsidRPr="009D2D9E">
              <w:t xml:space="preserve"> SEM Creditor</w:t>
            </w:r>
            <w:r>
              <w:t xml:space="preserve"> </w:t>
            </w:r>
            <w:r w:rsidRPr="009D2D9E">
              <w:t>other than the Excess Participant,</w:t>
            </w:r>
            <w:r>
              <w:t xml:space="preserve"> for</w:t>
            </w:r>
            <w:r w:rsidRPr="009D2D9E">
              <w:t xml:space="preserve"> the relevant proportion of the Debit Note Excess</w:t>
            </w:r>
            <w:r>
              <w:t xml:space="preserve"> and Increased Participant Debit Note(s)</w:t>
            </w:r>
            <w:r w:rsidRPr="009D2D9E">
              <w:t>. In the event that upon receipt of</w:t>
            </w:r>
            <w:r>
              <w:t xml:space="preserve"> the additional Debit Note</w:t>
            </w:r>
            <w:r w:rsidRPr="009D2D9E">
              <w:t xml:space="preserve">, a further Participant or Participants become Excess Participants, then the Market Operator shall repeat the process of calculation of reduction, and the resultant Debit Notes shall show the resultant reductions for each relevant SEM Creditor, until the amount due in respect of each Settlement Document net of a Debit Note or Excess Debit Note is positive or zero. Any </w:t>
            </w:r>
            <w:r>
              <w:t xml:space="preserve">Debit Note or </w:t>
            </w:r>
            <w:r w:rsidRPr="009D2D9E">
              <w:t xml:space="preserve">Debit Note Excess which remains unpaid by 12:00 on the WD+2 following the date of issue of the Settlement Document shall be treated as a Shortfall in accordance with paragraph </w:t>
            </w:r>
            <w:r w:rsidRPr="009D2D9E">
              <w:rPr>
                <w:highlight w:val="yellow"/>
              </w:rPr>
              <w:fldChar w:fldCharType="begin"/>
            </w:r>
            <w:r w:rsidRPr="009D2D9E">
              <w:instrText xml:space="preserve"> REF _Ref449291825 \r \h </w:instrText>
            </w:r>
            <w:r w:rsidRPr="009D2D9E">
              <w:rPr>
                <w:highlight w:val="yellow"/>
              </w:rPr>
            </w:r>
            <w:r w:rsidRPr="009D2D9E">
              <w:rPr>
                <w:highlight w:val="yellow"/>
              </w:rPr>
              <w:fldChar w:fldCharType="separate"/>
            </w:r>
            <w:r>
              <w:t>G.2.7.1</w:t>
            </w:r>
            <w:r w:rsidRPr="009D2D9E">
              <w:rPr>
                <w:highlight w:val="yellow"/>
              </w:rPr>
              <w:fldChar w:fldCharType="end"/>
            </w:r>
            <w:r w:rsidRPr="009D2D9E">
              <w:t>.</w:t>
            </w:r>
            <w:bookmarkEnd w:id="140"/>
            <w:r w:rsidRPr="009D2D9E">
              <w:t xml:space="preserve"> </w:t>
            </w:r>
          </w:p>
          <w:p w14:paraId="2280E153" w14:textId="77777777" w:rsidR="00F41A5F" w:rsidRPr="009D2D9E" w:rsidRDefault="00F41A5F" w:rsidP="00F41A5F">
            <w:pPr>
              <w:pStyle w:val="CERLEVEL4"/>
              <w:numPr>
                <w:ilvl w:val="3"/>
                <w:numId w:val="41"/>
              </w:numPr>
            </w:pPr>
            <w:r w:rsidRPr="009D2D9E">
              <w:t xml:space="preserve">All Parties agree that the Market Operator as trustee and agent shall be entitled and irrevocably authorise the Market Operator, subject to paragraph </w:t>
            </w:r>
            <w:r w:rsidRPr="009D2D9E">
              <w:fldChar w:fldCharType="begin"/>
            </w:r>
            <w:r w:rsidRPr="009D2D9E">
              <w:instrText xml:space="preserve"> REF _Ref476143022 \r \h </w:instrText>
            </w:r>
            <w:r w:rsidRPr="009D2D9E">
              <w:fldChar w:fldCharType="separate"/>
            </w:r>
            <w:r>
              <w:t>G.2.7.9</w:t>
            </w:r>
            <w:r w:rsidRPr="009D2D9E">
              <w:fldChar w:fldCharType="end"/>
            </w:r>
            <w:r w:rsidRPr="009D2D9E">
              <w:t xml:space="preserve"> to </w:t>
            </w:r>
            <w:r w:rsidRPr="009D2D9E">
              <w:lastRenderedPageBreak/>
              <w:t>take all necessary action against a Participant (or its Party where legally necessary) with an Unsecured Bad Debt to recover any Unsecured Bad Debt on behalf of SEM Creditors</w:t>
            </w:r>
            <w:r>
              <w:t xml:space="preserve"> or SEM Debtors</w:t>
            </w:r>
            <w:r w:rsidRPr="009D2D9E">
              <w:t xml:space="preserve"> who have incurred a loss relating to such Unsecured Bad Debt and to deal with any recovered monies relating to such Unsecured Bad Debt in accordance with the Code. Any such action of the Market Operator to recover the Unsecured Bad Debt shall not be subject to the Dispute Resolution Process. </w:t>
            </w:r>
          </w:p>
          <w:p w14:paraId="4550EC04" w14:textId="77777777" w:rsidR="00F41A5F" w:rsidRPr="009D2D9E" w:rsidRDefault="00F41A5F" w:rsidP="00F41A5F">
            <w:pPr>
              <w:pStyle w:val="CERLEVEL4"/>
              <w:numPr>
                <w:ilvl w:val="3"/>
                <w:numId w:val="41"/>
              </w:numPr>
            </w:pPr>
            <w:bookmarkStart w:id="141" w:name="_Ref476143022"/>
            <w:r w:rsidRPr="009D2D9E">
              <w:t>The Market Operator shall consult the Modifications Committee in relation to any plans for the pursuit of any Unsecured Bad Debt. The Market Operator shall take into account the views of the Modifications Committee as to the most appropriate action to take against a Party in respect of the Unsecured Bad Debt of any of its Participants.</w:t>
            </w:r>
            <w:bookmarkEnd w:id="141"/>
            <w:r w:rsidRPr="009D2D9E">
              <w:t xml:space="preserve"> </w:t>
            </w:r>
          </w:p>
          <w:p w14:paraId="4C7B3E81" w14:textId="77777777" w:rsidR="00F41A5F" w:rsidRPr="009D2D9E" w:rsidRDefault="00F41A5F" w:rsidP="00F41A5F">
            <w:pPr>
              <w:pStyle w:val="CERLEVEL4"/>
              <w:numPr>
                <w:ilvl w:val="3"/>
                <w:numId w:val="41"/>
              </w:numPr>
            </w:pPr>
            <w:bookmarkStart w:id="142" w:name="_Ref449291988"/>
            <w:r w:rsidRPr="009D2D9E">
              <w:t>Where the Market Operator partially or fully recovers any Unsecured Bad Debt, the Market Operator shall procure the payment of any such monies into the relevant SEM Account. Then the Market Operator shall issue an appropriate Settlement Document to each Reduced Participant</w:t>
            </w:r>
            <w:r>
              <w:t xml:space="preserve"> or Increased Participant</w:t>
            </w:r>
            <w:r w:rsidRPr="009D2D9E">
              <w:t xml:space="preserve"> for an amount pro-rated to the individual respective proportionate entitlement of each Reduced Participant</w:t>
            </w:r>
            <w:r>
              <w:t xml:space="preserve"> or Increased Participant</w:t>
            </w:r>
            <w:r w:rsidRPr="009D2D9E">
              <w:t xml:space="preserve"> in the amount of the relevant Unsecured Bad Debt recovered with the issue of the Settlement Documents for the then next immediate Billing Period or Capacity Period (excepting, where the Unsecured Bad Debt and any applicable Default Interest has not been fully recovered, the Defaulting Participant, which would otherwise be a SEM Creditor, subject to paragraph </w:t>
            </w:r>
            <w:r>
              <w:fldChar w:fldCharType="begin"/>
            </w:r>
            <w:r>
              <w:instrText xml:space="preserve"> REF _Ref449291373 \r \h  \* MERGEFORMAT </w:instrText>
            </w:r>
            <w:r>
              <w:fldChar w:fldCharType="separate"/>
            </w:r>
            <w:r>
              <w:t>G.2.7.1(a)</w:t>
            </w:r>
            <w:r>
              <w:fldChar w:fldCharType="end"/>
            </w:r>
            <w:r w:rsidRPr="009D2D9E">
              <w:t xml:space="preserve"> until the Unsecured Bad Debt and any applicable Default Interest has been recovered in full). The Market Operator shall pay each such Settlement Document in accordance with the Code.</w:t>
            </w:r>
            <w:bookmarkEnd w:id="142"/>
            <w:r w:rsidRPr="009D2D9E">
              <w:t xml:space="preserve"> </w:t>
            </w:r>
          </w:p>
          <w:p w14:paraId="2F19A7AB" w14:textId="77777777" w:rsidR="00F41A5F" w:rsidRDefault="00F41A5F" w:rsidP="007F1BA3">
            <w:pPr>
              <w:rPr>
                <w:lang w:val="en-IE"/>
              </w:rPr>
            </w:pPr>
          </w:p>
          <w:p w14:paraId="06420592" w14:textId="77777777" w:rsidR="00F41A5F" w:rsidRPr="00E272C7" w:rsidRDefault="00F41A5F" w:rsidP="007F1BA3">
            <w:pPr>
              <w:rPr>
                <w:b/>
                <w:u w:val="single"/>
                <w:lang w:val="en-IE"/>
              </w:rPr>
            </w:pPr>
            <w:r w:rsidRPr="00E272C7">
              <w:rPr>
                <w:b/>
                <w:u w:val="single"/>
                <w:lang w:val="en-IE"/>
              </w:rPr>
              <w:t>Agreed Procedure 15</w:t>
            </w:r>
          </w:p>
          <w:p w14:paraId="2DDC593A" w14:textId="77777777" w:rsidR="00F41A5F" w:rsidRDefault="00F41A5F" w:rsidP="007F1BA3">
            <w:pPr>
              <w:rPr>
                <w:rFonts w:ascii="Calibri" w:hAnsi="Calibri" w:cs="Arial"/>
                <w:lang w:val="en-IE"/>
              </w:rPr>
            </w:pPr>
          </w:p>
          <w:p w14:paraId="7957DFD5" w14:textId="77777777" w:rsidR="00F41A5F" w:rsidRPr="00E272C7" w:rsidRDefault="00F41A5F" w:rsidP="00F41A5F">
            <w:pPr>
              <w:pStyle w:val="ListParagraph"/>
              <w:keepNext/>
              <w:numPr>
                <w:ilvl w:val="2"/>
                <w:numId w:val="89"/>
              </w:numPr>
              <w:spacing w:before="0" w:after="0" w:line="240" w:lineRule="auto"/>
              <w:rPr>
                <w:i/>
                <w:color w:val="000000"/>
                <w:sz w:val="22"/>
              </w:rPr>
            </w:pPr>
            <w:bookmarkStart w:id="143" w:name="_Toc477457802"/>
            <w:r w:rsidRPr="00E272C7">
              <w:rPr>
                <w:i/>
                <w:color w:val="000000"/>
                <w:sz w:val="22"/>
              </w:rPr>
              <w:t>Shortfall and Unsecured Bad Debt</w:t>
            </w:r>
            <w:bookmarkEnd w:id="143"/>
          </w:p>
          <w:p w14:paraId="3B32DF72" w14:textId="77777777" w:rsidR="00F41A5F" w:rsidRDefault="00F41A5F" w:rsidP="007F1BA3">
            <w:pPr>
              <w:spacing w:before="120" w:after="120"/>
              <w:jc w:val="both"/>
              <w:rPr>
                <w:rFonts w:cs="Arial"/>
                <w:sz w:val="22"/>
                <w:szCs w:val="22"/>
                <w:lang w:val="en-IE"/>
              </w:rPr>
            </w:pPr>
            <w:r w:rsidRPr="00E272C7">
              <w:rPr>
                <w:rFonts w:cs="Arial"/>
                <w:sz w:val="22"/>
                <w:szCs w:val="22"/>
                <w:lang w:val="en-IE"/>
              </w:rPr>
              <w:t>Interest is applicable on any Shortfall or Unsecured Bad Debt amount from the time the payment is due at the Default Interest rate (as defined in the Code)</w:t>
            </w:r>
            <w:ins w:id="144" w:author="Author">
              <w:r>
                <w:rPr>
                  <w:rFonts w:eastAsiaTheme="minorEastAsia"/>
                  <w:sz w:val="22"/>
                  <w:szCs w:val="22"/>
                  <w:lang w:val="en-IE"/>
                </w:rPr>
                <w:t>, excepting where such a Shortfall or Unsecured Bad Debt relates to monies which are subject to transfer to, and are therefore a debt owing by, the Supplier of Last Resort, as set out in paragraph G.2.7.2A, in which case Settlement Rerun Interest shall apply as set out in Agreed Procedure 15 section 2.6.1</w:t>
              </w:r>
            </w:ins>
            <w:r w:rsidRPr="00E272C7">
              <w:rPr>
                <w:rFonts w:cs="Arial"/>
                <w:sz w:val="22"/>
                <w:szCs w:val="22"/>
                <w:lang w:val="en-IE"/>
              </w:rPr>
              <w:t>.</w:t>
            </w:r>
          </w:p>
          <w:p w14:paraId="29B2F600" w14:textId="77777777" w:rsidR="00F41A5F" w:rsidRPr="00241A5B" w:rsidRDefault="00F41A5F" w:rsidP="007F1BA3">
            <w:pPr>
              <w:spacing w:before="60" w:after="60"/>
              <w:rPr>
                <w:rFonts w:cs="Arial"/>
                <w:b/>
                <w:bCs/>
                <w:sz w:val="22"/>
                <w:szCs w:val="22"/>
              </w:rPr>
            </w:pPr>
          </w:p>
          <w:p w14:paraId="519432D1" w14:textId="77777777" w:rsidR="00F41A5F" w:rsidRPr="00241A5B" w:rsidRDefault="00F41A5F" w:rsidP="007F1BA3">
            <w:pPr>
              <w:keepNext/>
              <w:ind w:left="850" w:hanging="850"/>
              <w:rPr>
                <w:i/>
                <w:color w:val="000000"/>
                <w:sz w:val="22"/>
              </w:rPr>
            </w:pPr>
            <w:bookmarkStart w:id="145" w:name="_Toc477457812"/>
            <w:r>
              <w:rPr>
                <w:i/>
                <w:color w:val="000000"/>
                <w:sz w:val="22"/>
              </w:rPr>
              <w:t xml:space="preserve">2.11.3    </w:t>
            </w:r>
            <w:r w:rsidRPr="00241A5B">
              <w:rPr>
                <w:i/>
                <w:color w:val="000000"/>
                <w:sz w:val="22"/>
              </w:rPr>
              <w:t>Unsecured Bad Debt Amount</w:t>
            </w:r>
            <w:bookmarkEnd w:id="145"/>
          </w:p>
          <w:p w14:paraId="3D6E6D71" w14:textId="77777777" w:rsidR="00F41A5F" w:rsidRPr="00241A5B" w:rsidRDefault="00F41A5F" w:rsidP="007F1BA3">
            <w:pPr>
              <w:spacing w:before="120" w:after="120"/>
              <w:jc w:val="both"/>
              <w:rPr>
                <w:rFonts w:cs="Arial"/>
                <w:sz w:val="22"/>
                <w:szCs w:val="22"/>
                <w:lang w:val="en-IE"/>
              </w:rPr>
            </w:pPr>
            <w:r w:rsidRPr="00241A5B">
              <w:rPr>
                <w:rFonts w:cs="Arial"/>
                <w:sz w:val="22"/>
                <w:szCs w:val="22"/>
                <w:lang w:val="en-IE"/>
              </w:rPr>
              <w:t>The rules applicable to Unsecured Bad Debt are set out at paragraph G.2.7 of the Code.</w:t>
            </w:r>
          </w:p>
          <w:p w14:paraId="50696902" w14:textId="77777777" w:rsidR="00F41A5F" w:rsidRPr="00241A5B" w:rsidRDefault="00F41A5F" w:rsidP="007F1BA3">
            <w:pPr>
              <w:spacing w:before="120" w:after="120"/>
              <w:jc w:val="both"/>
              <w:rPr>
                <w:rFonts w:cs="Arial"/>
                <w:sz w:val="22"/>
                <w:szCs w:val="22"/>
                <w:lang w:val="en-IE"/>
              </w:rPr>
            </w:pPr>
            <w:r w:rsidRPr="00241A5B">
              <w:rPr>
                <w:rFonts w:cs="Arial"/>
                <w:sz w:val="22"/>
                <w:szCs w:val="22"/>
                <w:lang w:val="en-IE"/>
              </w:rPr>
              <w:t>Where the amount due under a Settlement Document is not fully paid and a drawdown of Posted Credit Cover does not cover the Shortfall by the Settlement Document Payment Due Date, the unpaid amount is referred to as Unsecured Bad Debt.  In the event of Unsecured Bad Debt, the Market Operator shall adjust the Settlement amounts of other Participants in order to balance Settlement for that Settlement Period. The amount of the adjustment will be the Unsecured Bad Debt amount. Each Settlement Document affected by an Unsecured Bad Debt amount shall be subject to an adjustment to the amount payable to or paid by each affected Participant</w:t>
            </w:r>
            <w:del w:id="146" w:author="Author">
              <w:r w:rsidRPr="00241A5B" w:rsidDel="00D8146A">
                <w:rPr>
                  <w:rFonts w:cs="Arial"/>
                  <w:sz w:val="22"/>
                  <w:szCs w:val="22"/>
                  <w:lang w:val="en-IE"/>
                </w:rPr>
                <w:delText xml:space="preserve"> </w:delText>
              </w:r>
            </w:del>
            <w:r w:rsidRPr="00241A5B">
              <w:rPr>
                <w:rFonts w:cs="Arial"/>
                <w:sz w:val="22"/>
                <w:szCs w:val="22"/>
                <w:lang w:val="en-IE"/>
              </w:rPr>
              <w:t xml:space="preserve"> in respect of their Generator Units. These Participants are known as the Reduced Participants (in accordance with paragraph G.2.7.3 of the Code) or the increased Participants and the </w:t>
            </w:r>
            <w:r w:rsidRPr="00241A5B">
              <w:rPr>
                <w:rFonts w:cs="Arial"/>
                <w:sz w:val="22"/>
                <w:szCs w:val="22"/>
                <w:lang w:val="en-IE"/>
              </w:rPr>
              <w:lastRenderedPageBreak/>
              <w:t>Participant who has incurred the Shortfall and subsequently the Unsecured Bad Debt is known as the Defaulting Participant</w:t>
            </w:r>
            <w:ins w:id="147" w:author="Author">
              <w:r>
                <w:rPr>
                  <w:rFonts w:cs="Arial"/>
                  <w:sz w:val="22"/>
                  <w:szCs w:val="22"/>
                  <w:lang w:val="en-IE"/>
                </w:rPr>
                <w:t>, save as provided for in paragraph G.2.7.2A of the Code</w:t>
              </w:r>
            </w:ins>
            <w:r w:rsidRPr="00241A5B">
              <w:rPr>
                <w:rFonts w:cs="Arial"/>
                <w:sz w:val="22"/>
                <w:szCs w:val="22"/>
                <w:lang w:val="en-IE"/>
              </w:rPr>
              <w:t>. The Market Operator will issue a Debit Note to each Reduced or Increased Participant via Type 2 Channel or Type 3 Channel. The amount included on this Debit Note will represent the amount by which the original Settlement Document will be adjusted.</w:t>
            </w:r>
          </w:p>
          <w:p w14:paraId="76EE4D36" w14:textId="77777777" w:rsidR="00F41A5F" w:rsidRPr="00241A5B" w:rsidRDefault="00F41A5F" w:rsidP="007F1BA3">
            <w:pPr>
              <w:spacing w:before="120" w:after="120"/>
              <w:jc w:val="both"/>
              <w:rPr>
                <w:rFonts w:cs="Arial"/>
                <w:sz w:val="22"/>
                <w:szCs w:val="22"/>
                <w:lang w:val="en-IE"/>
              </w:rPr>
            </w:pPr>
            <w:r w:rsidRPr="00241A5B">
              <w:rPr>
                <w:rFonts w:cs="Arial"/>
                <w:sz w:val="22"/>
                <w:szCs w:val="22"/>
                <w:lang w:val="en-IE"/>
              </w:rPr>
              <w:t>Where the Unsecured Bad Debt is an Unsecured Bad Energy Debt or an Unsecured Bad Capacity Debt, the payments to Participants will be reduced in accordance with the methodology set out in chapter G of the Code.</w:t>
            </w:r>
          </w:p>
          <w:p w14:paraId="2F150881" w14:textId="77777777" w:rsidR="00F41A5F" w:rsidRPr="00241A5B" w:rsidRDefault="00F41A5F" w:rsidP="007F1BA3">
            <w:pPr>
              <w:spacing w:before="120" w:after="120"/>
              <w:jc w:val="both"/>
              <w:rPr>
                <w:rFonts w:cs="Arial"/>
                <w:sz w:val="22"/>
                <w:szCs w:val="22"/>
                <w:lang w:val="en-IE"/>
              </w:rPr>
            </w:pPr>
          </w:p>
          <w:p w14:paraId="54F40851" w14:textId="77777777" w:rsidR="00F41A5F" w:rsidRPr="00241A5B" w:rsidRDefault="00F41A5F" w:rsidP="007F1BA3">
            <w:pPr>
              <w:keepNext/>
              <w:rPr>
                <w:i/>
                <w:color w:val="000000"/>
                <w:sz w:val="22"/>
              </w:rPr>
            </w:pPr>
            <w:bookmarkStart w:id="148" w:name="_Toc477457813"/>
            <w:r>
              <w:rPr>
                <w:i/>
                <w:color w:val="000000"/>
                <w:sz w:val="22"/>
              </w:rPr>
              <w:t xml:space="preserve">2.11.4    </w:t>
            </w:r>
            <w:r w:rsidRPr="00241A5B">
              <w:rPr>
                <w:i/>
                <w:color w:val="000000"/>
                <w:sz w:val="22"/>
              </w:rPr>
              <w:t>Recovery of Unsecured Bad Debt Charge</w:t>
            </w:r>
            <w:bookmarkEnd w:id="148"/>
          </w:p>
          <w:p w14:paraId="30EFE1E5" w14:textId="77777777" w:rsidR="00F41A5F" w:rsidRPr="00241A5B" w:rsidRDefault="00F41A5F" w:rsidP="007F1BA3">
            <w:pPr>
              <w:spacing w:before="120" w:after="120"/>
              <w:jc w:val="both"/>
              <w:rPr>
                <w:rFonts w:cs="Arial"/>
                <w:sz w:val="22"/>
                <w:szCs w:val="22"/>
                <w:lang w:val="en-IE"/>
              </w:rPr>
            </w:pPr>
            <w:r w:rsidRPr="00241A5B">
              <w:rPr>
                <w:rFonts w:cs="Arial"/>
                <w:sz w:val="22"/>
                <w:szCs w:val="22"/>
                <w:lang w:val="en-IE"/>
              </w:rPr>
              <w:t>Where Unsecured Bad Debt is later partially or fully recovered from the Defaulting Participant</w:t>
            </w:r>
            <w:ins w:id="149" w:author="Author">
              <w:r>
                <w:rPr>
                  <w:rFonts w:cs="Arial"/>
                  <w:sz w:val="22"/>
                  <w:szCs w:val="22"/>
                  <w:lang w:val="en-IE"/>
                </w:rPr>
                <w:t xml:space="preserve"> or the Supplier of Last Resort</w:t>
              </w:r>
            </w:ins>
            <w:r w:rsidRPr="00241A5B">
              <w:rPr>
                <w:rFonts w:cs="Arial"/>
                <w:sz w:val="22"/>
                <w:szCs w:val="22"/>
                <w:lang w:val="en-IE"/>
              </w:rPr>
              <w:t xml:space="preserve">, the Reduced Participants will be paid their share of the recovered Unsecured Bad Debt. The Market Operator shall calculate and issue a Settlement Document to the Reduced Participants in accordance with the methodology set out in section G of the Code. The Settlement Document can be downloaded from the Balancing Market Interface and it shall be paid together with the Settlement Document for the next Billing Period or Capacity Period, as appropriate. </w:t>
            </w:r>
          </w:p>
          <w:p w14:paraId="7DB9D931" w14:textId="77777777" w:rsidR="00F41A5F" w:rsidRPr="00241A5B" w:rsidRDefault="00F41A5F" w:rsidP="007F1BA3">
            <w:pPr>
              <w:spacing w:before="60" w:after="60"/>
              <w:jc w:val="both"/>
              <w:rPr>
                <w:rFonts w:cs="Arial"/>
                <w:sz w:val="22"/>
                <w:szCs w:val="22"/>
              </w:rPr>
            </w:pPr>
          </w:p>
          <w:p w14:paraId="5DCE262F" w14:textId="77777777" w:rsidR="00F41A5F" w:rsidRPr="00241A5B" w:rsidRDefault="00F41A5F" w:rsidP="00F41A5F">
            <w:pPr>
              <w:pStyle w:val="ListParagraph"/>
              <w:keepNext/>
              <w:numPr>
                <w:ilvl w:val="2"/>
                <w:numId w:val="91"/>
              </w:numPr>
              <w:spacing w:before="0" w:after="0" w:line="240" w:lineRule="auto"/>
              <w:rPr>
                <w:i/>
                <w:color w:val="000000"/>
                <w:sz w:val="22"/>
              </w:rPr>
            </w:pPr>
            <w:bookmarkStart w:id="150" w:name="_Toc477457814"/>
            <w:r>
              <w:rPr>
                <w:i/>
                <w:color w:val="000000"/>
                <w:sz w:val="22"/>
              </w:rPr>
              <w:t xml:space="preserve">  </w:t>
            </w:r>
            <w:r w:rsidRPr="00241A5B">
              <w:rPr>
                <w:i/>
                <w:color w:val="000000"/>
                <w:sz w:val="22"/>
              </w:rPr>
              <w:t>Unpaid Market Operator Charge</w:t>
            </w:r>
            <w:bookmarkEnd w:id="150"/>
          </w:p>
          <w:p w14:paraId="489BBCCE" w14:textId="77777777" w:rsidR="00F41A5F" w:rsidRPr="00241A5B" w:rsidRDefault="00F41A5F" w:rsidP="007F1BA3">
            <w:pPr>
              <w:spacing w:before="120" w:after="120"/>
              <w:jc w:val="both"/>
              <w:rPr>
                <w:rFonts w:cs="Arial"/>
                <w:sz w:val="22"/>
                <w:szCs w:val="22"/>
                <w:lang w:val="en-IE"/>
              </w:rPr>
            </w:pPr>
            <w:r w:rsidRPr="00241A5B">
              <w:rPr>
                <w:rFonts w:cs="Arial"/>
                <w:sz w:val="22"/>
                <w:szCs w:val="22"/>
                <w:lang w:val="en-IE"/>
              </w:rPr>
              <w:t xml:space="preserve">The Market Operator shall bear the cost of any unpaid Market Operator Charges and these costs shall be included in the calculation of the Market Operator Charge for subsequent years. For the avoidance of doubt, unpaid Market Operator Charges are not included in the calculation of Unsecured Bad Debt. </w:t>
            </w:r>
          </w:p>
          <w:p w14:paraId="19A6FB9C" w14:textId="77777777" w:rsidR="00F41A5F" w:rsidRPr="00241A5B" w:rsidRDefault="00F41A5F" w:rsidP="007F1BA3">
            <w:pPr>
              <w:spacing w:before="120" w:after="120"/>
              <w:jc w:val="both"/>
              <w:rPr>
                <w:rFonts w:cs="Arial"/>
                <w:sz w:val="22"/>
                <w:szCs w:val="22"/>
                <w:lang w:val="en-IE"/>
              </w:rPr>
            </w:pPr>
            <w:r w:rsidRPr="00241A5B">
              <w:rPr>
                <w:rFonts w:cs="Arial"/>
                <w:sz w:val="22"/>
                <w:szCs w:val="22"/>
                <w:lang w:val="en-IE"/>
              </w:rPr>
              <w:t>The unpaid Market Operator Charges are a debt of the relevant Participant that ranks pari passu with other Shortfall and Unsecured Bad Debt.</w:t>
            </w:r>
          </w:p>
          <w:p w14:paraId="360F622B" w14:textId="77777777" w:rsidR="00F41A5F" w:rsidRPr="00E272C7" w:rsidRDefault="00F41A5F" w:rsidP="007F1BA3">
            <w:pPr>
              <w:spacing w:before="120" w:after="120"/>
              <w:jc w:val="both"/>
              <w:rPr>
                <w:rFonts w:cs="Arial"/>
                <w:sz w:val="22"/>
                <w:szCs w:val="22"/>
                <w:lang w:val="en-IE"/>
              </w:rPr>
            </w:pPr>
          </w:p>
          <w:p w14:paraId="0735E4F0" w14:textId="77777777" w:rsidR="00F41A5F" w:rsidRPr="004C53E7" w:rsidDel="00404964" w:rsidRDefault="00F41A5F" w:rsidP="007F1BA3">
            <w:pPr>
              <w:rPr>
                <w:rFonts w:ascii="Calibri" w:hAnsi="Calibri" w:cs="Arial"/>
                <w:lang w:val="en-IE"/>
              </w:rPr>
            </w:pPr>
          </w:p>
        </w:tc>
      </w:tr>
      <w:tr w:rsidR="00F41A5F" w:rsidRPr="004C53E7" w14:paraId="7E013A73" w14:textId="77777777" w:rsidTr="00F41A5F">
        <w:tc>
          <w:tcPr>
            <w:tcW w:w="9630" w:type="dxa"/>
            <w:gridSpan w:val="6"/>
            <w:shd w:val="clear" w:color="auto" w:fill="C6D9F1"/>
            <w:vAlign w:val="center"/>
          </w:tcPr>
          <w:p w14:paraId="46AAEF4A" w14:textId="77777777" w:rsidR="00F41A5F" w:rsidRPr="004C53E7" w:rsidRDefault="00F41A5F" w:rsidP="007F1BA3">
            <w:pPr>
              <w:jc w:val="center"/>
              <w:rPr>
                <w:rFonts w:ascii="Calibri" w:hAnsi="Calibri" w:cs="Arial"/>
                <w:b/>
                <w:bCs/>
                <w:lang w:val="en-IE"/>
              </w:rPr>
            </w:pPr>
            <w:r w:rsidRPr="004C53E7">
              <w:rPr>
                <w:rFonts w:ascii="Calibri" w:hAnsi="Calibri" w:cs="Arial"/>
                <w:b/>
                <w:bCs/>
                <w:lang w:val="en-IE"/>
              </w:rPr>
              <w:lastRenderedPageBreak/>
              <w:t>Modification Proposal Justification</w:t>
            </w:r>
          </w:p>
          <w:p w14:paraId="26AAB57D" w14:textId="77777777" w:rsidR="00F41A5F" w:rsidRPr="004C53E7" w:rsidRDefault="00F41A5F" w:rsidP="007F1BA3">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F41A5F" w:rsidRPr="004C53E7" w14:paraId="7A58A92A" w14:textId="77777777" w:rsidTr="00F41A5F">
        <w:tc>
          <w:tcPr>
            <w:tcW w:w="9630" w:type="dxa"/>
            <w:gridSpan w:val="6"/>
            <w:vAlign w:val="center"/>
          </w:tcPr>
          <w:p w14:paraId="102C36E8" w14:textId="77777777" w:rsidR="00F41A5F" w:rsidRDefault="00F41A5F" w:rsidP="007F1BA3">
            <w:pPr>
              <w:rPr>
                <w:rFonts w:ascii="Calibri" w:hAnsi="Calibri" w:cs="Arial"/>
                <w:lang w:val="en-IE"/>
              </w:rPr>
            </w:pPr>
          </w:p>
          <w:p w14:paraId="0B430FC4" w14:textId="77777777" w:rsidR="00F41A5F" w:rsidRDefault="00F41A5F" w:rsidP="007F1BA3">
            <w:pPr>
              <w:rPr>
                <w:rFonts w:ascii="Calibri" w:hAnsi="Calibri" w:cs="Arial"/>
                <w:lang w:val="en-IE"/>
              </w:rPr>
            </w:pPr>
            <w:r>
              <w:rPr>
                <w:rFonts w:ascii="Calibri" w:hAnsi="Calibri" w:cs="Arial"/>
                <w:lang w:val="en-IE"/>
              </w:rPr>
              <w:t>This proposal aims to facilitate a robust SoLR process and one which takes account of the interim period associated with the time taken to transfer metered volumes to the SoLR once invoked. It is therefore intended to add certainty and reduce the risk associated with this process while ensuring that the process is also practically implementable and logical in its design.</w:t>
            </w:r>
          </w:p>
          <w:p w14:paraId="26C08F7F" w14:textId="77777777" w:rsidR="00F41A5F" w:rsidRDefault="00F41A5F" w:rsidP="007F1BA3">
            <w:pPr>
              <w:rPr>
                <w:rFonts w:ascii="Calibri" w:hAnsi="Calibri" w:cs="Arial"/>
                <w:lang w:val="en-IE"/>
              </w:rPr>
            </w:pPr>
          </w:p>
          <w:p w14:paraId="444DC4F1" w14:textId="77777777" w:rsidR="00F41A5F" w:rsidRDefault="00F41A5F" w:rsidP="007F1BA3">
            <w:pPr>
              <w:rPr>
                <w:rFonts w:ascii="Calibri" w:hAnsi="Calibri" w:cs="Arial"/>
                <w:lang w:val="en-IE"/>
              </w:rPr>
            </w:pPr>
            <w:r>
              <w:rPr>
                <w:rFonts w:ascii="Calibri" w:hAnsi="Calibri" w:cs="Arial"/>
                <w:lang w:val="en-IE"/>
              </w:rPr>
              <w:t>Currently this process does not reflect a treatment for some Unsecured Bad Debt, which is not strictly a Default and is related to a timing issue for the SoLR process relating to monies due from the SoLR being treated as a payment due from the SoLR that requires shortpay, rather than a true shortfall due to a debt owing by the Defaulting Participant.</w:t>
            </w:r>
          </w:p>
          <w:p w14:paraId="7689282A" w14:textId="77777777" w:rsidR="00F41A5F" w:rsidRDefault="00F41A5F" w:rsidP="007F1BA3">
            <w:pPr>
              <w:rPr>
                <w:rFonts w:ascii="Calibri" w:hAnsi="Calibri" w:cs="Arial"/>
                <w:lang w:val="en-IE"/>
              </w:rPr>
            </w:pPr>
          </w:p>
          <w:p w14:paraId="06D6D291" w14:textId="77777777" w:rsidR="00F41A5F" w:rsidRPr="004C53E7" w:rsidRDefault="00F41A5F" w:rsidP="007F1BA3">
            <w:pPr>
              <w:rPr>
                <w:rFonts w:ascii="Calibri" w:hAnsi="Calibri" w:cs="Arial"/>
                <w:lang w:val="en-IE"/>
              </w:rPr>
            </w:pPr>
          </w:p>
        </w:tc>
      </w:tr>
      <w:tr w:rsidR="00F41A5F" w:rsidRPr="004C53E7" w14:paraId="1253638E" w14:textId="77777777" w:rsidTr="00F41A5F">
        <w:tc>
          <w:tcPr>
            <w:tcW w:w="9630" w:type="dxa"/>
            <w:gridSpan w:val="6"/>
            <w:shd w:val="clear" w:color="auto" w:fill="C6D9F1"/>
            <w:vAlign w:val="center"/>
          </w:tcPr>
          <w:p w14:paraId="365E9BB5" w14:textId="77777777" w:rsidR="00F41A5F" w:rsidRPr="004C53E7" w:rsidRDefault="00F41A5F" w:rsidP="007F1BA3">
            <w:pPr>
              <w:jc w:val="center"/>
              <w:rPr>
                <w:rFonts w:ascii="Calibri" w:hAnsi="Calibri" w:cs="Arial"/>
                <w:b/>
                <w:bCs/>
                <w:iCs/>
                <w:lang w:val="en-IE"/>
              </w:rPr>
            </w:pPr>
            <w:r w:rsidRPr="004C53E7">
              <w:rPr>
                <w:rFonts w:ascii="Calibri" w:hAnsi="Calibri" w:cs="Arial"/>
                <w:b/>
                <w:bCs/>
                <w:iCs/>
                <w:lang w:val="en-IE"/>
              </w:rPr>
              <w:lastRenderedPageBreak/>
              <w:t>Code Objectives Furthered</w:t>
            </w:r>
          </w:p>
          <w:p w14:paraId="66883483" w14:textId="77777777" w:rsidR="00F41A5F" w:rsidRPr="004C53E7" w:rsidRDefault="00F41A5F" w:rsidP="007F1BA3">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w:t>
            </w:r>
            <w:r>
              <w:rPr>
                <w:rFonts w:ascii="Calibri" w:hAnsi="Calibri" w:cs="Arial"/>
                <w:i/>
                <w:iCs/>
                <w:lang w:val="en-IE"/>
              </w:rPr>
              <w:t xml:space="preserve"> Part A</w:t>
            </w:r>
            <w:r w:rsidRPr="004C53E7">
              <w:rPr>
                <w:rFonts w:ascii="Calibri" w:hAnsi="Calibri" w:cs="Arial"/>
                <w:i/>
                <w:iCs/>
                <w:lang w:val="en-IE"/>
              </w:rPr>
              <w:t xml:space="preserve"> </w:t>
            </w:r>
            <w:r>
              <w:rPr>
                <w:rFonts w:ascii="Calibri" w:hAnsi="Calibri" w:cs="Arial"/>
                <w:i/>
                <w:iCs/>
                <w:lang w:val="en-IE"/>
              </w:rPr>
              <w:t xml:space="preserve">and/or Section A.2.1.4 of Part B of the T&amp;SC </w:t>
            </w:r>
            <w:r w:rsidRPr="004C53E7">
              <w:rPr>
                <w:rFonts w:ascii="Calibri" w:hAnsi="Calibri" w:cs="Arial"/>
                <w:i/>
                <w:iCs/>
                <w:lang w:val="en-IE"/>
              </w:rPr>
              <w:t>for Code Objectives)</w:t>
            </w:r>
          </w:p>
        </w:tc>
      </w:tr>
      <w:tr w:rsidR="00F41A5F" w:rsidRPr="004C53E7" w14:paraId="675C75B1" w14:textId="77777777" w:rsidTr="00F41A5F">
        <w:tc>
          <w:tcPr>
            <w:tcW w:w="9630" w:type="dxa"/>
            <w:gridSpan w:val="6"/>
            <w:vAlign w:val="center"/>
          </w:tcPr>
          <w:p w14:paraId="241EE986" w14:textId="77777777" w:rsidR="00F41A5F" w:rsidRDefault="00F41A5F" w:rsidP="007F1BA3">
            <w:pPr>
              <w:spacing w:line="480" w:lineRule="auto"/>
              <w:rPr>
                <w:rFonts w:ascii="Calibri" w:hAnsi="Calibri" w:cs="Arial"/>
                <w:lang w:val="en-IE"/>
              </w:rPr>
            </w:pPr>
          </w:p>
          <w:p w14:paraId="50F1703A" w14:textId="77777777" w:rsidR="00F41A5F" w:rsidRPr="009D2D9E" w:rsidRDefault="00F41A5F" w:rsidP="00F41A5F">
            <w:pPr>
              <w:pStyle w:val="CERLEVEL5"/>
              <w:numPr>
                <w:ilvl w:val="4"/>
                <w:numId w:val="41"/>
              </w:numPr>
            </w:pPr>
            <w:r w:rsidRPr="009D2D9E">
              <w:t xml:space="preserve">to facilitate the efficient, economic and coordinated operation, administration and development of the Single Electricity Market in a financially secure manner; </w:t>
            </w:r>
          </w:p>
          <w:p w14:paraId="596B43E6" w14:textId="77777777" w:rsidR="00F41A5F" w:rsidRDefault="00F41A5F" w:rsidP="007F1BA3">
            <w:pPr>
              <w:rPr>
                <w:rFonts w:ascii="Calibri" w:hAnsi="Calibri" w:cs="Arial"/>
                <w:lang w:val="en-IE"/>
              </w:rPr>
            </w:pPr>
            <w:r>
              <w:rPr>
                <w:rFonts w:ascii="Calibri" w:hAnsi="Calibri" w:cs="Arial"/>
                <w:lang w:val="en-IE"/>
              </w:rPr>
              <w:t>This proposal aims to further the efficient operation of the SEM in a financially secure manner by ensuring that appropriate provisions are in place to cater for any lag between a SoLR event being called and the metered volumes being transferred. This in turn should mean that any disruption to other payments is minimised by providing for the timing of the process more effectively.</w:t>
            </w:r>
          </w:p>
          <w:p w14:paraId="0318BECD" w14:textId="77777777" w:rsidR="00F41A5F" w:rsidRPr="004C53E7" w:rsidRDefault="00F41A5F" w:rsidP="007F1BA3">
            <w:pPr>
              <w:rPr>
                <w:rFonts w:ascii="Calibri" w:hAnsi="Calibri" w:cs="Arial"/>
                <w:lang w:val="en-IE"/>
              </w:rPr>
            </w:pPr>
          </w:p>
        </w:tc>
      </w:tr>
      <w:tr w:rsidR="00F41A5F" w:rsidRPr="004C53E7" w14:paraId="0BA46FC9" w14:textId="77777777" w:rsidTr="00F41A5F">
        <w:tc>
          <w:tcPr>
            <w:tcW w:w="9630" w:type="dxa"/>
            <w:gridSpan w:val="6"/>
            <w:shd w:val="clear" w:color="auto" w:fill="C6D9F1"/>
            <w:vAlign w:val="center"/>
          </w:tcPr>
          <w:p w14:paraId="611C027C" w14:textId="77777777" w:rsidR="00F41A5F" w:rsidRPr="004C53E7" w:rsidRDefault="00F41A5F" w:rsidP="007F1BA3">
            <w:pPr>
              <w:jc w:val="center"/>
              <w:rPr>
                <w:rFonts w:ascii="Calibri" w:hAnsi="Calibri" w:cs="Arial"/>
                <w:b/>
                <w:bCs/>
                <w:lang w:val="en-IE"/>
              </w:rPr>
            </w:pPr>
            <w:r w:rsidRPr="004C53E7">
              <w:rPr>
                <w:rFonts w:ascii="Calibri" w:hAnsi="Calibri" w:cs="Arial"/>
                <w:b/>
                <w:bCs/>
                <w:lang w:val="en-IE"/>
              </w:rPr>
              <w:t>Implication of not implementing the Modification Proposal</w:t>
            </w:r>
          </w:p>
          <w:p w14:paraId="0A983135" w14:textId="77777777" w:rsidR="00F41A5F" w:rsidRPr="004C53E7" w:rsidRDefault="00F41A5F" w:rsidP="007F1BA3">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F41A5F" w:rsidRPr="004C53E7" w14:paraId="3BE185C6" w14:textId="77777777" w:rsidTr="00F41A5F">
        <w:tc>
          <w:tcPr>
            <w:tcW w:w="9630" w:type="dxa"/>
            <w:gridSpan w:val="6"/>
            <w:vAlign w:val="center"/>
          </w:tcPr>
          <w:p w14:paraId="3E6127F8" w14:textId="77777777" w:rsidR="00F41A5F" w:rsidRDefault="00F41A5F" w:rsidP="007F1BA3">
            <w:pPr>
              <w:spacing w:line="480" w:lineRule="auto"/>
              <w:rPr>
                <w:rFonts w:ascii="Calibri" w:hAnsi="Calibri" w:cs="Arial"/>
                <w:lang w:val="en-IE"/>
              </w:rPr>
            </w:pPr>
          </w:p>
          <w:p w14:paraId="3047268B" w14:textId="77777777" w:rsidR="00F41A5F" w:rsidRDefault="00F41A5F" w:rsidP="007F1BA3">
            <w:pPr>
              <w:rPr>
                <w:rFonts w:ascii="Calibri" w:hAnsi="Calibri" w:cs="Arial"/>
                <w:lang w:val="en-IE"/>
              </w:rPr>
            </w:pPr>
            <w:r>
              <w:rPr>
                <w:rFonts w:ascii="Calibri" w:hAnsi="Calibri" w:cs="Arial"/>
                <w:lang w:val="en-IE"/>
              </w:rPr>
              <w:t>If this proposal is not implemented the time lag for meters to be transferred described may result in an Unsecured Bad Debt related to this lag being incorrectly treated as an Unsecured Bad Debt owing by the Defaulting Participant as opposed to a debt owing by the SoLR resulting in inaccurate accounting for the debt in the Code and retaining inappropriate obligations on multiple parties so that the intended SoLR process is not facilitated under the Code.</w:t>
            </w:r>
          </w:p>
          <w:p w14:paraId="349E66FB" w14:textId="77777777" w:rsidR="00F41A5F" w:rsidRPr="004C53E7" w:rsidRDefault="00F41A5F" w:rsidP="007F1BA3">
            <w:pPr>
              <w:rPr>
                <w:rFonts w:ascii="Calibri" w:hAnsi="Calibri" w:cs="Arial"/>
                <w:lang w:val="en-IE"/>
              </w:rPr>
            </w:pPr>
          </w:p>
        </w:tc>
      </w:tr>
      <w:tr w:rsidR="00F41A5F" w:rsidRPr="004C53E7" w14:paraId="73DB6760" w14:textId="77777777" w:rsidTr="00F41A5F">
        <w:trPr>
          <w:trHeight w:val="507"/>
        </w:trPr>
        <w:tc>
          <w:tcPr>
            <w:tcW w:w="4783" w:type="dxa"/>
            <w:gridSpan w:val="3"/>
            <w:shd w:val="clear" w:color="auto" w:fill="C6D9F1"/>
            <w:vAlign w:val="center"/>
          </w:tcPr>
          <w:p w14:paraId="55D5C78F" w14:textId="77777777" w:rsidR="00F41A5F" w:rsidRPr="004C53E7" w:rsidRDefault="00F41A5F" w:rsidP="007F1BA3">
            <w:pPr>
              <w:jc w:val="center"/>
              <w:rPr>
                <w:rFonts w:ascii="Calibri" w:hAnsi="Calibri" w:cs="Arial"/>
                <w:b/>
                <w:bCs/>
                <w:iCs/>
                <w:lang w:val="en-IE"/>
              </w:rPr>
            </w:pPr>
            <w:r w:rsidRPr="004C53E7">
              <w:rPr>
                <w:rFonts w:ascii="Calibri" w:hAnsi="Calibri" w:cs="Arial"/>
                <w:b/>
                <w:bCs/>
                <w:iCs/>
                <w:lang w:val="en-IE"/>
              </w:rPr>
              <w:t>Working Group</w:t>
            </w:r>
          </w:p>
          <w:p w14:paraId="05558F7F" w14:textId="77777777" w:rsidR="00F41A5F" w:rsidRPr="004C53E7" w:rsidRDefault="00F41A5F" w:rsidP="007F1BA3">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847" w:type="dxa"/>
            <w:gridSpan w:val="3"/>
            <w:shd w:val="clear" w:color="auto" w:fill="C6D9F1"/>
            <w:vAlign w:val="center"/>
          </w:tcPr>
          <w:p w14:paraId="3E6EA6BF" w14:textId="77777777" w:rsidR="00F41A5F" w:rsidRPr="004C53E7" w:rsidRDefault="00F41A5F" w:rsidP="007F1BA3">
            <w:pPr>
              <w:jc w:val="center"/>
              <w:rPr>
                <w:rFonts w:ascii="Calibri" w:hAnsi="Calibri" w:cs="Arial"/>
                <w:b/>
                <w:bCs/>
                <w:iCs/>
                <w:lang w:val="en-IE"/>
              </w:rPr>
            </w:pPr>
            <w:r w:rsidRPr="004C53E7">
              <w:rPr>
                <w:rFonts w:ascii="Calibri" w:hAnsi="Calibri" w:cs="Arial"/>
                <w:b/>
                <w:bCs/>
                <w:iCs/>
                <w:lang w:val="en-IE"/>
              </w:rPr>
              <w:t>Impacts</w:t>
            </w:r>
          </w:p>
          <w:p w14:paraId="35FFBC4A" w14:textId="77777777" w:rsidR="00F41A5F" w:rsidRPr="004C53E7" w:rsidRDefault="00F41A5F" w:rsidP="007F1BA3">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14:paraId="2EE720A0" w14:textId="77777777" w:rsidR="00F41A5F" w:rsidRPr="004C53E7" w:rsidRDefault="00F41A5F" w:rsidP="007F1BA3">
            <w:pPr>
              <w:jc w:val="center"/>
              <w:rPr>
                <w:rFonts w:ascii="Calibri" w:hAnsi="Calibri" w:cs="Arial"/>
                <w:b/>
                <w:bCs/>
                <w:iCs/>
                <w:lang w:val="en-IE"/>
              </w:rPr>
            </w:pPr>
          </w:p>
        </w:tc>
      </w:tr>
      <w:tr w:rsidR="00F41A5F" w:rsidRPr="004C53E7" w:rsidDel="00404964" w14:paraId="2570A028" w14:textId="77777777" w:rsidTr="00F41A5F">
        <w:trPr>
          <w:trHeight w:val="507"/>
        </w:trPr>
        <w:tc>
          <w:tcPr>
            <w:tcW w:w="4783" w:type="dxa"/>
            <w:gridSpan w:val="3"/>
            <w:vAlign w:val="center"/>
          </w:tcPr>
          <w:p w14:paraId="4319B221" w14:textId="77777777" w:rsidR="00F41A5F" w:rsidRDefault="00F41A5F" w:rsidP="007F1BA3">
            <w:pPr>
              <w:spacing w:line="480" w:lineRule="auto"/>
              <w:rPr>
                <w:rFonts w:ascii="Calibri" w:hAnsi="Calibri" w:cs="Arial"/>
                <w:lang w:val="en-IE"/>
              </w:rPr>
            </w:pPr>
          </w:p>
          <w:p w14:paraId="4BD37753" w14:textId="77777777" w:rsidR="00F41A5F" w:rsidRPr="004C53E7" w:rsidDel="00404964" w:rsidRDefault="00F41A5F" w:rsidP="007F1BA3">
            <w:pPr>
              <w:spacing w:line="480" w:lineRule="auto"/>
              <w:rPr>
                <w:rFonts w:ascii="Calibri" w:hAnsi="Calibri" w:cs="Arial"/>
                <w:lang w:val="en-IE"/>
              </w:rPr>
            </w:pPr>
            <w:r>
              <w:rPr>
                <w:rFonts w:ascii="Calibri" w:hAnsi="Calibri" w:cs="Arial"/>
                <w:lang w:val="en-IE"/>
              </w:rPr>
              <w:t>No</w:t>
            </w:r>
          </w:p>
        </w:tc>
        <w:tc>
          <w:tcPr>
            <w:tcW w:w="4847" w:type="dxa"/>
            <w:gridSpan w:val="3"/>
            <w:vAlign w:val="center"/>
          </w:tcPr>
          <w:p w14:paraId="0A95951B" w14:textId="77777777" w:rsidR="00F41A5F" w:rsidRDefault="00F41A5F" w:rsidP="007F1BA3">
            <w:pPr>
              <w:spacing w:line="480" w:lineRule="auto"/>
              <w:rPr>
                <w:rFonts w:ascii="Calibri" w:hAnsi="Calibri" w:cs="Arial"/>
                <w:lang w:val="en-IE"/>
              </w:rPr>
            </w:pPr>
          </w:p>
          <w:p w14:paraId="2785DA24" w14:textId="77777777" w:rsidR="00F41A5F" w:rsidRDefault="00F41A5F" w:rsidP="007F1BA3">
            <w:pPr>
              <w:spacing w:line="480" w:lineRule="auto"/>
              <w:rPr>
                <w:ins w:id="151" w:author="Author"/>
                <w:rFonts w:ascii="Calibri" w:hAnsi="Calibri" w:cs="Arial"/>
                <w:lang w:val="en-IE"/>
              </w:rPr>
            </w:pPr>
            <w:r>
              <w:rPr>
                <w:rFonts w:ascii="Calibri" w:hAnsi="Calibri" w:cs="Arial"/>
                <w:lang w:val="en-IE"/>
              </w:rPr>
              <w:t xml:space="preserve">No impact on systems. </w:t>
            </w:r>
          </w:p>
          <w:p w14:paraId="550E6CCC" w14:textId="77777777" w:rsidR="00F41A5F" w:rsidRPr="004C53E7" w:rsidDel="00404964" w:rsidRDefault="00F41A5F" w:rsidP="007F1BA3">
            <w:pPr>
              <w:spacing w:line="480" w:lineRule="auto"/>
              <w:rPr>
                <w:rFonts w:ascii="Calibri" w:hAnsi="Calibri" w:cs="Arial"/>
                <w:lang w:val="en-IE"/>
              </w:rPr>
            </w:pPr>
            <w:r>
              <w:rPr>
                <w:rFonts w:ascii="Calibri" w:hAnsi="Calibri" w:cs="Arial"/>
                <w:lang w:val="en-IE"/>
              </w:rPr>
              <w:t>Impact on SoLR processes</w:t>
            </w:r>
          </w:p>
        </w:tc>
      </w:tr>
      <w:tr w:rsidR="00F41A5F" w:rsidRPr="007E7191" w14:paraId="27F8CD0A" w14:textId="77777777" w:rsidTr="00F41A5F">
        <w:tc>
          <w:tcPr>
            <w:tcW w:w="9630" w:type="dxa"/>
            <w:gridSpan w:val="6"/>
            <w:vAlign w:val="center"/>
          </w:tcPr>
          <w:p w14:paraId="6CBCF466" w14:textId="77777777" w:rsidR="00F41A5F" w:rsidRPr="007E7191" w:rsidRDefault="00F41A5F" w:rsidP="007F1BA3">
            <w:pPr>
              <w:rPr>
                <w:rFonts w:eastAsiaTheme="minorHAnsi"/>
                <w:sz w:val="24"/>
                <w:szCs w:val="24"/>
                <w:lang w:val="en-IE"/>
              </w:rPr>
            </w:pPr>
            <w:r w:rsidRPr="004C53E7">
              <w:rPr>
                <w:rFonts w:ascii="Calibri" w:hAnsi="Calibri" w:cs="Arial"/>
                <w:b/>
                <w:bCs/>
                <w:i/>
                <w:iCs/>
                <w:lang w:val="en-IE"/>
              </w:rPr>
              <w:t xml:space="preserve">Please return this form to Secretariat by email to </w:t>
            </w:r>
            <w:hyperlink r:id="rId17" w:history="1">
              <w:r w:rsidRPr="007E7191">
                <w:rPr>
                  <w:rFonts w:eastAsiaTheme="minorHAnsi"/>
                  <w:color w:val="0000FF"/>
                  <w:sz w:val="24"/>
                  <w:szCs w:val="24"/>
                  <w:u w:val="single"/>
                  <w:lang w:val="en-IE"/>
                </w:rPr>
                <w:t>balancingmodifications@sem-o.com</w:t>
              </w:r>
            </w:hyperlink>
          </w:p>
        </w:tc>
      </w:tr>
    </w:tbl>
    <w:p w14:paraId="35B4678F" w14:textId="77777777" w:rsidR="00F41A5F" w:rsidRPr="00F41A5F" w:rsidRDefault="00F41A5F" w:rsidP="00F41A5F">
      <w:pPr>
        <w:rPr>
          <w:lang w:eastAsia="en-GB" w:bidi="ar-SA"/>
        </w:rPr>
      </w:pPr>
    </w:p>
    <w:sectPr w:rsidR="00F41A5F" w:rsidRPr="00F41A5F" w:rsidSect="00EB1AF1">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4CE1A2" w14:textId="77777777" w:rsidR="0089615B" w:rsidRDefault="0089615B">
      <w:r>
        <w:separator/>
      </w:r>
    </w:p>
  </w:endnote>
  <w:endnote w:type="continuationSeparator" w:id="0">
    <w:p w14:paraId="27B7949E" w14:textId="77777777" w:rsidR="0089615B" w:rsidRDefault="00896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Garamond MT">
    <w:altName w:val="Garamond"/>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4BDC" w14:textId="77777777" w:rsidR="003B4BA3" w:rsidRDefault="003B4BA3">
    <w:pPr>
      <w:pStyle w:val="Footer"/>
      <w:jc w:val="center"/>
    </w:pPr>
    <w:r>
      <w:fldChar w:fldCharType="begin"/>
    </w:r>
    <w:r>
      <w:instrText xml:space="preserve"> PAGE   \* MERGEFORMAT </w:instrText>
    </w:r>
    <w:r>
      <w:fldChar w:fldCharType="separate"/>
    </w:r>
    <w:r w:rsidR="00013F2F">
      <w:rPr>
        <w:noProof/>
      </w:rPr>
      <w:t>10</w:t>
    </w:r>
    <w:r>
      <w:rPr>
        <w:noProof/>
      </w:rPr>
      <w:fldChar w:fldCharType="end"/>
    </w:r>
  </w:p>
  <w:p w14:paraId="7EE54BDD" w14:textId="77777777" w:rsidR="003B4BA3" w:rsidRPr="00A53010" w:rsidRDefault="003B4BA3" w:rsidP="00A677C0">
    <w:pPr>
      <w:pStyle w:val="Footer"/>
      <w:pBdr>
        <w:top w:val="single" w:sz="4" w:space="1" w:color="auto"/>
      </w:pBd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A2A7A" w14:textId="77777777" w:rsidR="0089615B" w:rsidRDefault="0089615B">
      <w:r>
        <w:separator/>
      </w:r>
    </w:p>
  </w:footnote>
  <w:footnote w:type="continuationSeparator" w:id="0">
    <w:p w14:paraId="686017B3" w14:textId="77777777" w:rsidR="0089615B" w:rsidRDefault="00896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4BD9" w14:textId="2E998AD4" w:rsidR="003B4BA3" w:rsidRPr="00DA2DEE" w:rsidRDefault="003B4BA3"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Mod_2</w:t>
    </w:r>
    <w:r w:rsidR="00224A83">
      <w:rPr>
        <w:rFonts w:cs="Arial"/>
        <w:bCs/>
        <w:sz w:val="16"/>
        <w:szCs w:val="18"/>
      </w:rPr>
      <w:t>4</w:t>
    </w:r>
    <w:r>
      <w:rPr>
        <w:rFonts w:cs="Arial"/>
        <w:bCs/>
        <w:sz w:val="16"/>
        <w:szCs w:val="18"/>
      </w:rPr>
      <w:t>_19</w:t>
    </w:r>
  </w:p>
  <w:p w14:paraId="7EE54BDA" w14:textId="77777777" w:rsidR="003B4BA3" w:rsidRPr="0018497A" w:rsidRDefault="003B4BA3"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14:paraId="7EE54BDB" w14:textId="77777777" w:rsidR="003B4BA3" w:rsidRDefault="003B4BA3" w:rsidP="001B7507">
    <w:pPr>
      <w:tabs>
        <w:tab w:val="left" w:pos="25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008A706"/>
    <w:lvl w:ilvl="0">
      <w:start w:val="1"/>
      <w:numFmt w:val="decimal"/>
      <w:pStyle w:val="ListNumber2"/>
      <w:lvlText w:val="%1."/>
      <w:lvlJc w:val="left"/>
      <w:pPr>
        <w:tabs>
          <w:tab w:val="num" w:pos="643"/>
        </w:tabs>
        <w:ind w:left="643" w:hanging="360"/>
      </w:pPr>
    </w:lvl>
  </w:abstractNum>
  <w:abstractNum w:abstractNumId="1">
    <w:nsid w:val="FFFFFF81"/>
    <w:multiLevelType w:val="singleLevel"/>
    <w:tmpl w:val="3EDE3D0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A2BED43E"/>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10960A7"/>
    <w:multiLevelType w:val="hybridMultilevel"/>
    <w:tmpl w:val="5540DD96"/>
    <w:lvl w:ilvl="0" w:tplc="CEF07292">
      <w:start w:val="1"/>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0809000F">
      <w:start w:val="1"/>
      <w:numFmt w:val="lowerLetter"/>
      <w:lvlText w:val="(%3)"/>
      <w:lvlJc w:val="left"/>
      <w:pPr>
        <w:ind w:left="2160" w:hanging="360"/>
      </w:pPr>
      <w:rPr>
        <w:rFont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08F55B5E"/>
    <w:multiLevelType w:val="hybridMultilevel"/>
    <w:tmpl w:val="EE34C224"/>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nsid w:val="0F723C8E"/>
    <w:multiLevelType w:val="hybridMultilevel"/>
    <w:tmpl w:val="A66270AC"/>
    <w:lvl w:ilvl="0" w:tplc="36AE0F84">
      <w:start w:val="1"/>
      <w:numFmt w:val="bullet"/>
      <w:pStyle w:val="Bullet1"/>
      <w:lvlText w:val=""/>
      <w:lvlJc w:val="left"/>
      <w:pPr>
        <w:tabs>
          <w:tab w:val="num" w:pos="360"/>
        </w:tabs>
        <w:ind w:left="360" w:hanging="360"/>
      </w:pPr>
      <w:rPr>
        <w:rFonts w:ascii="Symbol" w:hAnsi="Symbol" w:hint="default"/>
      </w:rPr>
    </w:lvl>
    <w:lvl w:ilvl="1" w:tplc="9006A18A">
      <w:start w:val="1"/>
      <w:numFmt w:val="bullet"/>
      <w:lvlText w:val="o"/>
      <w:lvlJc w:val="left"/>
      <w:pPr>
        <w:tabs>
          <w:tab w:val="num" w:pos="1080"/>
        </w:tabs>
        <w:ind w:left="1080" w:hanging="360"/>
      </w:pPr>
      <w:rPr>
        <w:rFonts w:ascii="Courier New" w:hAnsi="Courier New" w:cs="Courier New" w:hint="default"/>
      </w:rPr>
    </w:lvl>
    <w:lvl w:ilvl="2" w:tplc="A9ACCAEE">
      <w:start w:val="1"/>
      <w:numFmt w:val="bullet"/>
      <w:lvlText w:val=""/>
      <w:lvlJc w:val="left"/>
      <w:pPr>
        <w:tabs>
          <w:tab w:val="num" w:pos="1800"/>
        </w:tabs>
        <w:ind w:left="1800" w:hanging="360"/>
      </w:pPr>
      <w:rPr>
        <w:rFonts w:ascii="Wingdings" w:hAnsi="Wingdings" w:hint="default"/>
      </w:rPr>
    </w:lvl>
    <w:lvl w:ilvl="3" w:tplc="8AA2E594" w:tentative="1">
      <w:start w:val="1"/>
      <w:numFmt w:val="bullet"/>
      <w:lvlText w:val=""/>
      <w:lvlJc w:val="left"/>
      <w:pPr>
        <w:tabs>
          <w:tab w:val="num" w:pos="2520"/>
        </w:tabs>
        <w:ind w:left="2520" w:hanging="360"/>
      </w:pPr>
      <w:rPr>
        <w:rFonts w:ascii="Symbol" w:hAnsi="Symbol" w:hint="default"/>
      </w:rPr>
    </w:lvl>
    <w:lvl w:ilvl="4" w:tplc="0F048518" w:tentative="1">
      <w:start w:val="1"/>
      <w:numFmt w:val="bullet"/>
      <w:lvlText w:val="o"/>
      <w:lvlJc w:val="left"/>
      <w:pPr>
        <w:tabs>
          <w:tab w:val="num" w:pos="3240"/>
        </w:tabs>
        <w:ind w:left="3240" w:hanging="360"/>
      </w:pPr>
      <w:rPr>
        <w:rFonts w:ascii="Courier New" w:hAnsi="Courier New" w:cs="Courier New" w:hint="default"/>
      </w:rPr>
    </w:lvl>
    <w:lvl w:ilvl="5" w:tplc="5D90B3C4" w:tentative="1">
      <w:start w:val="1"/>
      <w:numFmt w:val="bullet"/>
      <w:lvlText w:val=""/>
      <w:lvlJc w:val="left"/>
      <w:pPr>
        <w:tabs>
          <w:tab w:val="num" w:pos="3960"/>
        </w:tabs>
        <w:ind w:left="3960" w:hanging="360"/>
      </w:pPr>
      <w:rPr>
        <w:rFonts w:ascii="Wingdings" w:hAnsi="Wingdings" w:hint="default"/>
      </w:rPr>
    </w:lvl>
    <w:lvl w:ilvl="6" w:tplc="0D003A5E" w:tentative="1">
      <w:start w:val="1"/>
      <w:numFmt w:val="bullet"/>
      <w:lvlText w:val=""/>
      <w:lvlJc w:val="left"/>
      <w:pPr>
        <w:tabs>
          <w:tab w:val="num" w:pos="4680"/>
        </w:tabs>
        <w:ind w:left="4680" w:hanging="360"/>
      </w:pPr>
      <w:rPr>
        <w:rFonts w:ascii="Symbol" w:hAnsi="Symbol" w:hint="default"/>
      </w:rPr>
    </w:lvl>
    <w:lvl w:ilvl="7" w:tplc="76341F0E" w:tentative="1">
      <w:start w:val="1"/>
      <w:numFmt w:val="bullet"/>
      <w:lvlText w:val="o"/>
      <w:lvlJc w:val="left"/>
      <w:pPr>
        <w:tabs>
          <w:tab w:val="num" w:pos="5400"/>
        </w:tabs>
        <w:ind w:left="5400" w:hanging="360"/>
      </w:pPr>
      <w:rPr>
        <w:rFonts w:ascii="Courier New" w:hAnsi="Courier New" w:cs="Courier New" w:hint="default"/>
      </w:rPr>
    </w:lvl>
    <w:lvl w:ilvl="8" w:tplc="D6D8D1AA" w:tentative="1">
      <w:start w:val="1"/>
      <w:numFmt w:val="bullet"/>
      <w:lvlText w:val=""/>
      <w:lvlJc w:val="left"/>
      <w:pPr>
        <w:tabs>
          <w:tab w:val="num" w:pos="6120"/>
        </w:tabs>
        <w:ind w:left="6120" w:hanging="360"/>
      </w:pPr>
      <w:rPr>
        <w:rFonts w:ascii="Wingdings" w:hAnsi="Wingdings" w:hint="default"/>
      </w:rPr>
    </w:lvl>
  </w:abstractNum>
  <w:abstractNum w:abstractNumId="9">
    <w:nsid w:val="11564F90"/>
    <w:multiLevelType w:val="hybridMultilevel"/>
    <w:tmpl w:val="D4E85954"/>
    <w:lvl w:ilvl="0" w:tplc="C37CF4D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1DD7ABD"/>
    <w:multiLevelType w:val="hybridMultilevel"/>
    <w:tmpl w:val="14D82584"/>
    <w:lvl w:ilvl="0" w:tplc="3A5E7424">
      <w:start w:val="6"/>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12271B93"/>
    <w:multiLevelType w:val="hybridMultilevel"/>
    <w:tmpl w:val="F5FEA13A"/>
    <w:lvl w:ilvl="0" w:tplc="38DA7370">
      <w:start w:val="1"/>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12">
    <w:nsid w:val="12C53D89"/>
    <w:multiLevelType w:val="hybridMultilevel"/>
    <w:tmpl w:val="524E11E4"/>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3">
    <w:nsid w:val="133054B0"/>
    <w:multiLevelType w:val="hybridMultilevel"/>
    <w:tmpl w:val="9AF4FE8A"/>
    <w:lvl w:ilvl="0" w:tplc="81121B5A">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145B26B4"/>
    <w:multiLevelType w:val="hybridMultilevel"/>
    <w:tmpl w:val="BCFCA090"/>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15FA435C"/>
    <w:multiLevelType w:val="multilevel"/>
    <w:tmpl w:val="DA3AA56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69461A9"/>
    <w:multiLevelType w:val="hybridMultilevel"/>
    <w:tmpl w:val="D5B88E0A"/>
    <w:lvl w:ilvl="0" w:tplc="D2827100">
      <w:start w:val="1"/>
      <w:numFmt w:val="bullet"/>
      <w:pStyle w:val="IndentBullet2CharChar"/>
      <w:lvlText w:val=""/>
      <w:lvlJc w:val="left"/>
      <w:pPr>
        <w:tabs>
          <w:tab w:val="num" w:pos="1986"/>
        </w:tabs>
        <w:ind w:left="1986" w:hanging="426"/>
      </w:pPr>
      <w:rPr>
        <w:rFonts w:ascii="Symbol" w:hAnsi="Symbol" w:hint="default"/>
        <w:color w:val="auto"/>
      </w:rPr>
    </w:lvl>
    <w:lvl w:ilvl="1" w:tplc="A6348DAA">
      <w:start w:val="1"/>
      <w:numFmt w:val="bullet"/>
      <w:lvlText w:val="o"/>
      <w:lvlJc w:val="left"/>
      <w:pPr>
        <w:tabs>
          <w:tab w:val="num" w:pos="1440"/>
        </w:tabs>
        <w:ind w:left="1440" w:hanging="360"/>
      </w:pPr>
      <w:rPr>
        <w:rFonts w:ascii="Courier New" w:hAnsi="Courier New" w:hint="default"/>
      </w:rPr>
    </w:lvl>
    <w:lvl w:ilvl="2" w:tplc="58460F0A">
      <w:start w:val="1"/>
      <w:numFmt w:val="bullet"/>
      <w:lvlText w:val=""/>
      <w:lvlJc w:val="left"/>
      <w:pPr>
        <w:tabs>
          <w:tab w:val="num" w:pos="2160"/>
        </w:tabs>
        <w:ind w:left="2160" w:hanging="360"/>
      </w:pPr>
      <w:rPr>
        <w:rFonts w:ascii="Wingdings" w:hAnsi="Wingdings" w:hint="default"/>
      </w:rPr>
    </w:lvl>
    <w:lvl w:ilvl="3" w:tplc="3878E07E">
      <w:start w:val="1"/>
      <w:numFmt w:val="bullet"/>
      <w:lvlText w:val=""/>
      <w:lvlJc w:val="left"/>
      <w:pPr>
        <w:tabs>
          <w:tab w:val="num" w:pos="2880"/>
        </w:tabs>
        <w:ind w:left="2880" w:hanging="360"/>
      </w:pPr>
      <w:rPr>
        <w:rFonts w:ascii="Symbol" w:hAnsi="Symbol" w:hint="default"/>
      </w:rPr>
    </w:lvl>
    <w:lvl w:ilvl="4" w:tplc="EB60847C">
      <w:start w:val="1"/>
      <w:numFmt w:val="bullet"/>
      <w:lvlText w:val="o"/>
      <w:lvlJc w:val="left"/>
      <w:pPr>
        <w:tabs>
          <w:tab w:val="num" w:pos="3600"/>
        </w:tabs>
        <w:ind w:left="3600" w:hanging="360"/>
      </w:pPr>
      <w:rPr>
        <w:rFonts w:ascii="Courier New" w:hAnsi="Courier New" w:hint="default"/>
      </w:rPr>
    </w:lvl>
    <w:lvl w:ilvl="5" w:tplc="1294378E">
      <w:start w:val="1"/>
      <w:numFmt w:val="bullet"/>
      <w:lvlText w:val=""/>
      <w:lvlJc w:val="left"/>
      <w:pPr>
        <w:tabs>
          <w:tab w:val="num" w:pos="4320"/>
        </w:tabs>
        <w:ind w:left="4320" w:hanging="360"/>
      </w:pPr>
      <w:rPr>
        <w:rFonts w:ascii="Wingdings" w:hAnsi="Wingdings" w:hint="default"/>
      </w:rPr>
    </w:lvl>
    <w:lvl w:ilvl="6" w:tplc="B62653F4">
      <w:start w:val="1"/>
      <w:numFmt w:val="bullet"/>
      <w:lvlText w:val=""/>
      <w:lvlJc w:val="left"/>
      <w:pPr>
        <w:tabs>
          <w:tab w:val="num" w:pos="5040"/>
        </w:tabs>
        <w:ind w:left="5040" w:hanging="360"/>
      </w:pPr>
      <w:rPr>
        <w:rFonts w:ascii="Symbol" w:hAnsi="Symbol" w:hint="default"/>
      </w:rPr>
    </w:lvl>
    <w:lvl w:ilvl="7" w:tplc="36C69ED8">
      <w:start w:val="1"/>
      <w:numFmt w:val="bullet"/>
      <w:lvlText w:val="o"/>
      <w:lvlJc w:val="left"/>
      <w:pPr>
        <w:tabs>
          <w:tab w:val="num" w:pos="5760"/>
        </w:tabs>
        <w:ind w:left="5760" w:hanging="360"/>
      </w:pPr>
      <w:rPr>
        <w:rFonts w:ascii="Courier New" w:hAnsi="Courier New" w:hint="default"/>
      </w:rPr>
    </w:lvl>
    <w:lvl w:ilvl="8" w:tplc="72AA3D34" w:tentative="1">
      <w:start w:val="1"/>
      <w:numFmt w:val="bullet"/>
      <w:lvlText w:val=""/>
      <w:lvlJc w:val="left"/>
      <w:pPr>
        <w:tabs>
          <w:tab w:val="num" w:pos="6480"/>
        </w:tabs>
        <w:ind w:left="6480" w:hanging="360"/>
      </w:pPr>
      <w:rPr>
        <w:rFonts w:ascii="Wingdings" w:hAnsi="Wingdings" w:hint="default"/>
      </w:rPr>
    </w:lvl>
  </w:abstractNum>
  <w:abstractNum w:abstractNumId="17">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18">
    <w:nsid w:val="1C546E7B"/>
    <w:multiLevelType w:val="hybridMultilevel"/>
    <w:tmpl w:val="5CFA582E"/>
    <w:lvl w:ilvl="0" w:tplc="18090017">
      <w:start w:val="1"/>
      <w:numFmt w:val="lowerLetter"/>
      <w:lvlText w:val="%1)"/>
      <w:lvlJc w:val="left"/>
      <w:pPr>
        <w:ind w:left="2421" w:hanging="360"/>
      </w:pPr>
    </w:lvl>
    <w:lvl w:ilvl="1" w:tplc="18090019" w:tentative="1">
      <w:start w:val="1"/>
      <w:numFmt w:val="lowerLetter"/>
      <w:lvlText w:val="%2."/>
      <w:lvlJc w:val="left"/>
      <w:pPr>
        <w:ind w:left="3141" w:hanging="360"/>
      </w:pPr>
    </w:lvl>
    <w:lvl w:ilvl="2" w:tplc="1809001B" w:tentative="1">
      <w:start w:val="1"/>
      <w:numFmt w:val="lowerRoman"/>
      <w:lvlText w:val="%3."/>
      <w:lvlJc w:val="right"/>
      <w:pPr>
        <w:ind w:left="3861" w:hanging="180"/>
      </w:pPr>
    </w:lvl>
    <w:lvl w:ilvl="3" w:tplc="1809000F" w:tentative="1">
      <w:start w:val="1"/>
      <w:numFmt w:val="decimal"/>
      <w:lvlText w:val="%4."/>
      <w:lvlJc w:val="left"/>
      <w:pPr>
        <w:ind w:left="4581" w:hanging="360"/>
      </w:pPr>
    </w:lvl>
    <w:lvl w:ilvl="4" w:tplc="18090019" w:tentative="1">
      <w:start w:val="1"/>
      <w:numFmt w:val="lowerLetter"/>
      <w:lvlText w:val="%5."/>
      <w:lvlJc w:val="left"/>
      <w:pPr>
        <w:ind w:left="5301" w:hanging="360"/>
      </w:pPr>
    </w:lvl>
    <w:lvl w:ilvl="5" w:tplc="1809001B" w:tentative="1">
      <w:start w:val="1"/>
      <w:numFmt w:val="lowerRoman"/>
      <w:lvlText w:val="%6."/>
      <w:lvlJc w:val="right"/>
      <w:pPr>
        <w:ind w:left="6021" w:hanging="180"/>
      </w:pPr>
    </w:lvl>
    <w:lvl w:ilvl="6" w:tplc="1809000F" w:tentative="1">
      <w:start w:val="1"/>
      <w:numFmt w:val="decimal"/>
      <w:lvlText w:val="%7."/>
      <w:lvlJc w:val="left"/>
      <w:pPr>
        <w:ind w:left="6741" w:hanging="360"/>
      </w:pPr>
    </w:lvl>
    <w:lvl w:ilvl="7" w:tplc="18090019" w:tentative="1">
      <w:start w:val="1"/>
      <w:numFmt w:val="lowerLetter"/>
      <w:lvlText w:val="%8."/>
      <w:lvlJc w:val="left"/>
      <w:pPr>
        <w:ind w:left="7461" w:hanging="360"/>
      </w:pPr>
    </w:lvl>
    <w:lvl w:ilvl="8" w:tplc="1809001B" w:tentative="1">
      <w:start w:val="1"/>
      <w:numFmt w:val="lowerRoman"/>
      <w:lvlText w:val="%9."/>
      <w:lvlJc w:val="right"/>
      <w:pPr>
        <w:ind w:left="8181" w:hanging="180"/>
      </w:pPr>
    </w:lvl>
  </w:abstractNum>
  <w:abstractNum w:abstractNumId="19">
    <w:nsid w:val="1D7F50C4"/>
    <w:multiLevelType w:val="hybridMultilevel"/>
    <w:tmpl w:val="D8C483C4"/>
    <w:lvl w:ilvl="0" w:tplc="AC969F32">
      <w:start w:val="5"/>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20">
    <w:nsid w:val="1EB708F1"/>
    <w:multiLevelType w:val="hybridMultilevel"/>
    <w:tmpl w:val="5FA25F50"/>
    <w:lvl w:ilvl="0" w:tplc="C02045C6">
      <w:start w:val="1"/>
      <w:numFmt w:val="decimal"/>
      <w:lvlText w:val="%1."/>
      <w:lvlJc w:val="left"/>
      <w:pPr>
        <w:ind w:left="360" w:hanging="360"/>
      </w:pPr>
    </w:lvl>
    <w:lvl w:ilvl="1" w:tplc="41BAFB24">
      <w:start w:val="1"/>
      <w:numFmt w:val="lowerLetter"/>
      <w:lvlText w:val="%2."/>
      <w:lvlJc w:val="left"/>
      <w:pPr>
        <w:ind w:left="1440" w:hanging="360"/>
      </w:pPr>
    </w:lvl>
    <w:lvl w:ilvl="2" w:tplc="195637E8" w:tentative="1">
      <w:start w:val="1"/>
      <w:numFmt w:val="lowerRoman"/>
      <w:lvlText w:val="%3."/>
      <w:lvlJc w:val="right"/>
      <w:pPr>
        <w:ind w:left="2160" w:hanging="180"/>
      </w:pPr>
    </w:lvl>
    <w:lvl w:ilvl="3" w:tplc="1144C328" w:tentative="1">
      <w:start w:val="1"/>
      <w:numFmt w:val="decimal"/>
      <w:lvlText w:val="%4."/>
      <w:lvlJc w:val="left"/>
      <w:pPr>
        <w:ind w:left="2880" w:hanging="360"/>
      </w:pPr>
    </w:lvl>
    <w:lvl w:ilvl="4" w:tplc="72D60124" w:tentative="1">
      <w:start w:val="1"/>
      <w:numFmt w:val="lowerLetter"/>
      <w:lvlText w:val="%5."/>
      <w:lvlJc w:val="left"/>
      <w:pPr>
        <w:ind w:left="3600" w:hanging="360"/>
      </w:pPr>
    </w:lvl>
    <w:lvl w:ilvl="5" w:tplc="FC76DD70" w:tentative="1">
      <w:start w:val="1"/>
      <w:numFmt w:val="lowerRoman"/>
      <w:lvlText w:val="%6."/>
      <w:lvlJc w:val="right"/>
      <w:pPr>
        <w:ind w:left="4320" w:hanging="180"/>
      </w:pPr>
    </w:lvl>
    <w:lvl w:ilvl="6" w:tplc="CA606E2C" w:tentative="1">
      <w:start w:val="1"/>
      <w:numFmt w:val="decimal"/>
      <w:lvlText w:val="%7."/>
      <w:lvlJc w:val="left"/>
      <w:pPr>
        <w:ind w:left="5040" w:hanging="360"/>
      </w:pPr>
    </w:lvl>
    <w:lvl w:ilvl="7" w:tplc="FE62B1FC" w:tentative="1">
      <w:start w:val="1"/>
      <w:numFmt w:val="lowerLetter"/>
      <w:lvlText w:val="%8."/>
      <w:lvlJc w:val="left"/>
      <w:pPr>
        <w:ind w:left="5760" w:hanging="360"/>
      </w:pPr>
    </w:lvl>
    <w:lvl w:ilvl="8" w:tplc="9A44BE6A" w:tentative="1">
      <w:start w:val="1"/>
      <w:numFmt w:val="lowerRoman"/>
      <w:lvlText w:val="%9."/>
      <w:lvlJc w:val="right"/>
      <w:pPr>
        <w:ind w:left="6480" w:hanging="180"/>
      </w:pPr>
    </w:lvl>
  </w:abstractNum>
  <w:abstractNum w:abstractNumId="21">
    <w:nsid w:val="20092D0F"/>
    <w:multiLevelType w:val="hybridMultilevel"/>
    <w:tmpl w:val="7BF625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09B2080"/>
    <w:multiLevelType w:val="hybridMultilevel"/>
    <w:tmpl w:val="EBC69174"/>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22084F8E"/>
    <w:multiLevelType w:val="multilevel"/>
    <w:tmpl w:val="6518B180"/>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nsid w:val="241167CA"/>
    <w:multiLevelType w:val="hybridMultilevel"/>
    <w:tmpl w:val="1F824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A3270BB"/>
    <w:multiLevelType w:val="hybridMultilevel"/>
    <w:tmpl w:val="0C5EB69A"/>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7">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28">
    <w:nsid w:val="2C143DB0"/>
    <w:multiLevelType w:val="hybridMultilevel"/>
    <w:tmpl w:val="5CA46A7A"/>
    <w:lvl w:ilvl="0" w:tplc="1809000F">
      <w:start w:val="5"/>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29">
    <w:nsid w:val="2DD033A2"/>
    <w:multiLevelType w:val="hybridMultilevel"/>
    <w:tmpl w:val="CFAC7E5E"/>
    <w:lvl w:ilvl="0" w:tplc="E3C46122">
      <w:start w:val="1"/>
      <w:numFmt w:val="bullet"/>
      <w:lvlText w:val="-"/>
      <w:lvlJc w:val="left"/>
      <w:pPr>
        <w:ind w:left="720" w:hanging="360"/>
      </w:pPr>
      <w:rPr>
        <w:rFonts w:ascii="Calibri" w:eastAsia="Times New Roman" w:hAnsi="Calibri" w:cs="Aria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316C2B44"/>
    <w:multiLevelType w:val="hybridMultilevel"/>
    <w:tmpl w:val="8D043A98"/>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32FD45BE"/>
    <w:multiLevelType w:val="hybridMultilevel"/>
    <w:tmpl w:val="C1F69FA4"/>
    <w:lvl w:ilvl="0" w:tplc="45D66FA0">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33C41662"/>
    <w:multiLevelType w:val="hybridMultilevel"/>
    <w:tmpl w:val="7E5622E6"/>
    <w:lvl w:ilvl="0" w:tplc="355C79C8">
      <w:start w:val="1"/>
      <w:numFmt w:val="decimal"/>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nsid w:val="34E75113"/>
    <w:multiLevelType w:val="hybridMultilevel"/>
    <w:tmpl w:val="B692A90A"/>
    <w:lvl w:ilvl="0" w:tplc="04090001">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4">
    <w:nsid w:val="35E020BF"/>
    <w:multiLevelType w:val="hybridMultilevel"/>
    <w:tmpl w:val="D8A6D5DE"/>
    <w:lvl w:ilvl="0" w:tplc="58B81DB8">
      <w:start w:val="5"/>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36">
    <w:nsid w:val="38570EFA"/>
    <w:multiLevelType w:val="hybridMultilevel"/>
    <w:tmpl w:val="524E11E4"/>
    <w:lvl w:ilvl="0" w:tplc="255A67C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nsid w:val="3C0B296A"/>
    <w:multiLevelType w:val="multilevel"/>
    <w:tmpl w:val="EE8ABA5A"/>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3C497D96"/>
    <w:multiLevelType w:val="hybridMultilevel"/>
    <w:tmpl w:val="A49A3E88"/>
    <w:lvl w:ilvl="0" w:tplc="B93477D0">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nsid w:val="3D4E0B76"/>
    <w:multiLevelType w:val="hybridMultilevel"/>
    <w:tmpl w:val="D7D6AC64"/>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0">
    <w:nsid w:val="3E22707F"/>
    <w:multiLevelType w:val="hybridMultilevel"/>
    <w:tmpl w:val="E77AC21C"/>
    <w:lvl w:ilvl="0" w:tplc="4C667D42">
      <w:start w:val="5"/>
      <w:numFmt w:val="bullet"/>
      <w:lvlText w:val="-"/>
      <w:lvlJc w:val="left"/>
      <w:pPr>
        <w:ind w:left="390" w:hanging="360"/>
      </w:pPr>
      <w:rPr>
        <w:rFonts w:ascii="Calibri" w:eastAsia="Times New Roman" w:hAnsi="Calibri" w:cs="Arial"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41">
    <w:nsid w:val="40052FB3"/>
    <w:multiLevelType w:val="hybridMultilevel"/>
    <w:tmpl w:val="D5F25F02"/>
    <w:lvl w:ilvl="0" w:tplc="0F207D3C">
      <w:start w:val="1"/>
      <w:numFmt w:val="bullet"/>
      <w:lvlText w:val=""/>
      <w:lvlJc w:val="left"/>
      <w:pPr>
        <w:tabs>
          <w:tab w:val="num" w:pos="567"/>
        </w:tabs>
        <w:ind w:left="567" w:hanging="567"/>
      </w:pPr>
      <w:rPr>
        <w:rFonts w:ascii="Wingdings 2" w:hAnsi="Wingdings 2"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2">
    <w:nsid w:val="405666E3"/>
    <w:multiLevelType w:val="multilevel"/>
    <w:tmpl w:val="33AA7E7A"/>
    <w:lvl w:ilvl="0">
      <w:start w:val="13"/>
      <w:numFmt w:val="upperLetter"/>
      <w:suff w:val="space"/>
      <w:lvlText w:val="APPENDIX %1:"/>
      <w:lvlJc w:val="left"/>
      <w:pPr>
        <w:ind w:left="851" w:hanging="851"/>
      </w:pPr>
      <w:rPr>
        <w:b/>
        <w:i w:val="0"/>
        <w:sz w:val="28"/>
      </w:rPr>
    </w:lvl>
    <w:lvl w:ilvl="1">
      <w:start w:val="1"/>
      <w:numFmt w:val="none"/>
      <w:lvlRestart w:val="0"/>
      <w:lvlText w:val=""/>
      <w:lvlJc w:val="left"/>
      <w:pPr>
        <w:ind w:left="992" w:hanging="992"/>
      </w:pPr>
      <w:rPr>
        <w:b/>
        <w:i w:val="0"/>
        <w:sz w:val="24"/>
      </w:rPr>
    </w:lvl>
    <w:lvl w:ilvl="2">
      <w:start w:val="1"/>
      <w:numFmt w:val="none"/>
      <w:lvlRestart w:val="0"/>
      <w:lvlText w:val=""/>
      <w:lvlJc w:val="left"/>
      <w:pPr>
        <w:ind w:left="992" w:hanging="992"/>
      </w:pPr>
      <w:rPr>
        <w:b w:val="0"/>
        <w:i w:val="0"/>
        <w:sz w:val="22"/>
      </w:rPr>
    </w:lvl>
    <w:lvl w:ilvl="3">
      <w:start w:val="1"/>
      <w:numFmt w:val="decimal"/>
      <w:lvlText w:val="%4."/>
      <w:lvlJc w:val="left"/>
      <w:pPr>
        <w:ind w:left="1082" w:hanging="992"/>
      </w:pPr>
    </w:lvl>
    <w:lvl w:ilvl="4">
      <w:start w:val="1"/>
      <w:numFmt w:val="lowerLetter"/>
      <w:lvlText w:val="(%5)"/>
      <w:lvlJc w:val="left"/>
      <w:pPr>
        <w:ind w:left="1701" w:hanging="709"/>
      </w:pPr>
    </w:lvl>
    <w:lvl w:ilvl="5">
      <w:start w:val="1"/>
      <w:numFmt w:val="lowerRoman"/>
      <w:lvlText w:val="(%6)"/>
      <w:lvlJc w:val="left"/>
      <w:pPr>
        <w:ind w:left="2410" w:hanging="709"/>
      </w:pPr>
    </w:lvl>
    <w:lvl w:ilvl="6">
      <w:start w:val="1"/>
      <w:numFmt w:val="upperLetter"/>
      <w:lvlText w:val="(%7)"/>
      <w:lvlJc w:val="left"/>
      <w:pPr>
        <w:ind w:left="2552" w:hanging="426"/>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421C79EB"/>
    <w:multiLevelType w:val="multilevel"/>
    <w:tmpl w:val="2744C70E"/>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4">
    <w:nsid w:val="42A61F5A"/>
    <w:multiLevelType w:val="hybridMultilevel"/>
    <w:tmpl w:val="524E11E4"/>
    <w:lvl w:ilvl="0" w:tplc="A84E3630">
      <w:start w:val="1"/>
      <w:numFmt w:val="decimal"/>
      <w:lvlText w:val="%1)"/>
      <w:lvlJc w:val="left"/>
      <w:pPr>
        <w:ind w:left="720" w:hanging="360"/>
      </w:pPr>
      <w:rPr>
        <w:rFonts w:cs="Times New Roman" w:hint="default"/>
      </w:rPr>
    </w:lvl>
    <w:lvl w:ilvl="1" w:tplc="33C6A500" w:tentative="1">
      <w:start w:val="1"/>
      <w:numFmt w:val="lowerLetter"/>
      <w:lvlText w:val="%2."/>
      <w:lvlJc w:val="left"/>
      <w:pPr>
        <w:ind w:left="1440" w:hanging="360"/>
      </w:pPr>
      <w:rPr>
        <w:rFonts w:cs="Times New Roman"/>
      </w:rPr>
    </w:lvl>
    <w:lvl w:ilvl="2" w:tplc="830AB0D0" w:tentative="1">
      <w:start w:val="1"/>
      <w:numFmt w:val="lowerRoman"/>
      <w:lvlText w:val="%3."/>
      <w:lvlJc w:val="right"/>
      <w:pPr>
        <w:ind w:left="2160" w:hanging="180"/>
      </w:pPr>
      <w:rPr>
        <w:rFonts w:cs="Times New Roman"/>
      </w:rPr>
    </w:lvl>
    <w:lvl w:ilvl="3" w:tplc="9C5AB986" w:tentative="1">
      <w:start w:val="1"/>
      <w:numFmt w:val="decimal"/>
      <w:lvlText w:val="%4."/>
      <w:lvlJc w:val="left"/>
      <w:pPr>
        <w:ind w:left="2880" w:hanging="360"/>
      </w:pPr>
      <w:rPr>
        <w:rFonts w:cs="Times New Roman"/>
      </w:rPr>
    </w:lvl>
    <w:lvl w:ilvl="4" w:tplc="C74066B6" w:tentative="1">
      <w:start w:val="1"/>
      <w:numFmt w:val="lowerLetter"/>
      <w:lvlText w:val="%5."/>
      <w:lvlJc w:val="left"/>
      <w:pPr>
        <w:ind w:left="3600" w:hanging="360"/>
      </w:pPr>
      <w:rPr>
        <w:rFonts w:cs="Times New Roman"/>
      </w:rPr>
    </w:lvl>
    <w:lvl w:ilvl="5" w:tplc="DC4AC1CE" w:tentative="1">
      <w:start w:val="1"/>
      <w:numFmt w:val="lowerRoman"/>
      <w:lvlText w:val="%6."/>
      <w:lvlJc w:val="right"/>
      <w:pPr>
        <w:ind w:left="4320" w:hanging="180"/>
      </w:pPr>
      <w:rPr>
        <w:rFonts w:cs="Times New Roman"/>
      </w:rPr>
    </w:lvl>
    <w:lvl w:ilvl="6" w:tplc="97E6F8EC" w:tentative="1">
      <w:start w:val="1"/>
      <w:numFmt w:val="decimal"/>
      <w:lvlText w:val="%7."/>
      <w:lvlJc w:val="left"/>
      <w:pPr>
        <w:ind w:left="5040" w:hanging="360"/>
      </w:pPr>
      <w:rPr>
        <w:rFonts w:cs="Times New Roman"/>
      </w:rPr>
    </w:lvl>
    <w:lvl w:ilvl="7" w:tplc="01F21068" w:tentative="1">
      <w:start w:val="1"/>
      <w:numFmt w:val="lowerLetter"/>
      <w:lvlText w:val="%8."/>
      <w:lvlJc w:val="left"/>
      <w:pPr>
        <w:ind w:left="5760" w:hanging="360"/>
      </w:pPr>
      <w:rPr>
        <w:rFonts w:cs="Times New Roman"/>
      </w:rPr>
    </w:lvl>
    <w:lvl w:ilvl="8" w:tplc="A784177C" w:tentative="1">
      <w:start w:val="1"/>
      <w:numFmt w:val="lowerRoman"/>
      <w:lvlText w:val="%9."/>
      <w:lvlJc w:val="right"/>
      <w:pPr>
        <w:ind w:left="6480" w:hanging="180"/>
      </w:pPr>
      <w:rPr>
        <w:rFonts w:cs="Times New Roman"/>
      </w:rPr>
    </w:lvl>
  </w:abstractNum>
  <w:abstractNum w:abstractNumId="45">
    <w:nsid w:val="439E4A0A"/>
    <w:multiLevelType w:val="hybridMultilevel"/>
    <w:tmpl w:val="4D60C7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nsid w:val="49BD09D2"/>
    <w:multiLevelType w:val="hybridMultilevel"/>
    <w:tmpl w:val="E7707AFC"/>
    <w:lvl w:ilvl="0" w:tplc="18090017">
      <w:start w:val="1"/>
      <w:numFmt w:val="lowerLetter"/>
      <w:lvlText w:val="%1)"/>
      <w:lvlJc w:val="left"/>
      <w:pPr>
        <w:ind w:left="2421" w:hanging="360"/>
      </w:pPr>
    </w:lvl>
    <w:lvl w:ilvl="1" w:tplc="18090019" w:tentative="1">
      <w:start w:val="1"/>
      <w:numFmt w:val="lowerLetter"/>
      <w:lvlText w:val="%2."/>
      <w:lvlJc w:val="left"/>
      <w:pPr>
        <w:ind w:left="3141" w:hanging="360"/>
      </w:pPr>
    </w:lvl>
    <w:lvl w:ilvl="2" w:tplc="1809001B" w:tentative="1">
      <w:start w:val="1"/>
      <w:numFmt w:val="lowerRoman"/>
      <w:lvlText w:val="%3."/>
      <w:lvlJc w:val="right"/>
      <w:pPr>
        <w:ind w:left="3861" w:hanging="180"/>
      </w:pPr>
    </w:lvl>
    <w:lvl w:ilvl="3" w:tplc="1809000F" w:tentative="1">
      <w:start w:val="1"/>
      <w:numFmt w:val="decimal"/>
      <w:lvlText w:val="%4."/>
      <w:lvlJc w:val="left"/>
      <w:pPr>
        <w:ind w:left="4581" w:hanging="360"/>
      </w:pPr>
    </w:lvl>
    <w:lvl w:ilvl="4" w:tplc="18090019" w:tentative="1">
      <w:start w:val="1"/>
      <w:numFmt w:val="lowerLetter"/>
      <w:lvlText w:val="%5."/>
      <w:lvlJc w:val="left"/>
      <w:pPr>
        <w:ind w:left="5301" w:hanging="360"/>
      </w:pPr>
    </w:lvl>
    <w:lvl w:ilvl="5" w:tplc="1809001B" w:tentative="1">
      <w:start w:val="1"/>
      <w:numFmt w:val="lowerRoman"/>
      <w:lvlText w:val="%6."/>
      <w:lvlJc w:val="right"/>
      <w:pPr>
        <w:ind w:left="6021" w:hanging="180"/>
      </w:pPr>
    </w:lvl>
    <w:lvl w:ilvl="6" w:tplc="1809000F" w:tentative="1">
      <w:start w:val="1"/>
      <w:numFmt w:val="decimal"/>
      <w:lvlText w:val="%7."/>
      <w:lvlJc w:val="left"/>
      <w:pPr>
        <w:ind w:left="6741" w:hanging="360"/>
      </w:pPr>
    </w:lvl>
    <w:lvl w:ilvl="7" w:tplc="18090019" w:tentative="1">
      <w:start w:val="1"/>
      <w:numFmt w:val="lowerLetter"/>
      <w:lvlText w:val="%8."/>
      <w:lvlJc w:val="left"/>
      <w:pPr>
        <w:ind w:left="7461" w:hanging="360"/>
      </w:pPr>
    </w:lvl>
    <w:lvl w:ilvl="8" w:tplc="1809001B" w:tentative="1">
      <w:start w:val="1"/>
      <w:numFmt w:val="lowerRoman"/>
      <w:lvlText w:val="%9."/>
      <w:lvlJc w:val="right"/>
      <w:pPr>
        <w:ind w:left="8181" w:hanging="180"/>
      </w:pPr>
    </w:lvl>
  </w:abstractNum>
  <w:abstractNum w:abstractNumId="47">
    <w:nsid w:val="4BBC3567"/>
    <w:multiLevelType w:val="hybridMultilevel"/>
    <w:tmpl w:val="B8CAB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4C395B31"/>
    <w:multiLevelType w:val="hybridMultilevel"/>
    <w:tmpl w:val="649E6F48"/>
    <w:lvl w:ilvl="0" w:tplc="1B224E7E">
      <w:start w:val="1"/>
      <w:numFmt w:val="bullet"/>
      <w:lvlText w:val=""/>
      <w:lvlJc w:val="left"/>
      <w:pPr>
        <w:ind w:left="720" w:hanging="360"/>
      </w:pPr>
      <w:rPr>
        <w:rFonts w:ascii="Symbol" w:hAnsi="Symbol" w:hint="default"/>
      </w:rPr>
    </w:lvl>
    <w:lvl w:ilvl="1" w:tplc="9F8C5162" w:tentative="1">
      <w:start w:val="1"/>
      <w:numFmt w:val="bullet"/>
      <w:lvlText w:val="o"/>
      <w:lvlJc w:val="left"/>
      <w:pPr>
        <w:ind w:left="1440" w:hanging="360"/>
      </w:pPr>
      <w:rPr>
        <w:rFonts w:ascii="Courier New" w:hAnsi="Courier New" w:hint="default"/>
      </w:rPr>
    </w:lvl>
    <w:lvl w:ilvl="2" w:tplc="6B4A85C4" w:tentative="1">
      <w:start w:val="1"/>
      <w:numFmt w:val="bullet"/>
      <w:lvlText w:val=""/>
      <w:lvlJc w:val="left"/>
      <w:pPr>
        <w:ind w:left="2160" w:hanging="360"/>
      </w:pPr>
      <w:rPr>
        <w:rFonts w:ascii="Wingdings" w:hAnsi="Wingdings" w:hint="default"/>
      </w:rPr>
    </w:lvl>
    <w:lvl w:ilvl="3" w:tplc="47087148" w:tentative="1">
      <w:start w:val="1"/>
      <w:numFmt w:val="bullet"/>
      <w:lvlText w:val=""/>
      <w:lvlJc w:val="left"/>
      <w:pPr>
        <w:ind w:left="2880" w:hanging="360"/>
      </w:pPr>
      <w:rPr>
        <w:rFonts w:ascii="Symbol" w:hAnsi="Symbol" w:hint="default"/>
      </w:rPr>
    </w:lvl>
    <w:lvl w:ilvl="4" w:tplc="4B82153E" w:tentative="1">
      <w:start w:val="1"/>
      <w:numFmt w:val="bullet"/>
      <w:lvlText w:val="o"/>
      <w:lvlJc w:val="left"/>
      <w:pPr>
        <w:ind w:left="3600" w:hanging="360"/>
      </w:pPr>
      <w:rPr>
        <w:rFonts w:ascii="Courier New" w:hAnsi="Courier New" w:hint="default"/>
      </w:rPr>
    </w:lvl>
    <w:lvl w:ilvl="5" w:tplc="68B8C58A" w:tentative="1">
      <w:start w:val="1"/>
      <w:numFmt w:val="bullet"/>
      <w:lvlText w:val=""/>
      <w:lvlJc w:val="left"/>
      <w:pPr>
        <w:ind w:left="4320" w:hanging="360"/>
      </w:pPr>
      <w:rPr>
        <w:rFonts w:ascii="Wingdings" w:hAnsi="Wingdings" w:hint="default"/>
      </w:rPr>
    </w:lvl>
    <w:lvl w:ilvl="6" w:tplc="E8188092" w:tentative="1">
      <w:start w:val="1"/>
      <w:numFmt w:val="bullet"/>
      <w:lvlText w:val=""/>
      <w:lvlJc w:val="left"/>
      <w:pPr>
        <w:ind w:left="5040" w:hanging="360"/>
      </w:pPr>
      <w:rPr>
        <w:rFonts w:ascii="Symbol" w:hAnsi="Symbol" w:hint="default"/>
      </w:rPr>
    </w:lvl>
    <w:lvl w:ilvl="7" w:tplc="E5D48D92" w:tentative="1">
      <w:start w:val="1"/>
      <w:numFmt w:val="bullet"/>
      <w:lvlText w:val="o"/>
      <w:lvlJc w:val="left"/>
      <w:pPr>
        <w:ind w:left="5760" w:hanging="360"/>
      </w:pPr>
      <w:rPr>
        <w:rFonts w:ascii="Courier New" w:hAnsi="Courier New" w:hint="default"/>
      </w:rPr>
    </w:lvl>
    <w:lvl w:ilvl="8" w:tplc="ABDEEEDA" w:tentative="1">
      <w:start w:val="1"/>
      <w:numFmt w:val="bullet"/>
      <w:lvlText w:val=""/>
      <w:lvlJc w:val="left"/>
      <w:pPr>
        <w:ind w:left="6480" w:hanging="360"/>
      </w:pPr>
      <w:rPr>
        <w:rFonts w:ascii="Wingdings" w:hAnsi="Wingdings" w:hint="default"/>
      </w:rPr>
    </w:lvl>
  </w:abstractNum>
  <w:abstractNum w:abstractNumId="49">
    <w:nsid w:val="4D9814E2"/>
    <w:multiLevelType w:val="hybridMultilevel"/>
    <w:tmpl w:val="0D2EFC12"/>
    <w:lvl w:ilvl="0" w:tplc="255A67C4">
      <w:start w:val="1"/>
      <w:numFmt w:val="bullet"/>
      <w:lvlText w:val=""/>
      <w:lvlJc w:val="left"/>
      <w:pPr>
        <w:ind w:left="1080" w:hanging="360"/>
      </w:pPr>
      <w:rPr>
        <w:rFonts w:ascii="Symbol" w:hAnsi="Symbol" w:hint="default"/>
      </w:rPr>
    </w:lvl>
    <w:lvl w:ilvl="1" w:tplc="08090019">
      <w:start w:val="1"/>
      <w:numFmt w:val="bullet"/>
      <w:lvlText w:val="o"/>
      <w:lvlJc w:val="left"/>
      <w:pPr>
        <w:ind w:left="1800" w:hanging="360"/>
      </w:pPr>
      <w:rPr>
        <w:rFonts w:ascii="Courier New" w:hAnsi="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50">
    <w:nsid w:val="51920A05"/>
    <w:multiLevelType w:val="hybridMultilevel"/>
    <w:tmpl w:val="25B85566"/>
    <w:lvl w:ilvl="0" w:tplc="693A6B2A">
      <w:start w:val="5"/>
      <w:numFmt w:val="lowerLetter"/>
      <w:lvlText w:val="%1)"/>
      <w:lvlJc w:val="left"/>
      <w:pPr>
        <w:ind w:left="108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1">
    <w:nsid w:val="53A069DE"/>
    <w:multiLevelType w:val="hybridMultilevel"/>
    <w:tmpl w:val="CB2CEEE8"/>
    <w:lvl w:ilvl="0" w:tplc="255A67C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55C810B4"/>
    <w:multiLevelType w:val="hybridMultilevel"/>
    <w:tmpl w:val="1898EA60"/>
    <w:lvl w:ilvl="0" w:tplc="1AFEE83A">
      <w:start w:val="1"/>
      <w:numFmt w:val="decimal"/>
      <w:lvlText w:val="%1."/>
      <w:lvlJc w:val="left"/>
      <w:pPr>
        <w:ind w:left="1146" w:hanging="360"/>
      </w:pPr>
      <w:rPr>
        <w:rFonts w:hint="default"/>
      </w:rPr>
    </w:lvl>
    <w:lvl w:ilvl="1" w:tplc="18090019" w:tentative="1">
      <w:start w:val="1"/>
      <w:numFmt w:val="lowerLetter"/>
      <w:lvlText w:val="%2."/>
      <w:lvlJc w:val="left"/>
      <w:pPr>
        <w:ind w:left="1866" w:hanging="360"/>
      </w:pPr>
    </w:lvl>
    <w:lvl w:ilvl="2" w:tplc="1809001B" w:tentative="1">
      <w:start w:val="1"/>
      <w:numFmt w:val="lowerRoman"/>
      <w:lvlText w:val="%3."/>
      <w:lvlJc w:val="right"/>
      <w:pPr>
        <w:ind w:left="2586" w:hanging="180"/>
      </w:pPr>
    </w:lvl>
    <w:lvl w:ilvl="3" w:tplc="1809000F" w:tentative="1">
      <w:start w:val="1"/>
      <w:numFmt w:val="decimal"/>
      <w:lvlText w:val="%4."/>
      <w:lvlJc w:val="left"/>
      <w:pPr>
        <w:ind w:left="3306" w:hanging="360"/>
      </w:p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53">
    <w:nsid w:val="59136E93"/>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5BF34044"/>
    <w:multiLevelType w:val="hybridMultilevel"/>
    <w:tmpl w:val="85C41730"/>
    <w:lvl w:ilvl="0" w:tplc="18090017">
      <w:start w:val="1"/>
      <w:numFmt w:val="low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55">
    <w:nsid w:val="5C19696E"/>
    <w:multiLevelType w:val="hybridMultilevel"/>
    <w:tmpl w:val="BDDAF966"/>
    <w:lvl w:ilvl="0" w:tplc="C37610F4">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E4D6A07A">
      <w:start w:val="1"/>
      <w:numFmt w:val="lowerLetter"/>
      <w:lvlText w:val="%2."/>
      <w:lvlJc w:val="left"/>
      <w:pPr>
        <w:tabs>
          <w:tab w:val="num" w:pos="1440"/>
        </w:tabs>
        <w:ind w:left="1440" w:hanging="360"/>
      </w:pPr>
      <w:rPr>
        <w:rFonts w:cs="Times New Roman"/>
      </w:rPr>
    </w:lvl>
    <w:lvl w:ilvl="2" w:tplc="0E0A0F3A" w:tentative="1">
      <w:start w:val="1"/>
      <w:numFmt w:val="lowerRoman"/>
      <w:lvlText w:val="%3."/>
      <w:lvlJc w:val="right"/>
      <w:pPr>
        <w:tabs>
          <w:tab w:val="num" w:pos="2160"/>
        </w:tabs>
        <w:ind w:left="2160" w:hanging="180"/>
      </w:pPr>
      <w:rPr>
        <w:rFonts w:cs="Times New Roman"/>
      </w:rPr>
    </w:lvl>
    <w:lvl w:ilvl="3" w:tplc="71240F90" w:tentative="1">
      <w:start w:val="1"/>
      <w:numFmt w:val="decimal"/>
      <w:lvlText w:val="%4."/>
      <w:lvlJc w:val="left"/>
      <w:pPr>
        <w:tabs>
          <w:tab w:val="num" w:pos="2880"/>
        </w:tabs>
        <w:ind w:left="2880" w:hanging="360"/>
      </w:pPr>
      <w:rPr>
        <w:rFonts w:cs="Times New Roman"/>
      </w:rPr>
    </w:lvl>
    <w:lvl w:ilvl="4" w:tplc="45EC00EC" w:tentative="1">
      <w:start w:val="1"/>
      <w:numFmt w:val="lowerLetter"/>
      <w:lvlText w:val="%5."/>
      <w:lvlJc w:val="left"/>
      <w:pPr>
        <w:tabs>
          <w:tab w:val="num" w:pos="3600"/>
        </w:tabs>
        <w:ind w:left="3600" w:hanging="360"/>
      </w:pPr>
      <w:rPr>
        <w:rFonts w:cs="Times New Roman"/>
      </w:rPr>
    </w:lvl>
    <w:lvl w:ilvl="5" w:tplc="DB5CF3F0" w:tentative="1">
      <w:start w:val="1"/>
      <w:numFmt w:val="lowerRoman"/>
      <w:lvlText w:val="%6."/>
      <w:lvlJc w:val="right"/>
      <w:pPr>
        <w:tabs>
          <w:tab w:val="num" w:pos="4320"/>
        </w:tabs>
        <w:ind w:left="4320" w:hanging="180"/>
      </w:pPr>
      <w:rPr>
        <w:rFonts w:cs="Times New Roman"/>
      </w:rPr>
    </w:lvl>
    <w:lvl w:ilvl="6" w:tplc="EE98CA7E" w:tentative="1">
      <w:start w:val="1"/>
      <w:numFmt w:val="decimal"/>
      <w:lvlText w:val="%7."/>
      <w:lvlJc w:val="left"/>
      <w:pPr>
        <w:tabs>
          <w:tab w:val="num" w:pos="5040"/>
        </w:tabs>
        <w:ind w:left="5040" w:hanging="360"/>
      </w:pPr>
      <w:rPr>
        <w:rFonts w:cs="Times New Roman"/>
      </w:rPr>
    </w:lvl>
    <w:lvl w:ilvl="7" w:tplc="E8C2EDA0" w:tentative="1">
      <w:start w:val="1"/>
      <w:numFmt w:val="lowerLetter"/>
      <w:lvlText w:val="%8."/>
      <w:lvlJc w:val="left"/>
      <w:pPr>
        <w:tabs>
          <w:tab w:val="num" w:pos="5760"/>
        </w:tabs>
        <w:ind w:left="5760" w:hanging="360"/>
      </w:pPr>
      <w:rPr>
        <w:rFonts w:cs="Times New Roman"/>
      </w:rPr>
    </w:lvl>
    <w:lvl w:ilvl="8" w:tplc="CD08287A" w:tentative="1">
      <w:start w:val="1"/>
      <w:numFmt w:val="lowerRoman"/>
      <w:lvlText w:val="%9."/>
      <w:lvlJc w:val="right"/>
      <w:pPr>
        <w:tabs>
          <w:tab w:val="num" w:pos="6480"/>
        </w:tabs>
        <w:ind w:left="6480" w:hanging="180"/>
      </w:pPr>
      <w:rPr>
        <w:rFonts w:cs="Times New Roman"/>
      </w:rPr>
    </w:lvl>
  </w:abstractNum>
  <w:abstractNum w:abstractNumId="56">
    <w:nsid w:val="5CC64F76"/>
    <w:multiLevelType w:val="hybridMultilevel"/>
    <w:tmpl w:val="35F0A074"/>
    <w:lvl w:ilvl="0" w:tplc="255A67C4">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
    <w:nsid w:val="5F341C2B"/>
    <w:multiLevelType w:val="hybridMultilevel"/>
    <w:tmpl w:val="BBA4FAF2"/>
    <w:lvl w:ilvl="0" w:tplc="51A81C8E">
      <w:start w:val="5"/>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8">
    <w:nsid w:val="6026637C"/>
    <w:multiLevelType w:val="multilevel"/>
    <w:tmpl w:val="76007046"/>
    <w:lvl w:ilvl="0">
      <w:start w:val="2"/>
      <w:numFmt w:val="decimal"/>
      <w:lvlText w:val="%1"/>
      <w:lvlJc w:val="left"/>
      <w:pPr>
        <w:ind w:left="420" w:hanging="420"/>
      </w:pPr>
      <w:rPr>
        <w:rFonts w:hint="default"/>
      </w:rPr>
    </w:lvl>
    <w:lvl w:ilvl="1">
      <w:start w:val="34"/>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9">
    <w:nsid w:val="62540922"/>
    <w:multiLevelType w:val="hybridMultilevel"/>
    <w:tmpl w:val="170A17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62C31675"/>
    <w:multiLevelType w:val="hybridMultilevel"/>
    <w:tmpl w:val="B692A90A"/>
    <w:lvl w:ilvl="0" w:tplc="E2D2172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1">
    <w:nsid w:val="62E0658A"/>
    <w:multiLevelType w:val="hybridMultilevel"/>
    <w:tmpl w:val="3AA435BE"/>
    <w:lvl w:ilvl="0" w:tplc="18090001">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18090003">
      <w:start w:val="1"/>
      <w:numFmt w:val="bullet"/>
      <w:lvlText w:val="o"/>
      <w:lvlJc w:val="left"/>
      <w:pPr>
        <w:tabs>
          <w:tab w:val="num" w:pos="1725"/>
        </w:tabs>
        <w:ind w:left="1725" w:hanging="360"/>
      </w:pPr>
      <w:rPr>
        <w:rFonts w:ascii="Courier New" w:hAnsi="Courier New" w:hint="default"/>
      </w:rPr>
    </w:lvl>
    <w:lvl w:ilvl="2" w:tplc="18090005">
      <w:start w:val="1"/>
      <w:numFmt w:val="bullet"/>
      <w:lvlText w:val=""/>
      <w:lvlJc w:val="left"/>
      <w:pPr>
        <w:tabs>
          <w:tab w:val="num" w:pos="2445"/>
        </w:tabs>
        <w:ind w:left="2445" w:hanging="360"/>
      </w:pPr>
      <w:rPr>
        <w:rFonts w:ascii="Wingdings" w:hAnsi="Wingdings" w:hint="default"/>
      </w:rPr>
    </w:lvl>
    <w:lvl w:ilvl="3" w:tplc="18090001">
      <w:start w:val="1"/>
      <w:numFmt w:val="decimal"/>
      <w:lvlText w:val="%4."/>
      <w:lvlJc w:val="left"/>
      <w:pPr>
        <w:tabs>
          <w:tab w:val="num" w:pos="3645"/>
        </w:tabs>
        <w:ind w:left="3645" w:hanging="840"/>
      </w:pPr>
      <w:rPr>
        <w:rFonts w:cs="Times New Roman" w:hint="default"/>
      </w:rPr>
    </w:lvl>
    <w:lvl w:ilvl="4" w:tplc="18090003" w:tentative="1">
      <w:start w:val="1"/>
      <w:numFmt w:val="bullet"/>
      <w:lvlText w:val="o"/>
      <w:lvlJc w:val="left"/>
      <w:pPr>
        <w:tabs>
          <w:tab w:val="num" w:pos="3885"/>
        </w:tabs>
        <w:ind w:left="3885" w:hanging="360"/>
      </w:pPr>
      <w:rPr>
        <w:rFonts w:ascii="Courier New" w:hAnsi="Courier New" w:hint="default"/>
      </w:rPr>
    </w:lvl>
    <w:lvl w:ilvl="5" w:tplc="18090005" w:tentative="1">
      <w:start w:val="1"/>
      <w:numFmt w:val="bullet"/>
      <w:lvlText w:val=""/>
      <w:lvlJc w:val="left"/>
      <w:pPr>
        <w:tabs>
          <w:tab w:val="num" w:pos="4605"/>
        </w:tabs>
        <w:ind w:left="4605" w:hanging="360"/>
      </w:pPr>
      <w:rPr>
        <w:rFonts w:ascii="Wingdings" w:hAnsi="Wingdings" w:hint="default"/>
      </w:rPr>
    </w:lvl>
    <w:lvl w:ilvl="6" w:tplc="18090001" w:tentative="1">
      <w:start w:val="1"/>
      <w:numFmt w:val="bullet"/>
      <w:lvlText w:val=""/>
      <w:lvlJc w:val="left"/>
      <w:pPr>
        <w:tabs>
          <w:tab w:val="num" w:pos="5325"/>
        </w:tabs>
        <w:ind w:left="5325" w:hanging="360"/>
      </w:pPr>
      <w:rPr>
        <w:rFonts w:ascii="Symbol" w:hAnsi="Symbol" w:hint="default"/>
      </w:rPr>
    </w:lvl>
    <w:lvl w:ilvl="7" w:tplc="18090003" w:tentative="1">
      <w:start w:val="1"/>
      <w:numFmt w:val="bullet"/>
      <w:lvlText w:val="o"/>
      <w:lvlJc w:val="left"/>
      <w:pPr>
        <w:tabs>
          <w:tab w:val="num" w:pos="6045"/>
        </w:tabs>
        <w:ind w:left="6045" w:hanging="360"/>
      </w:pPr>
      <w:rPr>
        <w:rFonts w:ascii="Courier New" w:hAnsi="Courier New" w:hint="default"/>
      </w:rPr>
    </w:lvl>
    <w:lvl w:ilvl="8" w:tplc="18090005" w:tentative="1">
      <w:start w:val="1"/>
      <w:numFmt w:val="bullet"/>
      <w:lvlText w:val=""/>
      <w:lvlJc w:val="left"/>
      <w:pPr>
        <w:tabs>
          <w:tab w:val="num" w:pos="6765"/>
        </w:tabs>
        <w:ind w:left="6765" w:hanging="360"/>
      </w:pPr>
      <w:rPr>
        <w:rFonts w:ascii="Wingdings" w:hAnsi="Wingdings" w:hint="default"/>
      </w:rPr>
    </w:lvl>
  </w:abstractNum>
  <w:abstractNum w:abstractNumId="62">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63">
    <w:nsid w:val="678B03A1"/>
    <w:multiLevelType w:val="hybridMultilevel"/>
    <w:tmpl w:val="ADC8413E"/>
    <w:lvl w:ilvl="0" w:tplc="18090017">
      <w:start w:val="1"/>
      <w:numFmt w:val="lowerLetter"/>
      <w:lvlText w:val="%1)"/>
      <w:lvlJc w:val="left"/>
      <w:pPr>
        <w:ind w:left="2421" w:hanging="360"/>
      </w:pPr>
    </w:lvl>
    <w:lvl w:ilvl="1" w:tplc="18090019" w:tentative="1">
      <w:start w:val="1"/>
      <w:numFmt w:val="lowerLetter"/>
      <w:lvlText w:val="%2."/>
      <w:lvlJc w:val="left"/>
      <w:pPr>
        <w:ind w:left="3141" w:hanging="360"/>
      </w:pPr>
    </w:lvl>
    <w:lvl w:ilvl="2" w:tplc="1809001B" w:tentative="1">
      <w:start w:val="1"/>
      <w:numFmt w:val="lowerRoman"/>
      <w:lvlText w:val="%3."/>
      <w:lvlJc w:val="right"/>
      <w:pPr>
        <w:ind w:left="3861" w:hanging="180"/>
      </w:pPr>
    </w:lvl>
    <w:lvl w:ilvl="3" w:tplc="1809000F" w:tentative="1">
      <w:start w:val="1"/>
      <w:numFmt w:val="decimal"/>
      <w:lvlText w:val="%4."/>
      <w:lvlJc w:val="left"/>
      <w:pPr>
        <w:ind w:left="4581" w:hanging="360"/>
      </w:pPr>
    </w:lvl>
    <w:lvl w:ilvl="4" w:tplc="18090019" w:tentative="1">
      <w:start w:val="1"/>
      <w:numFmt w:val="lowerLetter"/>
      <w:lvlText w:val="%5."/>
      <w:lvlJc w:val="left"/>
      <w:pPr>
        <w:ind w:left="5301" w:hanging="360"/>
      </w:pPr>
    </w:lvl>
    <w:lvl w:ilvl="5" w:tplc="1809001B" w:tentative="1">
      <w:start w:val="1"/>
      <w:numFmt w:val="lowerRoman"/>
      <w:lvlText w:val="%6."/>
      <w:lvlJc w:val="right"/>
      <w:pPr>
        <w:ind w:left="6021" w:hanging="180"/>
      </w:pPr>
    </w:lvl>
    <w:lvl w:ilvl="6" w:tplc="1809000F" w:tentative="1">
      <w:start w:val="1"/>
      <w:numFmt w:val="decimal"/>
      <w:lvlText w:val="%7."/>
      <w:lvlJc w:val="left"/>
      <w:pPr>
        <w:ind w:left="6741" w:hanging="360"/>
      </w:pPr>
    </w:lvl>
    <w:lvl w:ilvl="7" w:tplc="18090019" w:tentative="1">
      <w:start w:val="1"/>
      <w:numFmt w:val="lowerLetter"/>
      <w:lvlText w:val="%8."/>
      <w:lvlJc w:val="left"/>
      <w:pPr>
        <w:ind w:left="7461" w:hanging="360"/>
      </w:pPr>
    </w:lvl>
    <w:lvl w:ilvl="8" w:tplc="1809001B" w:tentative="1">
      <w:start w:val="1"/>
      <w:numFmt w:val="lowerRoman"/>
      <w:lvlText w:val="%9."/>
      <w:lvlJc w:val="right"/>
      <w:pPr>
        <w:ind w:left="8181" w:hanging="180"/>
      </w:pPr>
    </w:lvl>
  </w:abstractNum>
  <w:abstractNum w:abstractNumId="64">
    <w:nsid w:val="685B3B64"/>
    <w:multiLevelType w:val="hybridMultilevel"/>
    <w:tmpl w:val="63F8BCD4"/>
    <w:lvl w:ilvl="0" w:tplc="8F5E6F3C">
      <w:start w:val="6"/>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5">
    <w:nsid w:val="6920363D"/>
    <w:multiLevelType w:val="hybridMultilevel"/>
    <w:tmpl w:val="DD7EE76C"/>
    <w:lvl w:ilvl="0" w:tplc="9514A4AC">
      <w:start w:val="5"/>
      <w:numFmt w:val="lowerLetter"/>
      <w:lvlText w:val="%1)"/>
      <w:lvlJc w:val="left"/>
      <w:pPr>
        <w:ind w:left="108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6">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67">
    <w:nsid w:val="73D61803"/>
    <w:multiLevelType w:val="hybridMultilevel"/>
    <w:tmpl w:val="E72E839A"/>
    <w:lvl w:ilvl="0" w:tplc="3BD0F5F4">
      <w:start w:val="1"/>
      <w:numFmt w:val="bullet"/>
      <w:lvlText w:val=""/>
      <w:lvlJc w:val="left"/>
      <w:pPr>
        <w:ind w:left="720" w:hanging="360"/>
      </w:pPr>
      <w:rPr>
        <w:rFonts w:ascii="Symbol" w:hAnsi="Symbol" w:hint="default"/>
      </w:rPr>
    </w:lvl>
    <w:lvl w:ilvl="1" w:tplc="54F46852" w:tentative="1">
      <w:start w:val="1"/>
      <w:numFmt w:val="bullet"/>
      <w:lvlText w:val="o"/>
      <w:lvlJc w:val="left"/>
      <w:pPr>
        <w:ind w:left="1440" w:hanging="360"/>
      </w:pPr>
      <w:rPr>
        <w:rFonts w:ascii="Courier New" w:hAnsi="Courier New" w:hint="default"/>
      </w:rPr>
    </w:lvl>
    <w:lvl w:ilvl="2" w:tplc="87BE1E7C" w:tentative="1">
      <w:start w:val="1"/>
      <w:numFmt w:val="bullet"/>
      <w:lvlText w:val=""/>
      <w:lvlJc w:val="left"/>
      <w:pPr>
        <w:ind w:left="2160" w:hanging="360"/>
      </w:pPr>
      <w:rPr>
        <w:rFonts w:ascii="Wingdings" w:hAnsi="Wingdings" w:hint="default"/>
      </w:rPr>
    </w:lvl>
    <w:lvl w:ilvl="3" w:tplc="BE38218E" w:tentative="1">
      <w:start w:val="1"/>
      <w:numFmt w:val="bullet"/>
      <w:lvlText w:val=""/>
      <w:lvlJc w:val="left"/>
      <w:pPr>
        <w:ind w:left="2880" w:hanging="360"/>
      </w:pPr>
      <w:rPr>
        <w:rFonts w:ascii="Symbol" w:hAnsi="Symbol" w:hint="default"/>
      </w:rPr>
    </w:lvl>
    <w:lvl w:ilvl="4" w:tplc="8D5A1D3A" w:tentative="1">
      <w:start w:val="1"/>
      <w:numFmt w:val="bullet"/>
      <w:lvlText w:val="o"/>
      <w:lvlJc w:val="left"/>
      <w:pPr>
        <w:ind w:left="3600" w:hanging="360"/>
      </w:pPr>
      <w:rPr>
        <w:rFonts w:ascii="Courier New" w:hAnsi="Courier New" w:hint="default"/>
      </w:rPr>
    </w:lvl>
    <w:lvl w:ilvl="5" w:tplc="BAD06B70" w:tentative="1">
      <w:start w:val="1"/>
      <w:numFmt w:val="bullet"/>
      <w:lvlText w:val=""/>
      <w:lvlJc w:val="left"/>
      <w:pPr>
        <w:ind w:left="4320" w:hanging="360"/>
      </w:pPr>
      <w:rPr>
        <w:rFonts w:ascii="Wingdings" w:hAnsi="Wingdings" w:hint="default"/>
      </w:rPr>
    </w:lvl>
    <w:lvl w:ilvl="6" w:tplc="47FAB0AE" w:tentative="1">
      <w:start w:val="1"/>
      <w:numFmt w:val="bullet"/>
      <w:lvlText w:val=""/>
      <w:lvlJc w:val="left"/>
      <w:pPr>
        <w:ind w:left="5040" w:hanging="360"/>
      </w:pPr>
      <w:rPr>
        <w:rFonts w:ascii="Symbol" w:hAnsi="Symbol" w:hint="default"/>
      </w:rPr>
    </w:lvl>
    <w:lvl w:ilvl="7" w:tplc="84B2282A" w:tentative="1">
      <w:start w:val="1"/>
      <w:numFmt w:val="bullet"/>
      <w:lvlText w:val="o"/>
      <w:lvlJc w:val="left"/>
      <w:pPr>
        <w:ind w:left="5760" w:hanging="360"/>
      </w:pPr>
      <w:rPr>
        <w:rFonts w:ascii="Courier New" w:hAnsi="Courier New" w:hint="default"/>
      </w:rPr>
    </w:lvl>
    <w:lvl w:ilvl="8" w:tplc="450AE382" w:tentative="1">
      <w:start w:val="1"/>
      <w:numFmt w:val="bullet"/>
      <w:lvlText w:val=""/>
      <w:lvlJc w:val="left"/>
      <w:pPr>
        <w:ind w:left="6480" w:hanging="360"/>
      </w:pPr>
      <w:rPr>
        <w:rFonts w:ascii="Wingdings" w:hAnsi="Wingdings" w:hint="default"/>
      </w:rPr>
    </w:lvl>
  </w:abstractNum>
  <w:abstractNum w:abstractNumId="68">
    <w:nsid w:val="74164F43"/>
    <w:multiLevelType w:val="hybridMultilevel"/>
    <w:tmpl w:val="E35A7228"/>
    <w:lvl w:ilvl="0" w:tplc="0A92C68E">
      <w:start w:val="5"/>
      <w:numFmt w:val="lowerLetter"/>
      <w:lvlText w:val="%1)"/>
      <w:lvlJc w:val="left"/>
      <w:pPr>
        <w:ind w:left="1712" w:hanging="360"/>
      </w:pPr>
      <w:rPr>
        <w:rFonts w:hint="default"/>
      </w:r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69">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nsid w:val="76D632F5"/>
    <w:multiLevelType w:val="hybridMultilevel"/>
    <w:tmpl w:val="37BEE0D2"/>
    <w:lvl w:ilvl="0" w:tplc="E14471A4">
      <w:start w:val="6"/>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7771721D"/>
    <w:multiLevelType w:val="hybridMultilevel"/>
    <w:tmpl w:val="5B4C0298"/>
    <w:lvl w:ilvl="0" w:tplc="D67C0850">
      <w:start w:val="1"/>
      <w:numFmt w:val="lowerLetter"/>
      <w:lvlText w:val="(%1)"/>
      <w:lvlJc w:val="left"/>
      <w:pPr>
        <w:ind w:left="720" w:hanging="360"/>
      </w:pPr>
      <w:rPr>
        <w:rFonts w:cs="Times New Roman" w:hint="default"/>
      </w:rPr>
    </w:lvl>
    <w:lvl w:ilvl="1" w:tplc="2E444F42" w:tentative="1">
      <w:start w:val="1"/>
      <w:numFmt w:val="lowerLetter"/>
      <w:lvlText w:val="%2."/>
      <w:lvlJc w:val="left"/>
      <w:pPr>
        <w:ind w:left="1440" w:hanging="360"/>
      </w:pPr>
      <w:rPr>
        <w:rFonts w:cs="Times New Roman"/>
      </w:rPr>
    </w:lvl>
    <w:lvl w:ilvl="2" w:tplc="ED3EE922" w:tentative="1">
      <w:start w:val="1"/>
      <w:numFmt w:val="lowerRoman"/>
      <w:lvlText w:val="%3."/>
      <w:lvlJc w:val="right"/>
      <w:pPr>
        <w:ind w:left="2160" w:hanging="180"/>
      </w:pPr>
      <w:rPr>
        <w:rFonts w:cs="Times New Roman"/>
      </w:rPr>
    </w:lvl>
    <w:lvl w:ilvl="3" w:tplc="72268654" w:tentative="1">
      <w:start w:val="1"/>
      <w:numFmt w:val="decimal"/>
      <w:lvlText w:val="%4."/>
      <w:lvlJc w:val="left"/>
      <w:pPr>
        <w:ind w:left="2880" w:hanging="360"/>
      </w:pPr>
      <w:rPr>
        <w:rFonts w:cs="Times New Roman"/>
      </w:rPr>
    </w:lvl>
    <w:lvl w:ilvl="4" w:tplc="EB362B68" w:tentative="1">
      <w:start w:val="1"/>
      <w:numFmt w:val="lowerLetter"/>
      <w:lvlText w:val="%5."/>
      <w:lvlJc w:val="left"/>
      <w:pPr>
        <w:ind w:left="3600" w:hanging="360"/>
      </w:pPr>
      <w:rPr>
        <w:rFonts w:cs="Times New Roman"/>
      </w:rPr>
    </w:lvl>
    <w:lvl w:ilvl="5" w:tplc="853A8738" w:tentative="1">
      <w:start w:val="1"/>
      <w:numFmt w:val="lowerRoman"/>
      <w:lvlText w:val="%6."/>
      <w:lvlJc w:val="right"/>
      <w:pPr>
        <w:ind w:left="4320" w:hanging="180"/>
      </w:pPr>
      <w:rPr>
        <w:rFonts w:cs="Times New Roman"/>
      </w:rPr>
    </w:lvl>
    <w:lvl w:ilvl="6" w:tplc="F4561128" w:tentative="1">
      <w:start w:val="1"/>
      <w:numFmt w:val="decimal"/>
      <w:lvlText w:val="%7."/>
      <w:lvlJc w:val="left"/>
      <w:pPr>
        <w:ind w:left="5040" w:hanging="360"/>
      </w:pPr>
      <w:rPr>
        <w:rFonts w:cs="Times New Roman"/>
      </w:rPr>
    </w:lvl>
    <w:lvl w:ilvl="7" w:tplc="91B65D50" w:tentative="1">
      <w:start w:val="1"/>
      <w:numFmt w:val="lowerLetter"/>
      <w:lvlText w:val="%8."/>
      <w:lvlJc w:val="left"/>
      <w:pPr>
        <w:ind w:left="5760" w:hanging="360"/>
      </w:pPr>
      <w:rPr>
        <w:rFonts w:cs="Times New Roman"/>
      </w:rPr>
    </w:lvl>
    <w:lvl w:ilvl="8" w:tplc="55981ADE" w:tentative="1">
      <w:start w:val="1"/>
      <w:numFmt w:val="lowerRoman"/>
      <w:lvlText w:val="%9."/>
      <w:lvlJc w:val="right"/>
      <w:pPr>
        <w:ind w:left="6480" w:hanging="180"/>
      </w:pPr>
      <w:rPr>
        <w:rFonts w:cs="Times New Roman"/>
      </w:rPr>
    </w:lvl>
  </w:abstractNum>
  <w:abstractNum w:abstractNumId="72">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3">
    <w:nsid w:val="7B18296E"/>
    <w:multiLevelType w:val="hybridMultilevel"/>
    <w:tmpl w:val="1E4E170E"/>
    <w:lvl w:ilvl="0" w:tplc="18090017">
      <w:start w:val="1"/>
      <w:numFmt w:val="lowerLetter"/>
      <w:lvlText w:val="%1)"/>
      <w:lvlJc w:val="left"/>
      <w:pPr>
        <w:ind w:left="1712" w:hanging="360"/>
      </w:p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74">
    <w:nsid w:val="7C59314E"/>
    <w:multiLevelType w:val="multilevel"/>
    <w:tmpl w:val="6298E8D6"/>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75">
    <w:nsid w:val="7FC327CE"/>
    <w:multiLevelType w:val="hybridMultilevel"/>
    <w:tmpl w:val="82EC13F8"/>
    <w:lvl w:ilvl="0" w:tplc="49AEFAC6">
      <w:start w:val="5"/>
      <w:numFmt w:val="lowerLetter"/>
      <w:lvlText w:val="(%1)"/>
      <w:lvlJc w:val="left"/>
      <w:pPr>
        <w:ind w:left="135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72"/>
  </w:num>
  <w:num w:numId="2">
    <w:abstractNumId w:val="66"/>
  </w:num>
  <w:num w:numId="3">
    <w:abstractNumId w:val="8"/>
  </w:num>
  <w:num w:numId="4">
    <w:abstractNumId w:val="35"/>
  </w:num>
  <w:num w:numId="5">
    <w:abstractNumId w:val="27"/>
  </w:num>
  <w:num w:numId="6">
    <w:abstractNumId w:val="17"/>
  </w:num>
  <w:num w:numId="7">
    <w:abstractNumId w:val="62"/>
  </w:num>
  <w:num w:numId="8">
    <w:abstractNumId w:val="69"/>
  </w:num>
  <w:num w:numId="9">
    <w:abstractNumId w:val="55"/>
  </w:num>
  <w:num w:numId="10">
    <w:abstractNumId w:val="61"/>
  </w:num>
  <w:num w:numId="11">
    <w:abstractNumId w:val="20"/>
  </w:num>
  <w:num w:numId="12">
    <w:abstractNumId w:val="51"/>
  </w:num>
  <w:num w:numId="13">
    <w:abstractNumId w:val="24"/>
  </w:num>
  <w:num w:numId="1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num>
  <w:num w:numId="18">
    <w:abstractNumId w:val="1"/>
  </w:num>
  <w:num w:numId="19">
    <w:abstractNumId w:val="16"/>
  </w:num>
  <w:num w:numId="20">
    <w:abstractNumId w:val="6"/>
  </w:num>
  <w:num w:numId="21">
    <w:abstractNumId w:val="39"/>
  </w:num>
  <w:num w:numId="22">
    <w:abstractNumId w:val="44"/>
  </w:num>
  <w:num w:numId="23">
    <w:abstractNumId w:val="12"/>
  </w:num>
  <w:num w:numId="24">
    <w:abstractNumId w:val="60"/>
  </w:num>
  <w:num w:numId="25">
    <w:abstractNumId w:val="67"/>
  </w:num>
  <w:num w:numId="26">
    <w:abstractNumId w:val="71"/>
  </w:num>
  <w:num w:numId="27">
    <w:abstractNumId w:val="49"/>
  </w:num>
  <w:num w:numId="28">
    <w:abstractNumId w:val="48"/>
  </w:num>
  <w:num w:numId="29">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2"/>
  </w:num>
  <w:num w:numId="32">
    <w:abstractNumId w:val="30"/>
  </w:num>
  <w:num w:numId="33">
    <w:abstractNumId w:val="11"/>
  </w:num>
  <w:num w:numId="34">
    <w:abstractNumId w:val="28"/>
  </w:num>
  <w:num w:numId="35">
    <w:abstractNumId w:val="36"/>
  </w:num>
  <w:num w:numId="36">
    <w:abstractNumId w:val="33"/>
  </w:num>
  <w:num w:numId="37">
    <w:abstractNumId w:val="73"/>
  </w:num>
  <w:num w:numId="38">
    <w:abstractNumId w:val="68"/>
  </w:num>
  <w:num w:numId="39">
    <w:abstractNumId w:val="45"/>
  </w:num>
  <w:num w:numId="40">
    <w:abstractNumId w:val="34"/>
  </w:num>
  <w:num w:numId="41">
    <w:abstractNumId w:val="43"/>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1"/>
  </w:num>
  <w:num w:numId="45">
    <w:abstractNumId w:val="32"/>
  </w:num>
  <w:num w:numId="46">
    <w:abstractNumId w:val="58"/>
  </w:num>
  <w:num w:numId="47">
    <w:abstractNumId w:val="32"/>
    <w:lvlOverride w:ilvl="0">
      <w:startOverride w:val="5"/>
    </w:lvlOverride>
  </w:num>
  <w:num w:numId="48">
    <w:abstractNumId w:val="43"/>
    <w:lvlOverride w:ilvl="0">
      <w:lvl w:ilvl="0">
        <w:start w:val="1"/>
        <w:numFmt w:val="upperLetter"/>
        <w:suff w:val="space"/>
        <w:lvlText w:val="APPENDIX %1:"/>
        <w:lvlJc w:val="left"/>
        <w:pPr>
          <w:ind w:left="851" w:hanging="851"/>
        </w:pPr>
        <w:rPr>
          <w:rFonts w:cs="Times New Roman" w:hint="default"/>
          <w:b/>
          <w:i w:val="0"/>
          <w:sz w:val="28"/>
        </w:rPr>
      </w:lvl>
    </w:lvlOverride>
    <w:lvlOverride w:ilvl="1">
      <w:lvl w:ilvl="1">
        <w:start w:val="1"/>
        <w:numFmt w:val="none"/>
        <w:lvlRestart w:val="0"/>
        <w:lvlText w:val=""/>
        <w:lvlJc w:val="left"/>
        <w:pPr>
          <w:ind w:left="992" w:hanging="992"/>
        </w:pPr>
        <w:rPr>
          <w:rFonts w:cs="Times New Roman" w:hint="default"/>
          <w:b/>
          <w:i w:val="0"/>
          <w:sz w:val="24"/>
        </w:rPr>
      </w:lvl>
    </w:lvlOverride>
    <w:lvlOverride w:ilvl="2">
      <w:lvl w:ilvl="2">
        <w:start w:val="1"/>
        <w:numFmt w:val="none"/>
        <w:lvlRestart w:val="0"/>
        <w:lvlText w:val=""/>
        <w:lvlJc w:val="left"/>
        <w:pPr>
          <w:ind w:left="992" w:hanging="992"/>
        </w:pPr>
        <w:rPr>
          <w:rFonts w:cs="Times New Roman" w:hint="default"/>
          <w:b w:val="0"/>
          <w:i w:val="0"/>
          <w:sz w:val="22"/>
        </w:rPr>
      </w:lvl>
    </w:lvlOverride>
    <w:lvlOverride w:ilvl="3">
      <w:lvl w:ilvl="3">
        <w:start w:val="1"/>
        <w:numFmt w:val="decimal"/>
        <w:lvlText w:val="%4."/>
        <w:lvlJc w:val="left"/>
        <w:pPr>
          <w:ind w:left="992" w:hanging="992"/>
        </w:pPr>
        <w:rPr>
          <w:rFonts w:cs="Times New Roman" w:hint="default"/>
        </w:rPr>
      </w:lvl>
    </w:lvlOverride>
    <w:lvlOverride w:ilvl="4">
      <w:lvl w:ilvl="4">
        <w:start w:val="1"/>
        <w:numFmt w:val="lowerLetter"/>
        <w:lvlText w:val="(%5)"/>
        <w:lvlJc w:val="left"/>
        <w:pPr>
          <w:ind w:left="1701" w:hanging="709"/>
        </w:pPr>
        <w:rPr>
          <w:rFonts w:ascii="Arial" w:hAnsi="Arial" w:cs="Arial" w:hint="default"/>
        </w:rPr>
      </w:lvl>
    </w:lvlOverride>
    <w:lvlOverride w:ilvl="5">
      <w:lvl w:ilvl="5">
        <w:start w:val="1"/>
        <w:numFmt w:val="lowerRoman"/>
        <w:lvlText w:val="(%6)"/>
        <w:lvlJc w:val="left"/>
        <w:pPr>
          <w:ind w:left="2410" w:hanging="709"/>
        </w:pPr>
        <w:rPr>
          <w:rFonts w:ascii="Arial" w:hAnsi="Arial" w:cs="Arial" w:hint="default"/>
        </w:rPr>
      </w:lvl>
    </w:lvlOverride>
    <w:lvlOverride w:ilvl="6">
      <w:lvl w:ilvl="6">
        <w:start w:val="1"/>
        <w:numFmt w:val="upperLetter"/>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9">
    <w:abstractNumId w:val="52"/>
  </w:num>
  <w:num w:numId="50">
    <w:abstractNumId w:val="52"/>
    <w:lvlOverride w:ilvl="0">
      <w:startOverride w:val="12"/>
    </w:lvlOverride>
  </w:num>
  <w:num w:numId="51">
    <w:abstractNumId w:val="43"/>
    <w:lvlOverride w:ilvl="0">
      <w:startOverride w:val="8"/>
    </w:lvlOverride>
    <w:lvlOverride w:ilvl="1">
      <w:startOverride w:val="10"/>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2"/>
    <w:lvlOverride w:ilvl="0">
      <w:startOverride w:val="13"/>
    </w:lvlOverride>
    <w:lvlOverride w:ilvl="1">
      <w:startOverride w:val="3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2"/>
    <w:lvlOverride w:ilvl="0">
      <w:startOverride w:val="1"/>
    </w:lvlOverride>
  </w:num>
  <w:num w:numId="56">
    <w:abstractNumId w:val="38"/>
  </w:num>
  <w:num w:numId="57">
    <w:abstractNumId w:val="74"/>
  </w:num>
  <w:num w:numId="58">
    <w:abstractNumId w:val="41"/>
  </w:num>
  <w:num w:numId="59">
    <w:abstractNumId w:val="13"/>
  </w:num>
  <w:num w:numId="60">
    <w:abstractNumId w:val="21"/>
  </w:num>
  <w:num w:numId="61">
    <w:abstractNumId w:val="70"/>
  </w:num>
  <w:num w:numId="62">
    <w:abstractNumId w:val="40"/>
  </w:num>
  <w:num w:numId="63">
    <w:abstractNumId w:val="8"/>
  </w:num>
  <w:num w:numId="64">
    <w:abstractNumId w:val="19"/>
  </w:num>
  <w:num w:numId="65">
    <w:abstractNumId w:val="75"/>
  </w:num>
  <w:num w:numId="66">
    <w:abstractNumId w:val="25"/>
  </w:num>
  <w:num w:numId="67">
    <w:abstractNumId w:val="47"/>
  </w:num>
  <w:num w:numId="68">
    <w:abstractNumId w:val="59"/>
  </w:num>
  <w:num w:numId="69">
    <w:abstractNumId w:val="9"/>
  </w:num>
  <w:num w:numId="70">
    <w:abstractNumId w:val="4"/>
  </w:num>
  <w:num w:numId="71">
    <w:abstractNumId w:val="24"/>
    <w:lvlOverride w:ilvl="0">
      <w:startOverride w:val="14"/>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3"/>
    <w:lvlOverride w:ilvl="0">
      <w:lvl w:ilvl="0">
        <w:start w:val="1"/>
        <w:numFmt w:val="decimal"/>
        <w:suff w:val="space"/>
        <w:lvlText w:val="APPENDIX %1:"/>
        <w:lvlJc w:val="left"/>
        <w:pPr>
          <w:ind w:left="851" w:hanging="851"/>
        </w:pPr>
        <w:rPr>
          <w:b/>
          <w:i w:val="0"/>
          <w:sz w:val="28"/>
        </w:rPr>
      </w:lvl>
    </w:lvlOverride>
    <w:lvlOverride w:ilvl="1">
      <w:lvl w:ilvl="1">
        <w:start w:val="1"/>
        <w:numFmt w:val="decimal"/>
        <w:lvlRestart w:val="0"/>
        <w:lvlText w:val=""/>
        <w:lvlJc w:val="left"/>
        <w:pPr>
          <w:ind w:left="992" w:hanging="992"/>
        </w:pPr>
        <w:rPr>
          <w:b/>
          <w:i w:val="0"/>
          <w:sz w:val="24"/>
        </w:rPr>
      </w:lvl>
    </w:lvlOverride>
    <w:lvlOverride w:ilvl="2">
      <w:lvl w:ilvl="2">
        <w:start w:val="1"/>
        <w:numFmt w:val="decimal"/>
        <w:lvlRestart w:val="0"/>
        <w:lvlText w:val=""/>
        <w:lvlJc w:val="left"/>
        <w:pPr>
          <w:ind w:left="992" w:hanging="992"/>
        </w:pPr>
        <w:rPr>
          <w:b w:val="0"/>
          <w:i w:val="0"/>
          <w:sz w:val="22"/>
        </w:rPr>
      </w:lvl>
    </w:lvlOverride>
    <w:lvlOverride w:ilvl="3">
      <w:lvl w:ilvl="3">
        <w:start w:val="1"/>
        <w:numFmt w:val="decimal"/>
        <w:lvlText w:val="%4."/>
        <w:lvlJc w:val="left"/>
        <w:pPr>
          <w:ind w:left="992" w:hanging="992"/>
        </w:pPr>
      </w:lvl>
    </w:lvlOverride>
    <w:lvlOverride w:ilvl="4">
      <w:lvl w:ilvl="4">
        <w:start w:val="1"/>
        <w:numFmt w:val="decimal"/>
        <w:lvlText w:val="(%5)"/>
        <w:lvlJc w:val="left"/>
        <w:pPr>
          <w:ind w:left="1701" w:hanging="709"/>
        </w:pPr>
        <w:rPr>
          <w:rFonts w:ascii="Arial" w:hAnsi="Arial" w:cs="Arial" w:hint="default"/>
        </w:rPr>
      </w:lvl>
    </w:lvlOverride>
    <w:lvlOverride w:ilvl="5">
      <w:lvl w:ilvl="5">
        <w:start w:val="1"/>
        <w:numFmt w:val="decimal"/>
        <w:lvlText w:val="(%6)"/>
        <w:lvlJc w:val="left"/>
        <w:pPr>
          <w:ind w:left="2410" w:hanging="709"/>
        </w:pPr>
        <w:rPr>
          <w:rFonts w:ascii="Arial" w:hAnsi="Arial" w:cs="Arial" w:hint="default"/>
        </w:rPr>
      </w:lvl>
    </w:lvlOverride>
    <w:lvlOverride w:ilvl="6">
      <w:lvl w:ilvl="6">
        <w:start w:val="1"/>
        <w:numFmt w:val="decimal"/>
        <w:lvlText w:val="(%7)"/>
        <w:lvlJc w:val="left"/>
        <w:pPr>
          <w:ind w:left="2552" w:hanging="426"/>
        </w:pPr>
      </w:lvl>
    </w:lvlOverride>
    <w:lvlOverride w:ilvl="7">
      <w:lvl w:ilvl="7">
        <w:start w:val="1"/>
        <w:numFmt w:val="decimal"/>
        <w:lvlText w:val="%8."/>
        <w:lvlJc w:val="left"/>
        <w:pPr>
          <w:ind w:left="2880" w:hanging="360"/>
        </w:pPr>
      </w:lvl>
    </w:lvlOverride>
    <w:lvlOverride w:ilvl="8">
      <w:lvl w:ilvl="8">
        <w:start w:val="1"/>
        <w:numFmt w:val="decimal"/>
        <w:lvlText w:val="%9."/>
        <w:lvlJc w:val="left"/>
        <w:pPr>
          <w:ind w:left="3240" w:hanging="360"/>
        </w:pPr>
      </w:lvl>
    </w:lvlOverride>
  </w:num>
  <w:num w:numId="73">
    <w:abstractNumId w:val="4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9"/>
  </w:num>
  <w:num w:numId="75">
    <w:abstractNumId w:val="46"/>
  </w:num>
  <w:num w:numId="76">
    <w:abstractNumId w:val="65"/>
  </w:num>
  <w:num w:numId="77">
    <w:abstractNumId w:val="18"/>
  </w:num>
  <w:num w:numId="78">
    <w:abstractNumId w:val="50"/>
  </w:num>
  <w:num w:numId="79">
    <w:abstractNumId w:val="54"/>
  </w:num>
  <w:num w:numId="80">
    <w:abstractNumId w:val="64"/>
  </w:num>
  <w:num w:numId="81">
    <w:abstractNumId w:val="63"/>
  </w:num>
  <w:num w:numId="82">
    <w:abstractNumId w:val="57"/>
  </w:num>
  <w:num w:numId="83">
    <w:abstractNumId w:val="26"/>
  </w:num>
  <w:num w:numId="84">
    <w:abstractNumId w:val="7"/>
  </w:num>
  <w:num w:numId="85">
    <w:abstractNumId w:val="10"/>
  </w:num>
  <w:num w:numId="86">
    <w:abstractNumId w:val="43"/>
    <w:lvlOverride w:ilvl="0">
      <w:startOverride w:val="6"/>
    </w:lvlOverride>
    <w:lvlOverride w:ilvl="1">
      <w:startOverride w:val="9"/>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
  </w:num>
  <w:num w:numId="88">
    <w:abstractNumId w:val="53"/>
  </w:num>
  <w:num w:numId="89">
    <w:abstractNumId w:val="37"/>
  </w:num>
  <w:num w:numId="90">
    <w:abstractNumId w:val="43"/>
    <w:lvlOverride w:ilvl="0">
      <w:startOverride w:val="7"/>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81"/>
    <w:rsid w:val="0000090F"/>
    <w:rsid w:val="00000CE8"/>
    <w:rsid w:val="00001093"/>
    <w:rsid w:val="00001892"/>
    <w:rsid w:val="00001CF8"/>
    <w:rsid w:val="00003BF4"/>
    <w:rsid w:val="000042C5"/>
    <w:rsid w:val="000056E3"/>
    <w:rsid w:val="00005AD9"/>
    <w:rsid w:val="00006DD9"/>
    <w:rsid w:val="000070A8"/>
    <w:rsid w:val="0000789B"/>
    <w:rsid w:val="000078F3"/>
    <w:rsid w:val="0001040F"/>
    <w:rsid w:val="00010F18"/>
    <w:rsid w:val="0001114B"/>
    <w:rsid w:val="000112F3"/>
    <w:rsid w:val="00012173"/>
    <w:rsid w:val="00012395"/>
    <w:rsid w:val="00012EF2"/>
    <w:rsid w:val="00013840"/>
    <w:rsid w:val="00013F2F"/>
    <w:rsid w:val="0001752F"/>
    <w:rsid w:val="00020354"/>
    <w:rsid w:val="00020432"/>
    <w:rsid w:val="00023DE3"/>
    <w:rsid w:val="00024548"/>
    <w:rsid w:val="000265A6"/>
    <w:rsid w:val="00027352"/>
    <w:rsid w:val="000276F9"/>
    <w:rsid w:val="000308A6"/>
    <w:rsid w:val="00031DAD"/>
    <w:rsid w:val="00032747"/>
    <w:rsid w:val="0003293E"/>
    <w:rsid w:val="00032C3D"/>
    <w:rsid w:val="000333C2"/>
    <w:rsid w:val="00033798"/>
    <w:rsid w:val="000349F5"/>
    <w:rsid w:val="00036773"/>
    <w:rsid w:val="00036D26"/>
    <w:rsid w:val="00036DD4"/>
    <w:rsid w:val="00037136"/>
    <w:rsid w:val="00037205"/>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27D0"/>
    <w:rsid w:val="00084822"/>
    <w:rsid w:val="0008521A"/>
    <w:rsid w:val="000857C2"/>
    <w:rsid w:val="00086704"/>
    <w:rsid w:val="00086C33"/>
    <w:rsid w:val="0009007D"/>
    <w:rsid w:val="000912D2"/>
    <w:rsid w:val="000916D0"/>
    <w:rsid w:val="00093981"/>
    <w:rsid w:val="00094469"/>
    <w:rsid w:val="00094614"/>
    <w:rsid w:val="00094680"/>
    <w:rsid w:val="000954A5"/>
    <w:rsid w:val="00095CA4"/>
    <w:rsid w:val="0009753A"/>
    <w:rsid w:val="0009763E"/>
    <w:rsid w:val="000976A2"/>
    <w:rsid w:val="000978D8"/>
    <w:rsid w:val="000A124B"/>
    <w:rsid w:val="000A1C41"/>
    <w:rsid w:val="000A21F3"/>
    <w:rsid w:val="000A2392"/>
    <w:rsid w:val="000A28AE"/>
    <w:rsid w:val="000A2C21"/>
    <w:rsid w:val="000A2F39"/>
    <w:rsid w:val="000A3EB8"/>
    <w:rsid w:val="000A3F91"/>
    <w:rsid w:val="000A431C"/>
    <w:rsid w:val="000A45C6"/>
    <w:rsid w:val="000B0285"/>
    <w:rsid w:val="000B0CFE"/>
    <w:rsid w:val="000B1852"/>
    <w:rsid w:val="000B1F52"/>
    <w:rsid w:val="000B23F3"/>
    <w:rsid w:val="000B2F63"/>
    <w:rsid w:val="000B4C11"/>
    <w:rsid w:val="000B4E16"/>
    <w:rsid w:val="000B641B"/>
    <w:rsid w:val="000B728C"/>
    <w:rsid w:val="000B798B"/>
    <w:rsid w:val="000C1C26"/>
    <w:rsid w:val="000C30EC"/>
    <w:rsid w:val="000C3214"/>
    <w:rsid w:val="000C323B"/>
    <w:rsid w:val="000C3263"/>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C39"/>
    <w:rsid w:val="000D5F90"/>
    <w:rsid w:val="000D637F"/>
    <w:rsid w:val="000D6F52"/>
    <w:rsid w:val="000D7774"/>
    <w:rsid w:val="000D7912"/>
    <w:rsid w:val="000D7FC6"/>
    <w:rsid w:val="000E014F"/>
    <w:rsid w:val="000E0285"/>
    <w:rsid w:val="000E0DEB"/>
    <w:rsid w:val="000E0E90"/>
    <w:rsid w:val="000E1718"/>
    <w:rsid w:val="000E2049"/>
    <w:rsid w:val="000E2241"/>
    <w:rsid w:val="000E2860"/>
    <w:rsid w:val="000E329B"/>
    <w:rsid w:val="000E3B8E"/>
    <w:rsid w:val="000E3E4A"/>
    <w:rsid w:val="000E43C3"/>
    <w:rsid w:val="000E5284"/>
    <w:rsid w:val="000E58AE"/>
    <w:rsid w:val="000E6767"/>
    <w:rsid w:val="000E728D"/>
    <w:rsid w:val="000E74F7"/>
    <w:rsid w:val="000E7752"/>
    <w:rsid w:val="000F0C91"/>
    <w:rsid w:val="000F13A0"/>
    <w:rsid w:val="000F18AE"/>
    <w:rsid w:val="000F1B48"/>
    <w:rsid w:val="000F1D45"/>
    <w:rsid w:val="000F24C9"/>
    <w:rsid w:val="000F280D"/>
    <w:rsid w:val="000F30E6"/>
    <w:rsid w:val="000F3695"/>
    <w:rsid w:val="000F3FEC"/>
    <w:rsid w:val="000F450C"/>
    <w:rsid w:val="000F4727"/>
    <w:rsid w:val="000F4B56"/>
    <w:rsid w:val="000F4DEC"/>
    <w:rsid w:val="000F5008"/>
    <w:rsid w:val="000F54BB"/>
    <w:rsid w:val="000F5685"/>
    <w:rsid w:val="000F614D"/>
    <w:rsid w:val="000F66ED"/>
    <w:rsid w:val="000F6C50"/>
    <w:rsid w:val="000F70A2"/>
    <w:rsid w:val="000F7E37"/>
    <w:rsid w:val="00100450"/>
    <w:rsid w:val="001006B1"/>
    <w:rsid w:val="00103360"/>
    <w:rsid w:val="00105085"/>
    <w:rsid w:val="001062A9"/>
    <w:rsid w:val="00107319"/>
    <w:rsid w:val="001077C7"/>
    <w:rsid w:val="00107AD8"/>
    <w:rsid w:val="00107F70"/>
    <w:rsid w:val="001110D8"/>
    <w:rsid w:val="001129DF"/>
    <w:rsid w:val="00112C26"/>
    <w:rsid w:val="00112E1D"/>
    <w:rsid w:val="0011365B"/>
    <w:rsid w:val="00114BEF"/>
    <w:rsid w:val="00114D44"/>
    <w:rsid w:val="00115111"/>
    <w:rsid w:val="001165D9"/>
    <w:rsid w:val="00117D2D"/>
    <w:rsid w:val="00120315"/>
    <w:rsid w:val="0012038D"/>
    <w:rsid w:val="0012088C"/>
    <w:rsid w:val="00120A0A"/>
    <w:rsid w:val="00120CBF"/>
    <w:rsid w:val="00122537"/>
    <w:rsid w:val="001235FF"/>
    <w:rsid w:val="0012376A"/>
    <w:rsid w:val="00123D01"/>
    <w:rsid w:val="00123EC6"/>
    <w:rsid w:val="0012638E"/>
    <w:rsid w:val="00126E09"/>
    <w:rsid w:val="00130E65"/>
    <w:rsid w:val="00131097"/>
    <w:rsid w:val="001313DF"/>
    <w:rsid w:val="00131E0A"/>
    <w:rsid w:val="00132649"/>
    <w:rsid w:val="0013460C"/>
    <w:rsid w:val="001348DC"/>
    <w:rsid w:val="00135581"/>
    <w:rsid w:val="001357A9"/>
    <w:rsid w:val="00135A1E"/>
    <w:rsid w:val="0013652C"/>
    <w:rsid w:val="00136E21"/>
    <w:rsid w:val="0014003B"/>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47222"/>
    <w:rsid w:val="0015130F"/>
    <w:rsid w:val="00151CA1"/>
    <w:rsid w:val="00151D65"/>
    <w:rsid w:val="00154372"/>
    <w:rsid w:val="00154A47"/>
    <w:rsid w:val="00155DD7"/>
    <w:rsid w:val="0015638F"/>
    <w:rsid w:val="0015659C"/>
    <w:rsid w:val="00156C60"/>
    <w:rsid w:val="00156F0C"/>
    <w:rsid w:val="001576AD"/>
    <w:rsid w:val="00160692"/>
    <w:rsid w:val="00160A78"/>
    <w:rsid w:val="00163207"/>
    <w:rsid w:val="00163233"/>
    <w:rsid w:val="00164A96"/>
    <w:rsid w:val="00164D4C"/>
    <w:rsid w:val="00165FA7"/>
    <w:rsid w:val="00166231"/>
    <w:rsid w:val="00167426"/>
    <w:rsid w:val="00167F82"/>
    <w:rsid w:val="0017007D"/>
    <w:rsid w:val="0017039E"/>
    <w:rsid w:val="0017082C"/>
    <w:rsid w:val="001708E5"/>
    <w:rsid w:val="00170C1B"/>
    <w:rsid w:val="0017138D"/>
    <w:rsid w:val="0017140D"/>
    <w:rsid w:val="0017277A"/>
    <w:rsid w:val="00172931"/>
    <w:rsid w:val="00172B62"/>
    <w:rsid w:val="00173583"/>
    <w:rsid w:val="00174532"/>
    <w:rsid w:val="001768DD"/>
    <w:rsid w:val="001769C8"/>
    <w:rsid w:val="00176BC7"/>
    <w:rsid w:val="00180966"/>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143E"/>
    <w:rsid w:val="001C2D47"/>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2E6"/>
    <w:rsid w:val="001D7A56"/>
    <w:rsid w:val="001E073F"/>
    <w:rsid w:val="001E0CEF"/>
    <w:rsid w:val="001E1DAE"/>
    <w:rsid w:val="001E2BFE"/>
    <w:rsid w:val="001E618F"/>
    <w:rsid w:val="001E6557"/>
    <w:rsid w:val="001E690D"/>
    <w:rsid w:val="001E6E16"/>
    <w:rsid w:val="001E746D"/>
    <w:rsid w:val="001F0157"/>
    <w:rsid w:val="001F07B5"/>
    <w:rsid w:val="001F0AE4"/>
    <w:rsid w:val="001F0D85"/>
    <w:rsid w:val="001F0ED0"/>
    <w:rsid w:val="001F26DA"/>
    <w:rsid w:val="001F2B36"/>
    <w:rsid w:val="001F38F1"/>
    <w:rsid w:val="001F3DF4"/>
    <w:rsid w:val="001F41E3"/>
    <w:rsid w:val="001F5525"/>
    <w:rsid w:val="001F57FD"/>
    <w:rsid w:val="001F5E27"/>
    <w:rsid w:val="001F5F33"/>
    <w:rsid w:val="001F7276"/>
    <w:rsid w:val="001F72A9"/>
    <w:rsid w:val="001F7671"/>
    <w:rsid w:val="002001C2"/>
    <w:rsid w:val="00200ADB"/>
    <w:rsid w:val="00200D98"/>
    <w:rsid w:val="00201C55"/>
    <w:rsid w:val="00202026"/>
    <w:rsid w:val="00202152"/>
    <w:rsid w:val="002034B4"/>
    <w:rsid w:val="00203E54"/>
    <w:rsid w:val="00205C7D"/>
    <w:rsid w:val="00206200"/>
    <w:rsid w:val="00206403"/>
    <w:rsid w:val="002067A8"/>
    <w:rsid w:val="00206C3F"/>
    <w:rsid w:val="002078CC"/>
    <w:rsid w:val="0021070F"/>
    <w:rsid w:val="00210FD5"/>
    <w:rsid w:val="0021220C"/>
    <w:rsid w:val="00212DA5"/>
    <w:rsid w:val="00212F93"/>
    <w:rsid w:val="00213452"/>
    <w:rsid w:val="002142FA"/>
    <w:rsid w:val="00214FA9"/>
    <w:rsid w:val="002157B9"/>
    <w:rsid w:val="002158D1"/>
    <w:rsid w:val="0021604F"/>
    <w:rsid w:val="00217561"/>
    <w:rsid w:val="00217872"/>
    <w:rsid w:val="002232B9"/>
    <w:rsid w:val="00223575"/>
    <w:rsid w:val="0022392D"/>
    <w:rsid w:val="00224105"/>
    <w:rsid w:val="002247EB"/>
    <w:rsid w:val="00224A83"/>
    <w:rsid w:val="002258D6"/>
    <w:rsid w:val="00225C38"/>
    <w:rsid w:val="00227000"/>
    <w:rsid w:val="002273B1"/>
    <w:rsid w:val="00227CF8"/>
    <w:rsid w:val="002303BA"/>
    <w:rsid w:val="002308E7"/>
    <w:rsid w:val="0023091A"/>
    <w:rsid w:val="002309F1"/>
    <w:rsid w:val="00230A28"/>
    <w:rsid w:val="00232411"/>
    <w:rsid w:val="0023282D"/>
    <w:rsid w:val="0023338E"/>
    <w:rsid w:val="0023404B"/>
    <w:rsid w:val="00235FCC"/>
    <w:rsid w:val="002366E6"/>
    <w:rsid w:val="00236AD9"/>
    <w:rsid w:val="00237BE6"/>
    <w:rsid w:val="00240042"/>
    <w:rsid w:val="00240453"/>
    <w:rsid w:val="00240B6F"/>
    <w:rsid w:val="00240DE3"/>
    <w:rsid w:val="00240E07"/>
    <w:rsid w:val="002427BC"/>
    <w:rsid w:val="00242C91"/>
    <w:rsid w:val="00243B45"/>
    <w:rsid w:val="00243CA9"/>
    <w:rsid w:val="00245346"/>
    <w:rsid w:val="00245727"/>
    <w:rsid w:val="00245AEC"/>
    <w:rsid w:val="00245CA3"/>
    <w:rsid w:val="00245F2C"/>
    <w:rsid w:val="00247403"/>
    <w:rsid w:val="00250410"/>
    <w:rsid w:val="0025130F"/>
    <w:rsid w:val="00252170"/>
    <w:rsid w:val="00252EE6"/>
    <w:rsid w:val="002539F8"/>
    <w:rsid w:val="00254242"/>
    <w:rsid w:val="00254550"/>
    <w:rsid w:val="0025562F"/>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0772"/>
    <w:rsid w:val="002921FE"/>
    <w:rsid w:val="00292D60"/>
    <w:rsid w:val="002932F7"/>
    <w:rsid w:val="00293904"/>
    <w:rsid w:val="00293CF2"/>
    <w:rsid w:val="002943B8"/>
    <w:rsid w:val="00294489"/>
    <w:rsid w:val="00294581"/>
    <w:rsid w:val="0029505B"/>
    <w:rsid w:val="0029551D"/>
    <w:rsid w:val="002968CB"/>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766"/>
    <w:rsid w:val="002B3B64"/>
    <w:rsid w:val="002B4F22"/>
    <w:rsid w:val="002B56AD"/>
    <w:rsid w:val="002B578F"/>
    <w:rsid w:val="002B5A39"/>
    <w:rsid w:val="002B5A84"/>
    <w:rsid w:val="002B607E"/>
    <w:rsid w:val="002B6441"/>
    <w:rsid w:val="002B66EB"/>
    <w:rsid w:val="002B72B3"/>
    <w:rsid w:val="002C008E"/>
    <w:rsid w:val="002C0C7E"/>
    <w:rsid w:val="002C12E4"/>
    <w:rsid w:val="002C1586"/>
    <w:rsid w:val="002C245D"/>
    <w:rsid w:val="002C2503"/>
    <w:rsid w:val="002C28C2"/>
    <w:rsid w:val="002C2B3E"/>
    <w:rsid w:val="002C2D99"/>
    <w:rsid w:val="002C32A8"/>
    <w:rsid w:val="002C3C0D"/>
    <w:rsid w:val="002C4458"/>
    <w:rsid w:val="002C4A84"/>
    <w:rsid w:val="002C4AAC"/>
    <w:rsid w:val="002C591E"/>
    <w:rsid w:val="002C5A74"/>
    <w:rsid w:val="002C60BC"/>
    <w:rsid w:val="002C66AF"/>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5E6"/>
    <w:rsid w:val="002F3BBC"/>
    <w:rsid w:val="002F3E49"/>
    <w:rsid w:val="002F56CE"/>
    <w:rsid w:val="002F5AE5"/>
    <w:rsid w:val="002F5C39"/>
    <w:rsid w:val="002F5D26"/>
    <w:rsid w:val="002F684C"/>
    <w:rsid w:val="00300278"/>
    <w:rsid w:val="003002A5"/>
    <w:rsid w:val="003003BA"/>
    <w:rsid w:val="003007FF"/>
    <w:rsid w:val="003008B0"/>
    <w:rsid w:val="00300C34"/>
    <w:rsid w:val="00300D4A"/>
    <w:rsid w:val="003027A8"/>
    <w:rsid w:val="00302881"/>
    <w:rsid w:val="00302A41"/>
    <w:rsid w:val="003030E4"/>
    <w:rsid w:val="00303468"/>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54CD"/>
    <w:rsid w:val="003165C5"/>
    <w:rsid w:val="00317604"/>
    <w:rsid w:val="003206B1"/>
    <w:rsid w:val="00320766"/>
    <w:rsid w:val="00320AAD"/>
    <w:rsid w:val="00320C7D"/>
    <w:rsid w:val="00320E56"/>
    <w:rsid w:val="00321039"/>
    <w:rsid w:val="003211C5"/>
    <w:rsid w:val="0032185D"/>
    <w:rsid w:val="00321F44"/>
    <w:rsid w:val="0032219B"/>
    <w:rsid w:val="0032310C"/>
    <w:rsid w:val="0032493F"/>
    <w:rsid w:val="003249B3"/>
    <w:rsid w:val="00326D02"/>
    <w:rsid w:val="003272B4"/>
    <w:rsid w:val="00327527"/>
    <w:rsid w:val="00331C2E"/>
    <w:rsid w:val="00331D03"/>
    <w:rsid w:val="00331E3E"/>
    <w:rsid w:val="003327C0"/>
    <w:rsid w:val="003331F6"/>
    <w:rsid w:val="00333404"/>
    <w:rsid w:val="003334A4"/>
    <w:rsid w:val="00333758"/>
    <w:rsid w:val="00333BDF"/>
    <w:rsid w:val="00334346"/>
    <w:rsid w:val="00335A99"/>
    <w:rsid w:val="00336804"/>
    <w:rsid w:val="00336C02"/>
    <w:rsid w:val="0033749F"/>
    <w:rsid w:val="00337934"/>
    <w:rsid w:val="00340B46"/>
    <w:rsid w:val="00342432"/>
    <w:rsid w:val="00342A85"/>
    <w:rsid w:val="00344436"/>
    <w:rsid w:val="0034498F"/>
    <w:rsid w:val="0035334C"/>
    <w:rsid w:val="00353A7D"/>
    <w:rsid w:val="00353F87"/>
    <w:rsid w:val="00355B3A"/>
    <w:rsid w:val="0035766C"/>
    <w:rsid w:val="00357825"/>
    <w:rsid w:val="00357E55"/>
    <w:rsid w:val="003608EA"/>
    <w:rsid w:val="003609A6"/>
    <w:rsid w:val="0036131C"/>
    <w:rsid w:val="00361401"/>
    <w:rsid w:val="00361C99"/>
    <w:rsid w:val="003629C6"/>
    <w:rsid w:val="00362C68"/>
    <w:rsid w:val="003635B4"/>
    <w:rsid w:val="003642A9"/>
    <w:rsid w:val="003646C3"/>
    <w:rsid w:val="00364D64"/>
    <w:rsid w:val="00365057"/>
    <w:rsid w:val="00365441"/>
    <w:rsid w:val="00365AF8"/>
    <w:rsid w:val="00370253"/>
    <w:rsid w:val="00370E9A"/>
    <w:rsid w:val="00371495"/>
    <w:rsid w:val="00373ED8"/>
    <w:rsid w:val="00376748"/>
    <w:rsid w:val="00376C85"/>
    <w:rsid w:val="00376FFE"/>
    <w:rsid w:val="0037712E"/>
    <w:rsid w:val="003773F9"/>
    <w:rsid w:val="00377F17"/>
    <w:rsid w:val="003800CE"/>
    <w:rsid w:val="003807E5"/>
    <w:rsid w:val="00381C15"/>
    <w:rsid w:val="00382A39"/>
    <w:rsid w:val="00383408"/>
    <w:rsid w:val="003837F9"/>
    <w:rsid w:val="003871E1"/>
    <w:rsid w:val="0038740C"/>
    <w:rsid w:val="003874DB"/>
    <w:rsid w:val="003903EB"/>
    <w:rsid w:val="00390435"/>
    <w:rsid w:val="00390783"/>
    <w:rsid w:val="00390889"/>
    <w:rsid w:val="00390DC0"/>
    <w:rsid w:val="0039293B"/>
    <w:rsid w:val="0039426D"/>
    <w:rsid w:val="00394685"/>
    <w:rsid w:val="00395102"/>
    <w:rsid w:val="003958CD"/>
    <w:rsid w:val="00397632"/>
    <w:rsid w:val="00397837"/>
    <w:rsid w:val="003979D0"/>
    <w:rsid w:val="003A08A8"/>
    <w:rsid w:val="003A0C51"/>
    <w:rsid w:val="003A110F"/>
    <w:rsid w:val="003A27D8"/>
    <w:rsid w:val="003A285F"/>
    <w:rsid w:val="003A374B"/>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BA3"/>
    <w:rsid w:val="003B4EAF"/>
    <w:rsid w:val="003B5FE4"/>
    <w:rsid w:val="003C07BE"/>
    <w:rsid w:val="003C1068"/>
    <w:rsid w:val="003C13BA"/>
    <w:rsid w:val="003C1430"/>
    <w:rsid w:val="003C1595"/>
    <w:rsid w:val="003C1F9E"/>
    <w:rsid w:val="003C2739"/>
    <w:rsid w:val="003C2A53"/>
    <w:rsid w:val="003C38FD"/>
    <w:rsid w:val="003C4675"/>
    <w:rsid w:val="003C58A6"/>
    <w:rsid w:val="003C64F3"/>
    <w:rsid w:val="003C6C1B"/>
    <w:rsid w:val="003C73E0"/>
    <w:rsid w:val="003C7E13"/>
    <w:rsid w:val="003D1476"/>
    <w:rsid w:val="003D3087"/>
    <w:rsid w:val="003D3BF9"/>
    <w:rsid w:val="003D3D96"/>
    <w:rsid w:val="003D6592"/>
    <w:rsid w:val="003D65C3"/>
    <w:rsid w:val="003D6912"/>
    <w:rsid w:val="003E01B1"/>
    <w:rsid w:val="003E5BA2"/>
    <w:rsid w:val="003E5C37"/>
    <w:rsid w:val="003E701F"/>
    <w:rsid w:val="003E7949"/>
    <w:rsid w:val="003E79FF"/>
    <w:rsid w:val="003E7F8C"/>
    <w:rsid w:val="003F18FD"/>
    <w:rsid w:val="003F33C2"/>
    <w:rsid w:val="003F46AF"/>
    <w:rsid w:val="003F4BC4"/>
    <w:rsid w:val="003F4CB3"/>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D40"/>
    <w:rsid w:val="00403EF1"/>
    <w:rsid w:val="0040413F"/>
    <w:rsid w:val="00404DAA"/>
    <w:rsid w:val="0040501D"/>
    <w:rsid w:val="0040533A"/>
    <w:rsid w:val="0040555F"/>
    <w:rsid w:val="004059F6"/>
    <w:rsid w:val="00406860"/>
    <w:rsid w:val="004108CA"/>
    <w:rsid w:val="00410E32"/>
    <w:rsid w:val="00411D34"/>
    <w:rsid w:val="004120A0"/>
    <w:rsid w:val="00412C4E"/>
    <w:rsid w:val="00412DEB"/>
    <w:rsid w:val="0041328B"/>
    <w:rsid w:val="004135E9"/>
    <w:rsid w:val="004136B1"/>
    <w:rsid w:val="0041401B"/>
    <w:rsid w:val="00414060"/>
    <w:rsid w:val="0041440D"/>
    <w:rsid w:val="00415633"/>
    <w:rsid w:val="004158FD"/>
    <w:rsid w:val="00415E36"/>
    <w:rsid w:val="00415FD7"/>
    <w:rsid w:val="0041630C"/>
    <w:rsid w:val="00416668"/>
    <w:rsid w:val="0041692A"/>
    <w:rsid w:val="00416E0D"/>
    <w:rsid w:val="004171A0"/>
    <w:rsid w:val="00417CC3"/>
    <w:rsid w:val="00417CC6"/>
    <w:rsid w:val="004202DA"/>
    <w:rsid w:val="004209FA"/>
    <w:rsid w:val="00420F97"/>
    <w:rsid w:val="00421070"/>
    <w:rsid w:val="0042267D"/>
    <w:rsid w:val="00423C93"/>
    <w:rsid w:val="00424FC7"/>
    <w:rsid w:val="0042518B"/>
    <w:rsid w:val="00425E05"/>
    <w:rsid w:val="004276D6"/>
    <w:rsid w:val="004311F1"/>
    <w:rsid w:val="0043133A"/>
    <w:rsid w:val="00431963"/>
    <w:rsid w:val="00431FF6"/>
    <w:rsid w:val="00432DE7"/>
    <w:rsid w:val="00432FE9"/>
    <w:rsid w:val="004337A1"/>
    <w:rsid w:val="0043390D"/>
    <w:rsid w:val="00433E54"/>
    <w:rsid w:val="004343B8"/>
    <w:rsid w:val="00435F66"/>
    <w:rsid w:val="004366E4"/>
    <w:rsid w:val="00436D59"/>
    <w:rsid w:val="00437A05"/>
    <w:rsid w:val="004409BF"/>
    <w:rsid w:val="004417C5"/>
    <w:rsid w:val="00442285"/>
    <w:rsid w:val="00442E76"/>
    <w:rsid w:val="0044380B"/>
    <w:rsid w:val="004443B7"/>
    <w:rsid w:val="004449C1"/>
    <w:rsid w:val="00444C8A"/>
    <w:rsid w:val="0044512C"/>
    <w:rsid w:val="00446023"/>
    <w:rsid w:val="00446679"/>
    <w:rsid w:val="00446FA2"/>
    <w:rsid w:val="00450B55"/>
    <w:rsid w:val="00451D93"/>
    <w:rsid w:val="0045218B"/>
    <w:rsid w:val="0045230F"/>
    <w:rsid w:val="00452482"/>
    <w:rsid w:val="00452D1F"/>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48A1"/>
    <w:rsid w:val="004661F9"/>
    <w:rsid w:val="004677E7"/>
    <w:rsid w:val="00467892"/>
    <w:rsid w:val="004705E5"/>
    <w:rsid w:val="0047074A"/>
    <w:rsid w:val="00470C94"/>
    <w:rsid w:val="00470E2E"/>
    <w:rsid w:val="0047182A"/>
    <w:rsid w:val="004721B4"/>
    <w:rsid w:val="004745D8"/>
    <w:rsid w:val="004746A9"/>
    <w:rsid w:val="00475150"/>
    <w:rsid w:val="00475542"/>
    <w:rsid w:val="00475ED6"/>
    <w:rsid w:val="00475F53"/>
    <w:rsid w:val="004768F1"/>
    <w:rsid w:val="0047719D"/>
    <w:rsid w:val="00477D3E"/>
    <w:rsid w:val="004801BF"/>
    <w:rsid w:val="004802DF"/>
    <w:rsid w:val="004806C2"/>
    <w:rsid w:val="00480B1E"/>
    <w:rsid w:val="00480FA2"/>
    <w:rsid w:val="00481398"/>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B18A3"/>
    <w:rsid w:val="004B2E64"/>
    <w:rsid w:val="004B31B0"/>
    <w:rsid w:val="004B3BF5"/>
    <w:rsid w:val="004B45C8"/>
    <w:rsid w:val="004B4EFF"/>
    <w:rsid w:val="004B74AD"/>
    <w:rsid w:val="004B7530"/>
    <w:rsid w:val="004C04A7"/>
    <w:rsid w:val="004C074C"/>
    <w:rsid w:val="004C0862"/>
    <w:rsid w:val="004C090B"/>
    <w:rsid w:val="004C24ED"/>
    <w:rsid w:val="004C3B51"/>
    <w:rsid w:val="004C6CF6"/>
    <w:rsid w:val="004C75E5"/>
    <w:rsid w:val="004C7E0C"/>
    <w:rsid w:val="004D0A7D"/>
    <w:rsid w:val="004D10DF"/>
    <w:rsid w:val="004D1C7E"/>
    <w:rsid w:val="004D2643"/>
    <w:rsid w:val="004D3072"/>
    <w:rsid w:val="004D37A1"/>
    <w:rsid w:val="004D3A71"/>
    <w:rsid w:val="004D40FE"/>
    <w:rsid w:val="004D5D54"/>
    <w:rsid w:val="004D6298"/>
    <w:rsid w:val="004D63D2"/>
    <w:rsid w:val="004D6744"/>
    <w:rsid w:val="004D6811"/>
    <w:rsid w:val="004D7094"/>
    <w:rsid w:val="004D7ABA"/>
    <w:rsid w:val="004E064B"/>
    <w:rsid w:val="004E0B14"/>
    <w:rsid w:val="004E18FA"/>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49B0"/>
    <w:rsid w:val="004F585B"/>
    <w:rsid w:val="00500E02"/>
    <w:rsid w:val="00500E58"/>
    <w:rsid w:val="005011C8"/>
    <w:rsid w:val="005014EF"/>
    <w:rsid w:val="00502591"/>
    <w:rsid w:val="00502AB1"/>
    <w:rsid w:val="00502D74"/>
    <w:rsid w:val="00503681"/>
    <w:rsid w:val="005037A8"/>
    <w:rsid w:val="00503F7C"/>
    <w:rsid w:val="00504AB3"/>
    <w:rsid w:val="00505925"/>
    <w:rsid w:val="005060D2"/>
    <w:rsid w:val="00507ADC"/>
    <w:rsid w:val="005102EF"/>
    <w:rsid w:val="0051102C"/>
    <w:rsid w:val="005112C1"/>
    <w:rsid w:val="00511493"/>
    <w:rsid w:val="005114D5"/>
    <w:rsid w:val="00511E23"/>
    <w:rsid w:val="0051234A"/>
    <w:rsid w:val="00512651"/>
    <w:rsid w:val="0051411C"/>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29F5"/>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B5B"/>
    <w:rsid w:val="00546C88"/>
    <w:rsid w:val="00547C44"/>
    <w:rsid w:val="00550716"/>
    <w:rsid w:val="005510BB"/>
    <w:rsid w:val="00551E5D"/>
    <w:rsid w:val="00554856"/>
    <w:rsid w:val="00554EB0"/>
    <w:rsid w:val="00554FA6"/>
    <w:rsid w:val="0055646C"/>
    <w:rsid w:val="005566C2"/>
    <w:rsid w:val="005567E6"/>
    <w:rsid w:val="005567ED"/>
    <w:rsid w:val="005569FD"/>
    <w:rsid w:val="00556AD3"/>
    <w:rsid w:val="00556B2C"/>
    <w:rsid w:val="0055712F"/>
    <w:rsid w:val="00557A2E"/>
    <w:rsid w:val="0056019A"/>
    <w:rsid w:val="00560EDE"/>
    <w:rsid w:val="005614FE"/>
    <w:rsid w:val="00561E1E"/>
    <w:rsid w:val="00562103"/>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2A7"/>
    <w:rsid w:val="005817B5"/>
    <w:rsid w:val="00581DAD"/>
    <w:rsid w:val="00581F11"/>
    <w:rsid w:val="005825D1"/>
    <w:rsid w:val="00582EB4"/>
    <w:rsid w:val="00582F4B"/>
    <w:rsid w:val="005836E7"/>
    <w:rsid w:val="0058374C"/>
    <w:rsid w:val="00583DCC"/>
    <w:rsid w:val="00583E47"/>
    <w:rsid w:val="00584188"/>
    <w:rsid w:val="0058424D"/>
    <w:rsid w:val="005846EC"/>
    <w:rsid w:val="00584A7B"/>
    <w:rsid w:val="00585AC8"/>
    <w:rsid w:val="0058780A"/>
    <w:rsid w:val="005913E5"/>
    <w:rsid w:val="00592EC7"/>
    <w:rsid w:val="0059314A"/>
    <w:rsid w:val="00593D7F"/>
    <w:rsid w:val="00594E63"/>
    <w:rsid w:val="00595256"/>
    <w:rsid w:val="00595A33"/>
    <w:rsid w:val="00596F65"/>
    <w:rsid w:val="00597E98"/>
    <w:rsid w:val="005A0BB7"/>
    <w:rsid w:val="005A1D7B"/>
    <w:rsid w:val="005A22A1"/>
    <w:rsid w:val="005A2B8C"/>
    <w:rsid w:val="005A4668"/>
    <w:rsid w:val="005A4B5F"/>
    <w:rsid w:val="005A5206"/>
    <w:rsid w:val="005A5258"/>
    <w:rsid w:val="005A6134"/>
    <w:rsid w:val="005A68B2"/>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263"/>
    <w:rsid w:val="005B73D4"/>
    <w:rsid w:val="005C046E"/>
    <w:rsid w:val="005C09C4"/>
    <w:rsid w:val="005C09C6"/>
    <w:rsid w:val="005C1FE9"/>
    <w:rsid w:val="005C23D6"/>
    <w:rsid w:val="005C34C2"/>
    <w:rsid w:val="005C5077"/>
    <w:rsid w:val="005C5088"/>
    <w:rsid w:val="005C656B"/>
    <w:rsid w:val="005C6F60"/>
    <w:rsid w:val="005C7197"/>
    <w:rsid w:val="005C779D"/>
    <w:rsid w:val="005D034B"/>
    <w:rsid w:val="005D0750"/>
    <w:rsid w:val="005D1455"/>
    <w:rsid w:val="005D1DF7"/>
    <w:rsid w:val="005D1E54"/>
    <w:rsid w:val="005D2392"/>
    <w:rsid w:val="005D28B0"/>
    <w:rsid w:val="005D28C1"/>
    <w:rsid w:val="005D2CB8"/>
    <w:rsid w:val="005D5D3F"/>
    <w:rsid w:val="005D6902"/>
    <w:rsid w:val="005D6DA4"/>
    <w:rsid w:val="005D77BD"/>
    <w:rsid w:val="005D7CF1"/>
    <w:rsid w:val="005E1A93"/>
    <w:rsid w:val="005E21CA"/>
    <w:rsid w:val="005E2A4C"/>
    <w:rsid w:val="005E2A9E"/>
    <w:rsid w:val="005E2F5B"/>
    <w:rsid w:val="005E3106"/>
    <w:rsid w:val="005E3458"/>
    <w:rsid w:val="005E40EB"/>
    <w:rsid w:val="005E564A"/>
    <w:rsid w:val="005E5B0F"/>
    <w:rsid w:val="005E69E4"/>
    <w:rsid w:val="005E6E10"/>
    <w:rsid w:val="005E6E6F"/>
    <w:rsid w:val="005E7032"/>
    <w:rsid w:val="005F11B2"/>
    <w:rsid w:val="005F1383"/>
    <w:rsid w:val="005F1A55"/>
    <w:rsid w:val="005F1CD0"/>
    <w:rsid w:val="005F1DFC"/>
    <w:rsid w:val="005F1EDE"/>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3BE4"/>
    <w:rsid w:val="00614AFE"/>
    <w:rsid w:val="00615691"/>
    <w:rsid w:val="006160F6"/>
    <w:rsid w:val="00617E69"/>
    <w:rsid w:val="00617FE5"/>
    <w:rsid w:val="0062012E"/>
    <w:rsid w:val="00620204"/>
    <w:rsid w:val="00620463"/>
    <w:rsid w:val="006204EF"/>
    <w:rsid w:val="00620BCD"/>
    <w:rsid w:val="00621A0D"/>
    <w:rsid w:val="00621FF2"/>
    <w:rsid w:val="006241C3"/>
    <w:rsid w:val="00624E88"/>
    <w:rsid w:val="00624EE6"/>
    <w:rsid w:val="00625BFD"/>
    <w:rsid w:val="00625E45"/>
    <w:rsid w:val="00626160"/>
    <w:rsid w:val="00626544"/>
    <w:rsid w:val="0062669D"/>
    <w:rsid w:val="00627978"/>
    <w:rsid w:val="006301CF"/>
    <w:rsid w:val="00630D67"/>
    <w:rsid w:val="00631CAA"/>
    <w:rsid w:val="006329DC"/>
    <w:rsid w:val="0063341E"/>
    <w:rsid w:val="006337CE"/>
    <w:rsid w:val="00633AEF"/>
    <w:rsid w:val="00636776"/>
    <w:rsid w:val="00636ACC"/>
    <w:rsid w:val="00636B8B"/>
    <w:rsid w:val="00637B21"/>
    <w:rsid w:val="00640C77"/>
    <w:rsid w:val="00641E8A"/>
    <w:rsid w:val="00642050"/>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28A4"/>
    <w:rsid w:val="0066357B"/>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4E3"/>
    <w:rsid w:val="00676641"/>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974EA"/>
    <w:rsid w:val="006A0C99"/>
    <w:rsid w:val="006A223A"/>
    <w:rsid w:val="006A2D7E"/>
    <w:rsid w:val="006A4644"/>
    <w:rsid w:val="006A4912"/>
    <w:rsid w:val="006A51D1"/>
    <w:rsid w:val="006A66EF"/>
    <w:rsid w:val="006A6E21"/>
    <w:rsid w:val="006A6F75"/>
    <w:rsid w:val="006B1537"/>
    <w:rsid w:val="006B25E3"/>
    <w:rsid w:val="006B33AA"/>
    <w:rsid w:val="006B4684"/>
    <w:rsid w:val="006B48D4"/>
    <w:rsid w:val="006B4938"/>
    <w:rsid w:val="006B4B61"/>
    <w:rsid w:val="006B51DE"/>
    <w:rsid w:val="006B5511"/>
    <w:rsid w:val="006B5673"/>
    <w:rsid w:val="006B6E18"/>
    <w:rsid w:val="006B6EAE"/>
    <w:rsid w:val="006B7FC3"/>
    <w:rsid w:val="006C0AB2"/>
    <w:rsid w:val="006C0DFA"/>
    <w:rsid w:val="006C1066"/>
    <w:rsid w:val="006C21D0"/>
    <w:rsid w:val="006C2EDB"/>
    <w:rsid w:val="006C377F"/>
    <w:rsid w:val="006C4587"/>
    <w:rsid w:val="006C4774"/>
    <w:rsid w:val="006C4806"/>
    <w:rsid w:val="006C49DF"/>
    <w:rsid w:val="006C5D45"/>
    <w:rsid w:val="006C60D8"/>
    <w:rsid w:val="006C6576"/>
    <w:rsid w:val="006C7510"/>
    <w:rsid w:val="006D022A"/>
    <w:rsid w:val="006D0FEF"/>
    <w:rsid w:val="006D1CDF"/>
    <w:rsid w:val="006D2765"/>
    <w:rsid w:val="006D5008"/>
    <w:rsid w:val="006D5289"/>
    <w:rsid w:val="006D5839"/>
    <w:rsid w:val="006D7481"/>
    <w:rsid w:val="006E1893"/>
    <w:rsid w:val="006E2241"/>
    <w:rsid w:val="006E278A"/>
    <w:rsid w:val="006E41D5"/>
    <w:rsid w:val="006E4724"/>
    <w:rsid w:val="006E5944"/>
    <w:rsid w:val="006E642A"/>
    <w:rsid w:val="006E6FAB"/>
    <w:rsid w:val="006E7640"/>
    <w:rsid w:val="006E773C"/>
    <w:rsid w:val="006E78D0"/>
    <w:rsid w:val="006F0A1A"/>
    <w:rsid w:val="006F0DFB"/>
    <w:rsid w:val="006F1876"/>
    <w:rsid w:val="006F21FF"/>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6A7"/>
    <w:rsid w:val="00702A02"/>
    <w:rsid w:val="007031F1"/>
    <w:rsid w:val="00703354"/>
    <w:rsid w:val="00703A33"/>
    <w:rsid w:val="0070478B"/>
    <w:rsid w:val="007047C1"/>
    <w:rsid w:val="007049D8"/>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17E30"/>
    <w:rsid w:val="00720DFC"/>
    <w:rsid w:val="00720F8E"/>
    <w:rsid w:val="0072112C"/>
    <w:rsid w:val="007213D1"/>
    <w:rsid w:val="0072191C"/>
    <w:rsid w:val="007226A0"/>
    <w:rsid w:val="007234B9"/>
    <w:rsid w:val="007244C3"/>
    <w:rsid w:val="007247FE"/>
    <w:rsid w:val="00725A73"/>
    <w:rsid w:val="00726191"/>
    <w:rsid w:val="00726568"/>
    <w:rsid w:val="00727A5E"/>
    <w:rsid w:val="00727BBB"/>
    <w:rsid w:val="00732006"/>
    <w:rsid w:val="0073201B"/>
    <w:rsid w:val="0073230D"/>
    <w:rsid w:val="00733F0F"/>
    <w:rsid w:val="00734322"/>
    <w:rsid w:val="00734332"/>
    <w:rsid w:val="00734DBB"/>
    <w:rsid w:val="00734F38"/>
    <w:rsid w:val="007359CA"/>
    <w:rsid w:val="00735C65"/>
    <w:rsid w:val="007361D2"/>
    <w:rsid w:val="007367A6"/>
    <w:rsid w:val="00736BC6"/>
    <w:rsid w:val="00736F45"/>
    <w:rsid w:val="00737554"/>
    <w:rsid w:val="007375D3"/>
    <w:rsid w:val="0074025D"/>
    <w:rsid w:val="00743BA1"/>
    <w:rsid w:val="00744E9D"/>
    <w:rsid w:val="007455CB"/>
    <w:rsid w:val="00745809"/>
    <w:rsid w:val="0074612C"/>
    <w:rsid w:val="007479A7"/>
    <w:rsid w:val="00747EBB"/>
    <w:rsid w:val="007508DC"/>
    <w:rsid w:val="00750C8C"/>
    <w:rsid w:val="0075165F"/>
    <w:rsid w:val="00751AA6"/>
    <w:rsid w:val="00751DE9"/>
    <w:rsid w:val="00752D4E"/>
    <w:rsid w:val="00753731"/>
    <w:rsid w:val="0075442F"/>
    <w:rsid w:val="00754BB9"/>
    <w:rsid w:val="00755320"/>
    <w:rsid w:val="00755832"/>
    <w:rsid w:val="00756178"/>
    <w:rsid w:val="007572B1"/>
    <w:rsid w:val="007573E6"/>
    <w:rsid w:val="00757D8D"/>
    <w:rsid w:val="00760B88"/>
    <w:rsid w:val="0076157A"/>
    <w:rsid w:val="007626F9"/>
    <w:rsid w:val="00762A12"/>
    <w:rsid w:val="00762CC7"/>
    <w:rsid w:val="00762F0A"/>
    <w:rsid w:val="007632CA"/>
    <w:rsid w:val="00763607"/>
    <w:rsid w:val="007638B7"/>
    <w:rsid w:val="00764462"/>
    <w:rsid w:val="007654DA"/>
    <w:rsid w:val="00765717"/>
    <w:rsid w:val="00765E8A"/>
    <w:rsid w:val="00766038"/>
    <w:rsid w:val="007671BB"/>
    <w:rsid w:val="00770D64"/>
    <w:rsid w:val="00770D82"/>
    <w:rsid w:val="00770F12"/>
    <w:rsid w:val="007714CC"/>
    <w:rsid w:val="007724A4"/>
    <w:rsid w:val="007726B7"/>
    <w:rsid w:val="00772F30"/>
    <w:rsid w:val="0077334E"/>
    <w:rsid w:val="00773352"/>
    <w:rsid w:val="0077363A"/>
    <w:rsid w:val="007738E3"/>
    <w:rsid w:val="0077436D"/>
    <w:rsid w:val="0077584A"/>
    <w:rsid w:val="007776EC"/>
    <w:rsid w:val="0077770D"/>
    <w:rsid w:val="007805B7"/>
    <w:rsid w:val="00781EC2"/>
    <w:rsid w:val="007825E0"/>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D53"/>
    <w:rsid w:val="007A2E96"/>
    <w:rsid w:val="007A3EA7"/>
    <w:rsid w:val="007A5DB9"/>
    <w:rsid w:val="007A60F1"/>
    <w:rsid w:val="007A6999"/>
    <w:rsid w:val="007B0630"/>
    <w:rsid w:val="007B0D35"/>
    <w:rsid w:val="007B0E30"/>
    <w:rsid w:val="007B137F"/>
    <w:rsid w:val="007B1394"/>
    <w:rsid w:val="007B1DF2"/>
    <w:rsid w:val="007B1F40"/>
    <w:rsid w:val="007B235B"/>
    <w:rsid w:val="007B26E5"/>
    <w:rsid w:val="007B34F7"/>
    <w:rsid w:val="007B470B"/>
    <w:rsid w:val="007B498C"/>
    <w:rsid w:val="007B4EC3"/>
    <w:rsid w:val="007B540A"/>
    <w:rsid w:val="007B56BA"/>
    <w:rsid w:val="007B579F"/>
    <w:rsid w:val="007B58AB"/>
    <w:rsid w:val="007B69BF"/>
    <w:rsid w:val="007B7EBC"/>
    <w:rsid w:val="007C0305"/>
    <w:rsid w:val="007C03A4"/>
    <w:rsid w:val="007C0D89"/>
    <w:rsid w:val="007C110F"/>
    <w:rsid w:val="007C14C9"/>
    <w:rsid w:val="007C1731"/>
    <w:rsid w:val="007C2101"/>
    <w:rsid w:val="007C2D53"/>
    <w:rsid w:val="007C3595"/>
    <w:rsid w:val="007C38C3"/>
    <w:rsid w:val="007C45D1"/>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110"/>
    <w:rsid w:val="00800BAF"/>
    <w:rsid w:val="00801B9E"/>
    <w:rsid w:val="00801C2C"/>
    <w:rsid w:val="00802505"/>
    <w:rsid w:val="00802CE5"/>
    <w:rsid w:val="00802F22"/>
    <w:rsid w:val="00803532"/>
    <w:rsid w:val="00805564"/>
    <w:rsid w:val="0080698D"/>
    <w:rsid w:val="00807D38"/>
    <w:rsid w:val="008110AF"/>
    <w:rsid w:val="00811577"/>
    <w:rsid w:val="00811700"/>
    <w:rsid w:val="00811D53"/>
    <w:rsid w:val="00813691"/>
    <w:rsid w:val="00813721"/>
    <w:rsid w:val="00814B1B"/>
    <w:rsid w:val="00814F72"/>
    <w:rsid w:val="00815087"/>
    <w:rsid w:val="00815266"/>
    <w:rsid w:val="0081598C"/>
    <w:rsid w:val="00816DE1"/>
    <w:rsid w:val="00817BE8"/>
    <w:rsid w:val="00817DE7"/>
    <w:rsid w:val="00822E5C"/>
    <w:rsid w:val="0082641B"/>
    <w:rsid w:val="00826E8D"/>
    <w:rsid w:val="008301FA"/>
    <w:rsid w:val="00830F6C"/>
    <w:rsid w:val="00831061"/>
    <w:rsid w:val="00831437"/>
    <w:rsid w:val="008315F2"/>
    <w:rsid w:val="008331BE"/>
    <w:rsid w:val="008336A6"/>
    <w:rsid w:val="00833BE5"/>
    <w:rsid w:val="008341C7"/>
    <w:rsid w:val="00834FB0"/>
    <w:rsid w:val="008355C6"/>
    <w:rsid w:val="0083673C"/>
    <w:rsid w:val="00836D4C"/>
    <w:rsid w:val="008372E1"/>
    <w:rsid w:val="0084026E"/>
    <w:rsid w:val="0084129C"/>
    <w:rsid w:val="00841849"/>
    <w:rsid w:val="00841AFF"/>
    <w:rsid w:val="00842806"/>
    <w:rsid w:val="00843D80"/>
    <w:rsid w:val="0084453F"/>
    <w:rsid w:val="008458D9"/>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F9E"/>
    <w:rsid w:val="00870042"/>
    <w:rsid w:val="00870189"/>
    <w:rsid w:val="0087054B"/>
    <w:rsid w:val="00870C8D"/>
    <w:rsid w:val="00871715"/>
    <w:rsid w:val="00872242"/>
    <w:rsid w:val="0087353B"/>
    <w:rsid w:val="008735ED"/>
    <w:rsid w:val="00873FF8"/>
    <w:rsid w:val="00874D1B"/>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525F"/>
    <w:rsid w:val="0089615B"/>
    <w:rsid w:val="008970E1"/>
    <w:rsid w:val="0089792C"/>
    <w:rsid w:val="00897AE7"/>
    <w:rsid w:val="008A02D7"/>
    <w:rsid w:val="008A175F"/>
    <w:rsid w:val="008A1E35"/>
    <w:rsid w:val="008A2405"/>
    <w:rsid w:val="008A28FE"/>
    <w:rsid w:val="008A2C48"/>
    <w:rsid w:val="008A32DC"/>
    <w:rsid w:val="008A33A3"/>
    <w:rsid w:val="008A33E0"/>
    <w:rsid w:val="008A4DC2"/>
    <w:rsid w:val="008A4DE5"/>
    <w:rsid w:val="008A4EEE"/>
    <w:rsid w:val="008A5428"/>
    <w:rsid w:val="008A57E1"/>
    <w:rsid w:val="008A5B42"/>
    <w:rsid w:val="008A753C"/>
    <w:rsid w:val="008B00CF"/>
    <w:rsid w:val="008B0974"/>
    <w:rsid w:val="008B0F1B"/>
    <w:rsid w:val="008B134C"/>
    <w:rsid w:val="008B1863"/>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D45B9"/>
    <w:rsid w:val="008E0784"/>
    <w:rsid w:val="008E0BFA"/>
    <w:rsid w:val="008E174B"/>
    <w:rsid w:val="008E22DB"/>
    <w:rsid w:val="008E366E"/>
    <w:rsid w:val="008E3827"/>
    <w:rsid w:val="008E4D79"/>
    <w:rsid w:val="008E50FA"/>
    <w:rsid w:val="008E5110"/>
    <w:rsid w:val="008E552B"/>
    <w:rsid w:val="008E5582"/>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471F"/>
    <w:rsid w:val="00904A75"/>
    <w:rsid w:val="00905223"/>
    <w:rsid w:val="00905546"/>
    <w:rsid w:val="00906530"/>
    <w:rsid w:val="00906A7E"/>
    <w:rsid w:val="00910B8D"/>
    <w:rsid w:val="0091152A"/>
    <w:rsid w:val="00911643"/>
    <w:rsid w:val="00912CDF"/>
    <w:rsid w:val="00912FF9"/>
    <w:rsid w:val="009133AE"/>
    <w:rsid w:val="009140CA"/>
    <w:rsid w:val="00914B48"/>
    <w:rsid w:val="00916611"/>
    <w:rsid w:val="0091686C"/>
    <w:rsid w:val="0091717E"/>
    <w:rsid w:val="00917705"/>
    <w:rsid w:val="00917A00"/>
    <w:rsid w:val="00920528"/>
    <w:rsid w:val="009209CA"/>
    <w:rsid w:val="00920BF8"/>
    <w:rsid w:val="00920E1A"/>
    <w:rsid w:val="00922FC7"/>
    <w:rsid w:val="00925726"/>
    <w:rsid w:val="00925CB8"/>
    <w:rsid w:val="00927497"/>
    <w:rsid w:val="00927B02"/>
    <w:rsid w:val="009301C5"/>
    <w:rsid w:val="00931068"/>
    <w:rsid w:val="00931E61"/>
    <w:rsid w:val="009324BD"/>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28D"/>
    <w:rsid w:val="00947ED9"/>
    <w:rsid w:val="00950114"/>
    <w:rsid w:val="00951285"/>
    <w:rsid w:val="0095214B"/>
    <w:rsid w:val="0095279F"/>
    <w:rsid w:val="00952A57"/>
    <w:rsid w:val="009536C7"/>
    <w:rsid w:val="009541FF"/>
    <w:rsid w:val="009544F4"/>
    <w:rsid w:val="009560D0"/>
    <w:rsid w:val="00956912"/>
    <w:rsid w:val="00956D08"/>
    <w:rsid w:val="00957643"/>
    <w:rsid w:val="009608AE"/>
    <w:rsid w:val="00960A37"/>
    <w:rsid w:val="00961463"/>
    <w:rsid w:val="009617BF"/>
    <w:rsid w:val="00961BBB"/>
    <w:rsid w:val="00962E4C"/>
    <w:rsid w:val="009648CD"/>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295"/>
    <w:rsid w:val="009912EB"/>
    <w:rsid w:val="00991BD0"/>
    <w:rsid w:val="00991EF5"/>
    <w:rsid w:val="00992444"/>
    <w:rsid w:val="0099304A"/>
    <w:rsid w:val="00993A27"/>
    <w:rsid w:val="00993AF5"/>
    <w:rsid w:val="00994C93"/>
    <w:rsid w:val="00995FD2"/>
    <w:rsid w:val="00997156"/>
    <w:rsid w:val="009976AD"/>
    <w:rsid w:val="00997AA3"/>
    <w:rsid w:val="009A0181"/>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1BC"/>
    <w:rsid w:val="009B720E"/>
    <w:rsid w:val="009C0C1B"/>
    <w:rsid w:val="009C2E16"/>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78D"/>
    <w:rsid w:val="009D7D22"/>
    <w:rsid w:val="009E0EBE"/>
    <w:rsid w:val="009E146B"/>
    <w:rsid w:val="009E160E"/>
    <w:rsid w:val="009E2CBF"/>
    <w:rsid w:val="009E2EA6"/>
    <w:rsid w:val="009E395D"/>
    <w:rsid w:val="009E4BEC"/>
    <w:rsid w:val="009E4EE1"/>
    <w:rsid w:val="009E544A"/>
    <w:rsid w:val="009E63A9"/>
    <w:rsid w:val="009F0862"/>
    <w:rsid w:val="009F170F"/>
    <w:rsid w:val="009F1F9E"/>
    <w:rsid w:val="009F314C"/>
    <w:rsid w:val="009F5E08"/>
    <w:rsid w:val="009F687C"/>
    <w:rsid w:val="009F70EB"/>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1032"/>
    <w:rsid w:val="00A11B34"/>
    <w:rsid w:val="00A1229C"/>
    <w:rsid w:val="00A13466"/>
    <w:rsid w:val="00A1396F"/>
    <w:rsid w:val="00A140B1"/>
    <w:rsid w:val="00A17C5D"/>
    <w:rsid w:val="00A20B5A"/>
    <w:rsid w:val="00A21295"/>
    <w:rsid w:val="00A237F0"/>
    <w:rsid w:val="00A23807"/>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2B4B"/>
    <w:rsid w:val="00A334ED"/>
    <w:rsid w:val="00A33E4E"/>
    <w:rsid w:val="00A34543"/>
    <w:rsid w:val="00A35ACB"/>
    <w:rsid w:val="00A36898"/>
    <w:rsid w:val="00A36962"/>
    <w:rsid w:val="00A36F8B"/>
    <w:rsid w:val="00A37079"/>
    <w:rsid w:val="00A37535"/>
    <w:rsid w:val="00A407E5"/>
    <w:rsid w:val="00A4084E"/>
    <w:rsid w:val="00A40A43"/>
    <w:rsid w:val="00A42814"/>
    <w:rsid w:val="00A43391"/>
    <w:rsid w:val="00A43615"/>
    <w:rsid w:val="00A44972"/>
    <w:rsid w:val="00A45166"/>
    <w:rsid w:val="00A45271"/>
    <w:rsid w:val="00A45A55"/>
    <w:rsid w:val="00A46B6C"/>
    <w:rsid w:val="00A474DF"/>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029"/>
    <w:rsid w:val="00A62748"/>
    <w:rsid w:val="00A62949"/>
    <w:rsid w:val="00A62A54"/>
    <w:rsid w:val="00A633B7"/>
    <w:rsid w:val="00A637DD"/>
    <w:rsid w:val="00A63B5A"/>
    <w:rsid w:val="00A65FBA"/>
    <w:rsid w:val="00A65FE8"/>
    <w:rsid w:val="00A66BB4"/>
    <w:rsid w:val="00A66FA9"/>
    <w:rsid w:val="00A6704E"/>
    <w:rsid w:val="00A67785"/>
    <w:rsid w:val="00A677C0"/>
    <w:rsid w:val="00A70AAB"/>
    <w:rsid w:val="00A70B51"/>
    <w:rsid w:val="00A714BE"/>
    <w:rsid w:val="00A7150F"/>
    <w:rsid w:val="00A7231B"/>
    <w:rsid w:val="00A72F31"/>
    <w:rsid w:val="00A73AE5"/>
    <w:rsid w:val="00A73CD5"/>
    <w:rsid w:val="00A7416C"/>
    <w:rsid w:val="00A743BE"/>
    <w:rsid w:val="00A7519F"/>
    <w:rsid w:val="00A7571B"/>
    <w:rsid w:val="00A7649A"/>
    <w:rsid w:val="00A80A0C"/>
    <w:rsid w:val="00A80A44"/>
    <w:rsid w:val="00A80B44"/>
    <w:rsid w:val="00A814AE"/>
    <w:rsid w:val="00A81AA2"/>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A14"/>
    <w:rsid w:val="00A97DD2"/>
    <w:rsid w:val="00AA1A40"/>
    <w:rsid w:val="00AA20E2"/>
    <w:rsid w:val="00AA2268"/>
    <w:rsid w:val="00AA2599"/>
    <w:rsid w:val="00AA2C7D"/>
    <w:rsid w:val="00AA2EAF"/>
    <w:rsid w:val="00AA2F21"/>
    <w:rsid w:val="00AA5495"/>
    <w:rsid w:val="00AA5D89"/>
    <w:rsid w:val="00AA683C"/>
    <w:rsid w:val="00AB20B4"/>
    <w:rsid w:val="00AB26D6"/>
    <w:rsid w:val="00AB3AD9"/>
    <w:rsid w:val="00AB44D0"/>
    <w:rsid w:val="00AB6F7F"/>
    <w:rsid w:val="00AB75F1"/>
    <w:rsid w:val="00AC050B"/>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AB7"/>
    <w:rsid w:val="00AD3E71"/>
    <w:rsid w:val="00AD60CD"/>
    <w:rsid w:val="00AD6AAC"/>
    <w:rsid w:val="00AD6ADC"/>
    <w:rsid w:val="00AD7387"/>
    <w:rsid w:val="00AE0A6F"/>
    <w:rsid w:val="00AE171D"/>
    <w:rsid w:val="00AE1736"/>
    <w:rsid w:val="00AE1891"/>
    <w:rsid w:val="00AE1989"/>
    <w:rsid w:val="00AE2CA9"/>
    <w:rsid w:val="00AE7AC1"/>
    <w:rsid w:val="00AE7EFF"/>
    <w:rsid w:val="00AF2735"/>
    <w:rsid w:val="00AF346F"/>
    <w:rsid w:val="00AF3D2E"/>
    <w:rsid w:val="00AF3E41"/>
    <w:rsid w:val="00AF4179"/>
    <w:rsid w:val="00AF5761"/>
    <w:rsid w:val="00AF58F0"/>
    <w:rsid w:val="00AF6434"/>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175"/>
    <w:rsid w:val="00B104ED"/>
    <w:rsid w:val="00B10A0B"/>
    <w:rsid w:val="00B10F94"/>
    <w:rsid w:val="00B110D5"/>
    <w:rsid w:val="00B136FE"/>
    <w:rsid w:val="00B145F4"/>
    <w:rsid w:val="00B14D98"/>
    <w:rsid w:val="00B150FC"/>
    <w:rsid w:val="00B16130"/>
    <w:rsid w:val="00B16282"/>
    <w:rsid w:val="00B16ED0"/>
    <w:rsid w:val="00B17236"/>
    <w:rsid w:val="00B173F5"/>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19E"/>
    <w:rsid w:val="00B338F1"/>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BB3"/>
    <w:rsid w:val="00B47FC6"/>
    <w:rsid w:val="00B50824"/>
    <w:rsid w:val="00B50A32"/>
    <w:rsid w:val="00B51979"/>
    <w:rsid w:val="00B51EF5"/>
    <w:rsid w:val="00B51FF0"/>
    <w:rsid w:val="00B52511"/>
    <w:rsid w:val="00B52B7A"/>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3D19"/>
    <w:rsid w:val="00B64C29"/>
    <w:rsid w:val="00B6539C"/>
    <w:rsid w:val="00B65DD9"/>
    <w:rsid w:val="00B6705D"/>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3D08"/>
    <w:rsid w:val="00B74531"/>
    <w:rsid w:val="00B745F9"/>
    <w:rsid w:val="00B74AB3"/>
    <w:rsid w:val="00B74D0A"/>
    <w:rsid w:val="00B74EB5"/>
    <w:rsid w:val="00B76133"/>
    <w:rsid w:val="00B76A00"/>
    <w:rsid w:val="00B76BBD"/>
    <w:rsid w:val="00B76C85"/>
    <w:rsid w:val="00B77C57"/>
    <w:rsid w:val="00B77E9C"/>
    <w:rsid w:val="00B80441"/>
    <w:rsid w:val="00B809DD"/>
    <w:rsid w:val="00B80C30"/>
    <w:rsid w:val="00B80DE6"/>
    <w:rsid w:val="00B8176C"/>
    <w:rsid w:val="00B8261D"/>
    <w:rsid w:val="00B84330"/>
    <w:rsid w:val="00B852FA"/>
    <w:rsid w:val="00B861A3"/>
    <w:rsid w:val="00B86366"/>
    <w:rsid w:val="00B865D9"/>
    <w:rsid w:val="00B8706D"/>
    <w:rsid w:val="00B876A8"/>
    <w:rsid w:val="00B90BAD"/>
    <w:rsid w:val="00B91A84"/>
    <w:rsid w:val="00B92EA9"/>
    <w:rsid w:val="00B930DF"/>
    <w:rsid w:val="00B94BDF"/>
    <w:rsid w:val="00B95D9E"/>
    <w:rsid w:val="00B96197"/>
    <w:rsid w:val="00B963E0"/>
    <w:rsid w:val="00B966EE"/>
    <w:rsid w:val="00B967D8"/>
    <w:rsid w:val="00B96C45"/>
    <w:rsid w:val="00BA0015"/>
    <w:rsid w:val="00BA06B9"/>
    <w:rsid w:val="00BA3339"/>
    <w:rsid w:val="00BA3CAD"/>
    <w:rsid w:val="00BA48D9"/>
    <w:rsid w:val="00BB0658"/>
    <w:rsid w:val="00BB0FC5"/>
    <w:rsid w:val="00BB1542"/>
    <w:rsid w:val="00BB2022"/>
    <w:rsid w:val="00BB3D20"/>
    <w:rsid w:val="00BB4A67"/>
    <w:rsid w:val="00BB51B4"/>
    <w:rsid w:val="00BB520D"/>
    <w:rsid w:val="00BB5AF2"/>
    <w:rsid w:val="00BB5BAD"/>
    <w:rsid w:val="00BB5C44"/>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05"/>
    <w:rsid w:val="00BD50FB"/>
    <w:rsid w:val="00BD6B56"/>
    <w:rsid w:val="00BD74A9"/>
    <w:rsid w:val="00BD7F8D"/>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979"/>
    <w:rsid w:val="00C13E62"/>
    <w:rsid w:val="00C14147"/>
    <w:rsid w:val="00C1436C"/>
    <w:rsid w:val="00C16CDA"/>
    <w:rsid w:val="00C1703B"/>
    <w:rsid w:val="00C17B2D"/>
    <w:rsid w:val="00C200A2"/>
    <w:rsid w:val="00C21B85"/>
    <w:rsid w:val="00C220E3"/>
    <w:rsid w:val="00C232FD"/>
    <w:rsid w:val="00C2363C"/>
    <w:rsid w:val="00C23CB4"/>
    <w:rsid w:val="00C23FEC"/>
    <w:rsid w:val="00C2418D"/>
    <w:rsid w:val="00C2435E"/>
    <w:rsid w:val="00C27150"/>
    <w:rsid w:val="00C271BE"/>
    <w:rsid w:val="00C27305"/>
    <w:rsid w:val="00C27BAF"/>
    <w:rsid w:val="00C27CC0"/>
    <w:rsid w:val="00C3206E"/>
    <w:rsid w:val="00C32CED"/>
    <w:rsid w:val="00C33A1A"/>
    <w:rsid w:val="00C33F0C"/>
    <w:rsid w:val="00C34B28"/>
    <w:rsid w:val="00C34D5A"/>
    <w:rsid w:val="00C34D63"/>
    <w:rsid w:val="00C36473"/>
    <w:rsid w:val="00C3663A"/>
    <w:rsid w:val="00C3702B"/>
    <w:rsid w:val="00C37065"/>
    <w:rsid w:val="00C40425"/>
    <w:rsid w:val="00C40958"/>
    <w:rsid w:val="00C40AC7"/>
    <w:rsid w:val="00C41138"/>
    <w:rsid w:val="00C41DC0"/>
    <w:rsid w:val="00C42B89"/>
    <w:rsid w:val="00C42CF5"/>
    <w:rsid w:val="00C43E52"/>
    <w:rsid w:val="00C4470B"/>
    <w:rsid w:val="00C46FCB"/>
    <w:rsid w:val="00C474DD"/>
    <w:rsid w:val="00C47F77"/>
    <w:rsid w:val="00C504E0"/>
    <w:rsid w:val="00C51B61"/>
    <w:rsid w:val="00C51E69"/>
    <w:rsid w:val="00C54081"/>
    <w:rsid w:val="00C54E63"/>
    <w:rsid w:val="00C552A8"/>
    <w:rsid w:val="00C55F54"/>
    <w:rsid w:val="00C5789B"/>
    <w:rsid w:val="00C5792E"/>
    <w:rsid w:val="00C57E0E"/>
    <w:rsid w:val="00C630CA"/>
    <w:rsid w:val="00C63F71"/>
    <w:rsid w:val="00C6590C"/>
    <w:rsid w:val="00C659A4"/>
    <w:rsid w:val="00C664E7"/>
    <w:rsid w:val="00C70DF0"/>
    <w:rsid w:val="00C72AB4"/>
    <w:rsid w:val="00C72BE3"/>
    <w:rsid w:val="00C739E5"/>
    <w:rsid w:val="00C73A82"/>
    <w:rsid w:val="00C73D91"/>
    <w:rsid w:val="00C7417F"/>
    <w:rsid w:val="00C758F8"/>
    <w:rsid w:val="00C75911"/>
    <w:rsid w:val="00C75FA5"/>
    <w:rsid w:val="00C76205"/>
    <w:rsid w:val="00C7663B"/>
    <w:rsid w:val="00C77849"/>
    <w:rsid w:val="00C80616"/>
    <w:rsid w:val="00C8125E"/>
    <w:rsid w:val="00C817EC"/>
    <w:rsid w:val="00C8222D"/>
    <w:rsid w:val="00C82508"/>
    <w:rsid w:val="00C83AED"/>
    <w:rsid w:val="00C83CF4"/>
    <w:rsid w:val="00C85713"/>
    <w:rsid w:val="00C85DE1"/>
    <w:rsid w:val="00C86583"/>
    <w:rsid w:val="00C867C9"/>
    <w:rsid w:val="00C925F7"/>
    <w:rsid w:val="00C92BCA"/>
    <w:rsid w:val="00C9311C"/>
    <w:rsid w:val="00C93D8F"/>
    <w:rsid w:val="00C94C7D"/>
    <w:rsid w:val="00C95220"/>
    <w:rsid w:val="00C9594E"/>
    <w:rsid w:val="00C95BAB"/>
    <w:rsid w:val="00C97269"/>
    <w:rsid w:val="00C97ADF"/>
    <w:rsid w:val="00CA1212"/>
    <w:rsid w:val="00CA19EE"/>
    <w:rsid w:val="00CA1EEB"/>
    <w:rsid w:val="00CA261D"/>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2F85"/>
    <w:rsid w:val="00CB3E4D"/>
    <w:rsid w:val="00CB4580"/>
    <w:rsid w:val="00CB4C41"/>
    <w:rsid w:val="00CB620F"/>
    <w:rsid w:val="00CB66FB"/>
    <w:rsid w:val="00CB68A5"/>
    <w:rsid w:val="00CB7462"/>
    <w:rsid w:val="00CB7641"/>
    <w:rsid w:val="00CB7A1B"/>
    <w:rsid w:val="00CB7D95"/>
    <w:rsid w:val="00CC0478"/>
    <w:rsid w:val="00CC05B7"/>
    <w:rsid w:val="00CC12B0"/>
    <w:rsid w:val="00CC151E"/>
    <w:rsid w:val="00CC251C"/>
    <w:rsid w:val="00CC3F96"/>
    <w:rsid w:val="00CC47AD"/>
    <w:rsid w:val="00CC63E1"/>
    <w:rsid w:val="00CC7195"/>
    <w:rsid w:val="00CC7322"/>
    <w:rsid w:val="00CC7D93"/>
    <w:rsid w:val="00CC7F7F"/>
    <w:rsid w:val="00CD009A"/>
    <w:rsid w:val="00CD16FB"/>
    <w:rsid w:val="00CD17C5"/>
    <w:rsid w:val="00CD267A"/>
    <w:rsid w:val="00CD277A"/>
    <w:rsid w:val="00CD327A"/>
    <w:rsid w:val="00CD412F"/>
    <w:rsid w:val="00CD424D"/>
    <w:rsid w:val="00CD45C8"/>
    <w:rsid w:val="00CD48B2"/>
    <w:rsid w:val="00CD4AEE"/>
    <w:rsid w:val="00CD6A6D"/>
    <w:rsid w:val="00CD6E29"/>
    <w:rsid w:val="00CD766F"/>
    <w:rsid w:val="00CD7BCB"/>
    <w:rsid w:val="00CE0457"/>
    <w:rsid w:val="00CE04E1"/>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2B50"/>
    <w:rsid w:val="00D035EE"/>
    <w:rsid w:val="00D03D53"/>
    <w:rsid w:val="00D0654A"/>
    <w:rsid w:val="00D0690F"/>
    <w:rsid w:val="00D06E70"/>
    <w:rsid w:val="00D07080"/>
    <w:rsid w:val="00D07C5F"/>
    <w:rsid w:val="00D07E38"/>
    <w:rsid w:val="00D110B9"/>
    <w:rsid w:val="00D118BA"/>
    <w:rsid w:val="00D12811"/>
    <w:rsid w:val="00D136F9"/>
    <w:rsid w:val="00D13E3B"/>
    <w:rsid w:val="00D1431D"/>
    <w:rsid w:val="00D1458D"/>
    <w:rsid w:val="00D15C84"/>
    <w:rsid w:val="00D1607F"/>
    <w:rsid w:val="00D1713A"/>
    <w:rsid w:val="00D171E5"/>
    <w:rsid w:val="00D17237"/>
    <w:rsid w:val="00D201AB"/>
    <w:rsid w:val="00D21441"/>
    <w:rsid w:val="00D21889"/>
    <w:rsid w:val="00D22338"/>
    <w:rsid w:val="00D229BA"/>
    <w:rsid w:val="00D2304E"/>
    <w:rsid w:val="00D24236"/>
    <w:rsid w:val="00D2496C"/>
    <w:rsid w:val="00D256D4"/>
    <w:rsid w:val="00D26080"/>
    <w:rsid w:val="00D26904"/>
    <w:rsid w:val="00D273C4"/>
    <w:rsid w:val="00D30CAD"/>
    <w:rsid w:val="00D30F71"/>
    <w:rsid w:val="00D318A3"/>
    <w:rsid w:val="00D324D5"/>
    <w:rsid w:val="00D32D91"/>
    <w:rsid w:val="00D330F2"/>
    <w:rsid w:val="00D33224"/>
    <w:rsid w:val="00D3524C"/>
    <w:rsid w:val="00D3550C"/>
    <w:rsid w:val="00D35BF4"/>
    <w:rsid w:val="00D36169"/>
    <w:rsid w:val="00D36B52"/>
    <w:rsid w:val="00D36BCE"/>
    <w:rsid w:val="00D3707E"/>
    <w:rsid w:val="00D37ABF"/>
    <w:rsid w:val="00D40A1E"/>
    <w:rsid w:val="00D41235"/>
    <w:rsid w:val="00D41499"/>
    <w:rsid w:val="00D41556"/>
    <w:rsid w:val="00D41715"/>
    <w:rsid w:val="00D42743"/>
    <w:rsid w:val="00D427E6"/>
    <w:rsid w:val="00D4628B"/>
    <w:rsid w:val="00D466A1"/>
    <w:rsid w:val="00D46B22"/>
    <w:rsid w:val="00D473F3"/>
    <w:rsid w:val="00D501EC"/>
    <w:rsid w:val="00D51039"/>
    <w:rsid w:val="00D543F1"/>
    <w:rsid w:val="00D548A0"/>
    <w:rsid w:val="00D553BC"/>
    <w:rsid w:val="00D55840"/>
    <w:rsid w:val="00D5634F"/>
    <w:rsid w:val="00D57EE9"/>
    <w:rsid w:val="00D61413"/>
    <w:rsid w:val="00D61DBC"/>
    <w:rsid w:val="00D6225B"/>
    <w:rsid w:val="00D62A03"/>
    <w:rsid w:val="00D62A5F"/>
    <w:rsid w:val="00D62CE4"/>
    <w:rsid w:val="00D63149"/>
    <w:rsid w:val="00D63776"/>
    <w:rsid w:val="00D63AFA"/>
    <w:rsid w:val="00D6423D"/>
    <w:rsid w:val="00D64250"/>
    <w:rsid w:val="00D64CA9"/>
    <w:rsid w:val="00D65B0A"/>
    <w:rsid w:val="00D66A03"/>
    <w:rsid w:val="00D708D4"/>
    <w:rsid w:val="00D70AE1"/>
    <w:rsid w:val="00D70E45"/>
    <w:rsid w:val="00D71E5D"/>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84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0FDC"/>
    <w:rsid w:val="00DB1BEA"/>
    <w:rsid w:val="00DB28CC"/>
    <w:rsid w:val="00DB303B"/>
    <w:rsid w:val="00DB3233"/>
    <w:rsid w:val="00DB326D"/>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8B"/>
    <w:rsid w:val="00DD50D0"/>
    <w:rsid w:val="00DD53BA"/>
    <w:rsid w:val="00DD6326"/>
    <w:rsid w:val="00DD74B9"/>
    <w:rsid w:val="00DD7EE0"/>
    <w:rsid w:val="00DE0381"/>
    <w:rsid w:val="00DE03BF"/>
    <w:rsid w:val="00DE130F"/>
    <w:rsid w:val="00DE3826"/>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9A"/>
    <w:rsid w:val="00E045E2"/>
    <w:rsid w:val="00E04F9D"/>
    <w:rsid w:val="00E05654"/>
    <w:rsid w:val="00E06265"/>
    <w:rsid w:val="00E10209"/>
    <w:rsid w:val="00E10E42"/>
    <w:rsid w:val="00E11B09"/>
    <w:rsid w:val="00E128E4"/>
    <w:rsid w:val="00E12C43"/>
    <w:rsid w:val="00E12C7F"/>
    <w:rsid w:val="00E1301D"/>
    <w:rsid w:val="00E13399"/>
    <w:rsid w:val="00E13930"/>
    <w:rsid w:val="00E13EAE"/>
    <w:rsid w:val="00E14816"/>
    <w:rsid w:val="00E15324"/>
    <w:rsid w:val="00E173DC"/>
    <w:rsid w:val="00E20D3E"/>
    <w:rsid w:val="00E226EF"/>
    <w:rsid w:val="00E24996"/>
    <w:rsid w:val="00E24C9A"/>
    <w:rsid w:val="00E24CB9"/>
    <w:rsid w:val="00E24F0F"/>
    <w:rsid w:val="00E2539F"/>
    <w:rsid w:val="00E25667"/>
    <w:rsid w:val="00E25E5C"/>
    <w:rsid w:val="00E26015"/>
    <w:rsid w:val="00E264EF"/>
    <w:rsid w:val="00E26CA5"/>
    <w:rsid w:val="00E274B0"/>
    <w:rsid w:val="00E27504"/>
    <w:rsid w:val="00E27CCD"/>
    <w:rsid w:val="00E27E0F"/>
    <w:rsid w:val="00E27EE5"/>
    <w:rsid w:val="00E30C5D"/>
    <w:rsid w:val="00E30F5E"/>
    <w:rsid w:val="00E3177C"/>
    <w:rsid w:val="00E32837"/>
    <w:rsid w:val="00E338B7"/>
    <w:rsid w:val="00E33FCC"/>
    <w:rsid w:val="00E342EB"/>
    <w:rsid w:val="00E3499A"/>
    <w:rsid w:val="00E34F0E"/>
    <w:rsid w:val="00E35525"/>
    <w:rsid w:val="00E3556B"/>
    <w:rsid w:val="00E36447"/>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6F35"/>
    <w:rsid w:val="00E57E26"/>
    <w:rsid w:val="00E57F75"/>
    <w:rsid w:val="00E60FA7"/>
    <w:rsid w:val="00E61657"/>
    <w:rsid w:val="00E616D0"/>
    <w:rsid w:val="00E61C6A"/>
    <w:rsid w:val="00E6299D"/>
    <w:rsid w:val="00E62BE8"/>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21A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3186"/>
    <w:rsid w:val="00E84C1E"/>
    <w:rsid w:val="00E84FE8"/>
    <w:rsid w:val="00E855D9"/>
    <w:rsid w:val="00E85EDA"/>
    <w:rsid w:val="00E87A3F"/>
    <w:rsid w:val="00E87C17"/>
    <w:rsid w:val="00E912E3"/>
    <w:rsid w:val="00E91B82"/>
    <w:rsid w:val="00E92158"/>
    <w:rsid w:val="00E92AA6"/>
    <w:rsid w:val="00E92FFA"/>
    <w:rsid w:val="00E935C5"/>
    <w:rsid w:val="00E93FE8"/>
    <w:rsid w:val="00E94DAC"/>
    <w:rsid w:val="00E9522A"/>
    <w:rsid w:val="00E957DE"/>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1AF1"/>
    <w:rsid w:val="00EB202C"/>
    <w:rsid w:val="00EB213E"/>
    <w:rsid w:val="00EB2191"/>
    <w:rsid w:val="00EB2B2E"/>
    <w:rsid w:val="00EB3152"/>
    <w:rsid w:val="00EB3462"/>
    <w:rsid w:val="00EB399D"/>
    <w:rsid w:val="00EB434C"/>
    <w:rsid w:val="00EB45EA"/>
    <w:rsid w:val="00EB5564"/>
    <w:rsid w:val="00EB655A"/>
    <w:rsid w:val="00EB783A"/>
    <w:rsid w:val="00EC246D"/>
    <w:rsid w:val="00EC383C"/>
    <w:rsid w:val="00EC47D1"/>
    <w:rsid w:val="00EC4B1C"/>
    <w:rsid w:val="00EC5516"/>
    <w:rsid w:val="00EC5F76"/>
    <w:rsid w:val="00EC635C"/>
    <w:rsid w:val="00EC6904"/>
    <w:rsid w:val="00EC695A"/>
    <w:rsid w:val="00ED0F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042"/>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16FF"/>
    <w:rsid w:val="00F12DFB"/>
    <w:rsid w:val="00F130E2"/>
    <w:rsid w:val="00F130F3"/>
    <w:rsid w:val="00F13988"/>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1A5F"/>
    <w:rsid w:val="00F4202F"/>
    <w:rsid w:val="00F427B9"/>
    <w:rsid w:val="00F429DD"/>
    <w:rsid w:val="00F43B3C"/>
    <w:rsid w:val="00F43FDC"/>
    <w:rsid w:val="00F443ED"/>
    <w:rsid w:val="00F457D6"/>
    <w:rsid w:val="00F457E8"/>
    <w:rsid w:val="00F466E5"/>
    <w:rsid w:val="00F46ED4"/>
    <w:rsid w:val="00F47131"/>
    <w:rsid w:val="00F473A2"/>
    <w:rsid w:val="00F4781B"/>
    <w:rsid w:val="00F503FB"/>
    <w:rsid w:val="00F50D96"/>
    <w:rsid w:val="00F51662"/>
    <w:rsid w:val="00F52259"/>
    <w:rsid w:val="00F52689"/>
    <w:rsid w:val="00F52E26"/>
    <w:rsid w:val="00F53046"/>
    <w:rsid w:val="00F54E20"/>
    <w:rsid w:val="00F5500D"/>
    <w:rsid w:val="00F55243"/>
    <w:rsid w:val="00F558E6"/>
    <w:rsid w:val="00F55A0F"/>
    <w:rsid w:val="00F563D2"/>
    <w:rsid w:val="00F57A40"/>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2BC0"/>
    <w:rsid w:val="00F73084"/>
    <w:rsid w:val="00F732C6"/>
    <w:rsid w:val="00F7370F"/>
    <w:rsid w:val="00F7470B"/>
    <w:rsid w:val="00F74A12"/>
    <w:rsid w:val="00F7577B"/>
    <w:rsid w:val="00F801FA"/>
    <w:rsid w:val="00F803E1"/>
    <w:rsid w:val="00F80E61"/>
    <w:rsid w:val="00F81D3F"/>
    <w:rsid w:val="00F82A51"/>
    <w:rsid w:val="00F82D85"/>
    <w:rsid w:val="00F84FDE"/>
    <w:rsid w:val="00F8538C"/>
    <w:rsid w:val="00F8583F"/>
    <w:rsid w:val="00F8599E"/>
    <w:rsid w:val="00F87331"/>
    <w:rsid w:val="00F8783E"/>
    <w:rsid w:val="00F87862"/>
    <w:rsid w:val="00F9124C"/>
    <w:rsid w:val="00F91E5E"/>
    <w:rsid w:val="00F927DC"/>
    <w:rsid w:val="00F92DAE"/>
    <w:rsid w:val="00F92EAC"/>
    <w:rsid w:val="00F93B1F"/>
    <w:rsid w:val="00F970B8"/>
    <w:rsid w:val="00F9727B"/>
    <w:rsid w:val="00FA0870"/>
    <w:rsid w:val="00FA0DEF"/>
    <w:rsid w:val="00FA0EF4"/>
    <w:rsid w:val="00FA10C0"/>
    <w:rsid w:val="00FA110F"/>
    <w:rsid w:val="00FA1223"/>
    <w:rsid w:val="00FA1E9A"/>
    <w:rsid w:val="00FA3A6F"/>
    <w:rsid w:val="00FA4521"/>
    <w:rsid w:val="00FA4C98"/>
    <w:rsid w:val="00FA5ECF"/>
    <w:rsid w:val="00FA6D50"/>
    <w:rsid w:val="00FA6F14"/>
    <w:rsid w:val="00FA6FFB"/>
    <w:rsid w:val="00FB1481"/>
    <w:rsid w:val="00FB1685"/>
    <w:rsid w:val="00FB20EA"/>
    <w:rsid w:val="00FB2158"/>
    <w:rsid w:val="00FB2B30"/>
    <w:rsid w:val="00FB3EC9"/>
    <w:rsid w:val="00FB41A8"/>
    <w:rsid w:val="00FB466B"/>
    <w:rsid w:val="00FB4E42"/>
    <w:rsid w:val="00FB5014"/>
    <w:rsid w:val="00FB5227"/>
    <w:rsid w:val="00FB5472"/>
    <w:rsid w:val="00FB5DBA"/>
    <w:rsid w:val="00FB646F"/>
    <w:rsid w:val="00FB6556"/>
    <w:rsid w:val="00FC0307"/>
    <w:rsid w:val="00FC1E50"/>
    <w:rsid w:val="00FC23FE"/>
    <w:rsid w:val="00FC3734"/>
    <w:rsid w:val="00FC3FEE"/>
    <w:rsid w:val="00FC54A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B71"/>
    <w:rsid w:val="00FD6F10"/>
    <w:rsid w:val="00FD7444"/>
    <w:rsid w:val="00FD7D96"/>
    <w:rsid w:val="00FD7E26"/>
    <w:rsid w:val="00FE0A74"/>
    <w:rsid w:val="00FE1295"/>
    <w:rsid w:val="00FE2721"/>
    <w:rsid w:val="00FE29AB"/>
    <w:rsid w:val="00FE2F76"/>
    <w:rsid w:val="00FE3A68"/>
    <w:rsid w:val="00FE464C"/>
    <w:rsid w:val="00FE4D93"/>
    <w:rsid w:val="00FE64B2"/>
    <w:rsid w:val="00FE6886"/>
    <w:rsid w:val="00FE6CBF"/>
    <w:rsid w:val="00FE7747"/>
    <w:rsid w:val="00FF0B04"/>
    <w:rsid w:val="00FF0D0B"/>
    <w:rsid w:val="00FF1045"/>
    <w:rsid w:val="00FF122A"/>
    <w:rsid w:val="00FF133A"/>
    <w:rsid w:val="00FF27DB"/>
    <w:rsid w:val="00FF31A9"/>
    <w:rsid w:val="00FF47A0"/>
    <w:rsid w:val="00FF4C9B"/>
    <w:rsid w:val="00FF4D91"/>
    <w:rsid w:val="00FF4FA5"/>
    <w:rsid w:val="00FF5689"/>
    <w:rsid w:val="00FF59FA"/>
    <w:rsid w:val="00FF6411"/>
    <w:rsid w:val="00FF6E98"/>
    <w:rsid w:val="00FF7B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E5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Stinking Styles61,Marque de commentaire1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eading2">
    <w:name w:val="AP Heading2"/>
    <w:basedOn w:val="Normal"/>
    <w:link w:val="APHeading2Char"/>
    <w:qFormat/>
    <w:rsid w:val="00ED0F5A"/>
    <w:pPr>
      <w:keepNext/>
      <w:spacing w:before="120" w:after="240" w:line="240" w:lineRule="auto"/>
      <w:jc w:val="both"/>
    </w:pPr>
    <w:rPr>
      <w:b/>
      <w:color w:val="000000"/>
      <w:sz w:val="24"/>
      <w:lang w:bidi="ar-SA"/>
    </w:rPr>
  </w:style>
  <w:style w:type="character" w:customStyle="1" w:styleId="APHeading2Char">
    <w:name w:val="AP Heading2 Char"/>
    <w:basedOn w:val="DefaultParagraphFont"/>
    <w:link w:val="APHeading2"/>
    <w:rsid w:val="00ED0F5A"/>
    <w:rPr>
      <w:rFonts w:ascii="Arial" w:hAnsi="Arial"/>
      <w:b/>
      <w:color w:val="000000"/>
      <w:sz w:val="24"/>
      <w:lang w:val="en-GB" w:eastAsia="en-US"/>
    </w:rPr>
  </w:style>
  <w:style w:type="character" w:customStyle="1" w:styleId="ParanumberedChar">
    <w:name w:val="Para numbered Char"/>
    <w:basedOn w:val="DefaultParagraphFont"/>
    <w:link w:val="Paranumbered"/>
    <w:locked/>
    <w:rsid w:val="000D7FC6"/>
  </w:style>
  <w:style w:type="paragraph" w:customStyle="1" w:styleId="Paranumbered">
    <w:name w:val="Para numbered"/>
    <w:basedOn w:val="Normal"/>
    <w:link w:val="ParanumberedChar"/>
    <w:rsid w:val="000D7FC6"/>
    <w:pPr>
      <w:spacing w:before="200" w:after="200"/>
      <w:ind w:left="720" w:hanging="720"/>
      <w:jc w:val="both"/>
    </w:pPr>
    <w:rPr>
      <w:rFonts w:ascii="Times New Roman" w:hAnsi="Times New Roman"/>
      <w:lang w:val="en-IE" w:eastAsia="en-I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Stinking Styles61,Marque de commentaire1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eading2">
    <w:name w:val="AP Heading2"/>
    <w:basedOn w:val="Normal"/>
    <w:link w:val="APHeading2Char"/>
    <w:qFormat/>
    <w:rsid w:val="00ED0F5A"/>
    <w:pPr>
      <w:keepNext/>
      <w:spacing w:before="120" w:after="240" w:line="240" w:lineRule="auto"/>
      <w:jc w:val="both"/>
    </w:pPr>
    <w:rPr>
      <w:b/>
      <w:color w:val="000000"/>
      <w:sz w:val="24"/>
      <w:lang w:bidi="ar-SA"/>
    </w:rPr>
  </w:style>
  <w:style w:type="character" w:customStyle="1" w:styleId="APHeading2Char">
    <w:name w:val="AP Heading2 Char"/>
    <w:basedOn w:val="DefaultParagraphFont"/>
    <w:link w:val="APHeading2"/>
    <w:rsid w:val="00ED0F5A"/>
    <w:rPr>
      <w:rFonts w:ascii="Arial" w:hAnsi="Arial"/>
      <w:b/>
      <w:color w:val="000000"/>
      <w:sz w:val="24"/>
      <w:lang w:val="en-GB" w:eastAsia="en-US"/>
    </w:rPr>
  </w:style>
  <w:style w:type="character" w:customStyle="1" w:styleId="ParanumberedChar">
    <w:name w:val="Para numbered Char"/>
    <w:basedOn w:val="DefaultParagraphFont"/>
    <w:link w:val="Paranumbered"/>
    <w:locked/>
    <w:rsid w:val="000D7FC6"/>
  </w:style>
  <w:style w:type="paragraph" w:customStyle="1" w:styleId="Paranumbered">
    <w:name w:val="Para numbered"/>
    <w:basedOn w:val="Normal"/>
    <w:link w:val="ParanumberedChar"/>
    <w:rsid w:val="000D7FC6"/>
    <w:pPr>
      <w:spacing w:before="200" w:after="200"/>
      <w:ind w:left="720" w:hanging="720"/>
      <w:jc w:val="both"/>
    </w:pPr>
    <w:rPr>
      <w:rFonts w:ascii="Times New Roman" w:hAnsi="Times New Roman"/>
      <w:lang w:val="en-IE" w:eastAsia="en-I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14852510">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24513996">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em-o.com/rules-and-modifications/balancing-market-modifications/market-rules/TSC-Part-B.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mailto:balancingmodifications@sem-o.com" TargetMode="External"/><Relationship Id="rId2" Type="http://schemas.openxmlformats.org/officeDocument/2006/relationships/customXml" Target="../customXml/item2.xml"/><Relationship Id="rId16" Type="http://schemas.openxmlformats.org/officeDocument/2006/relationships/hyperlink" Target="https://www.sem-o.com/documents/market-modifications/Mod_24_19/Mod_24_19-AmendmentstoUnsecuredBadDebtandSuspensionProvisionsRelatedtoSupplierofLastResort.ppt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sem-o.com/documents/market-modifications/Mod_24_19/Mod_24_19-AmendmentstoUnsecuredBadDebtandSuspensionProvisionsRelatedtoSupplierofLastResort.pptx"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m-o.com/documents/market-modifications/Mod_24_19/Mod_24_19-AmendmentstoUnsecuredBadDebtandSuspensionProvisionsRelatedtoSupplierofLastResor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72c8b4bf9ea73adc28e8e053ca1aa5c8">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53d4d918f57cfa4d471e332e5ae8694f"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ab7cdb7554d4997ae876b11632fa575 xmlns="3cada6dc-2705-46ed-bab2-0b2cd6d935ca">
      <Terms xmlns="http://schemas.microsoft.com/office/infopath/2007/PartnerControls"/>
    </iab7cdb7554d4997ae876b11632fa575>
    <Mod_x0020_Id xmlns="83dee237-e653-49f0-9104-674b0aa2bf9b">Mod_24_19</Mod_x0020_Id>
    <Market xmlns="83dee237-e653-49f0-9104-674b0aa2bf9b">Balancing Market</Market>
    <Doc_x0020_Type xmlns="83dee237-e653-49f0-9104-674b0aa2bf9b">Mod  ID</Doc_x0020_Type>
    <TaxCatchAll xmlns="3cada6dc-2705-46ed-bab2-0b2cd6d935ca"/>
    <Document_x0020_Type xmlns="83dee237-e653-49f0-9104-674b0aa2bf9b">Final Recommendation Report</Document_x0020_Type>
    <Meeting_x0020_No xmlns="83dee237-e653-49f0-9104-674b0aa2bf9b" xsi:nil="true"/>
    <WG_x0020_Link xmlns="83dee237-e653-49f0-9104-674b0aa2bf9b">
      <Url xsi:nil="true"/>
      <Description xsi:nil="true"/>
    </WG_x0020_Link>
    <Working_x0020_Group xmlns="83dee237-e653-49f0-9104-674b0aa2bf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A61846-579E-4973-9F12-E6255368E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294BC7-20E7-4D52-BFED-9917C7007271}">
  <ds:schemaRefs>
    <ds:schemaRef ds:uri="http://schemas.microsoft.com/office/2006/metadata/properties"/>
    <ds:schemaRef ds:uri="http://schemas.microsoft.com/office/infopath/2007/PartnerControls"/>
    <ds:schemaRef ds:uri="3cada6dc-2705-46ed-bab2-0b2cd6d935ca"/>
    <ds:schemaRef ds:uri="83dee237-e653-49f0-9104-674b0aa2bf9b"/>
  </ds:schemaRefs>
</ds:datastoreItem>
</file>

<file path=customXml/itemProps3.xml><?xml version="1.0" encoding="utf-8"?>
<ds:datastoreItem xmlns:ds="http://schemas.openxmlformats.org/officeDocument/2006/customXml" ds:itemID="{044CF94E-21A3-4CE1-B77E-068A070FDB09}">
  <ds:schemaRefs>
    <ds:schemaRef ds:uri="http://schemas.microsoft.com/sharepoint/v3/contenttype/forms"/>
  </ds:schemaRefs>
</ds:datastoreItem>
</file>

<file path=customXml/itemProps4.xml><?xml version="1.0" encoding="utf-8"?>
<ds:datastoreItem xmlns:ds="http://schemas.openxmlformats.org/officeDocument/2006/customXml" ds:itemID="{F0C74158-7CD5-439D-A78B-AF70E5750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5468</Words>
  <Characters>31171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36566</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2020-04-21T11:41:00Z</dcterms:created>
  <dcterms:modified xsi:type="dcterms:W3CDTF">2020-04-21T11:41:00Z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File Category">
    <vt:lpwstr/>
  </property>
</Properties>
</file>