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D82E6"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32AC1B9F" wp14:editId="0FAC61B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6E73682D" w14:textId="77777777" w:rsidR="006D7481" w:rsidRPr="003D3D96" w:rsidRDefault="006D7481" w:rsidP="00C1436C">
      <w:pPr>
        <w:jc w:val="right"/>
      </w:pPr>
    </w:p>
    <w:p w14:paraId="5C707025" w14:textId="77777777" w:rsidR="006D7481" w:rsidRPr="003D3D96" w:rsidRDefault="006D7481" w:rsidP="00C1436C">
      <w:pPr>
        <w:pStyle w:val="SEMTitle"/>
      </w:pPr>
      <w:r w:rsidRPr="003D3D96">
        <w:t>Single Electricity Market</w:t>
      </w:r>
    </w:p>
    <w:p w14:paraId="608B2790" w14:textId="77777777" w:rsidR="00425E05" w:rsidRPr="003D3D96" w:rsidRDefault="00425E05" w:rsidP="00C1436C">
      <w:pPr>
        <w:pStyle w:val="SEMTitle"/>
      </w:pPr>
    </w:p>
    <w:p w14:paraId="55799D46"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56215F70" w14:textId="77777777">
        <w:tc>
          <w:tcPr>
            <w:tcW w:w="5000" w:type="pct"/>
            <w:shd w:val="clear" w:color="auto" w:fill="666699"/>
          </w:tcPr>
          <w:p w14:paraId="359357BA" w14:textId="77777777" w:rsidR="00A572DA" w:rsidRPr="003D3D96" w:rsidRDefault="00FE4D93" w:rsidP="00E56F35">
            <w:pPr>
              <w:pStyle w:val="DocTitle"/>
            </w:pPr>
            <w:r w:rsidRPr="003D3D96">
              <w:t>Final REcommendation Report</w:t>
            </w:r>
          </w:p>
          <w:p w14:paraId="7099577B" w14:textId="77777777" w:rsidR="0064672A" w:rsidRPr="003D3D96" w:rsidRDefault="0064672A" w:rsidP="00E56F35">
            <w:pPr>
              <w:pStyle w:val="DocTitle"/>
            </w:pPr>
          </w:p>
          <w:p w14:paraId="45BDEC84" w14:textId="77777777" w:rsidR="00564D58" w:rsidRPr="003D3D96" w:rsidRDefault="000C4F3B" w:rsidP="00E56F35">
            <w:pPr>
              <w:pStyle w:val="DocTitle"/>
            </w:pPr>
            <w:r w:rsidRPr="003D3D96">
              <w:t>Mod_</w:t>
            </w:r>
            <w:r w:rsidR="00335037">
              <w:t>34</w:t>
            </w:r>
            <w:r w:rsidR="00A80A0C">
              <w:t xml:space="preserve">_18 </w:t>
            </w:r>
            <w:r w:rsidR="00335037">
              <w:t>Removal of make-whole payments for biased quantities and negative imbalance revenue and small clarifications to determination of start up costs incurred and saved</w:t>
            </w:r>
          </w:p>
          <w:p w14:paraId="22274DE9" w14:textId="77777777" w:rsidR="001D4616" w:rsidRPr="003D3D96" w:rsidRDefault="001D4616" w:rsidP="00E56F35">
            <w:pPr>
              <w:pStyle w:val="DocTitle"/>
            </w:pPr>
          </w:p>
          <w:p w14:paraId="58E4A1D5" w14:textId="77777777" w:rsidR="00A572DA" w:rsidRPr="003D3D96" w:rsidRDefault="002C6475" w:rsidP="00E56F35">
            <w:pPr>
              <w:pStyle w:val="DocTitle"/>
              <w:tabs>
                <w:tab w:val="center" w:pos="4771"/>
                <w:tab w:val="left" w:pos="6570"/>
              </w:tabs>
            </w:pPr>
            <w:r>
              <w:t>11</w:t>
            </w:r>
            <w:r w:rsidR="00C969A0">
              <w:t xml:space="preserve"> January 2019</w:t>
            </w:r>
          </w:p>
        </w:tc>
      </w:tr>
    </w:tbl>
    <w:p w14:paraId="59573D94" w14:textId="77777777" w:rsidR="00E5234A" w:rsidRPr="003D3D96" w:rsidRDefault="00E5234A" w:rsidP="00E56F35">
      <w:pPr>
        <w:pBdr>
          <w:bottom w:val="single" w:sz="12" w:space="1" w:color="auto"/>
        </w:pBdr>
        <w:jc w:val="center"/>
        <w:rPr>
          <w:rStyle w:val="TableText"/>
        </w:rPr>
      </w:pPr>
    </w:p>
    <w:p w14:paraId="02E23435" w14:textId="77777777" w:rsidR="00425E05" w:rsidRPr="003D3D96" w:rsidRDefault="00425E05" w:rsidP="00F03E8D">
      <w:pPr>
        <w:pBdr>
          <w:bottom w:val="single" w:sz="12" w:space="1" w:color="auto"/>
        </w:pBdr>
        <w:rPr>
          <w:rStyle w:val="TableText"/>
        </w:rPr>
      </w:pPr>
    </w:p>
    <w:p w14:paraId="3AF975C6" w14:textId="77777777" w:rsidR="00425E05" w:rsidRPr="003D3D96" w:rsidRDefault="00425E05" w:rsidP="00F03E8D">
      <w:pPr>
        <w:pBdr>
          <w:bottom w:val="single" w:sz="12" w:space="1" w:color="auto"/>
        </w:pBdr>
        <w:rPr>
          <w:rStyle w:val="TableText"/>
        </w:rPr>
      </w:pPr>
    </w:p>
    <w:p w14:paraId="0F280055" w14:textId="77777777" w:rsidR="00E5234A" w:rsidRPr="003D3D96" w:rsidRDefault="00E5234A" w:rsidP="00F03E8D">
      <w:pPr>
        <w:pBdr>
          <w:bottom w:val="single" w:sz="12" w:space="1" w:color="auto"/>
        </w:pBdr>
        <w:rPr>
          <w:rStyle w:val="TableText"/>
        </w:rPr>
      </w:pPr>
    </w:p>
    <w:p w14:paraId="0CA1675E" w14:textId="77777777" w:rsidR="00DD2B54" w:rsidRPr="003D3D96" w:rsidRDefault="00DD2B54" w:rsidP="00F03E8D">
      <w:pPr>
        <w:rPr>
          <w:rStyle w:val="TableText"/>
        </w:rPr>
      </w:pPr>
    </w:p>
    <w:p w14:paraId="27073440" w14:textId="77777777" w:rsidR="006D7481" w:rsidRPr="003D3D96" w:rsidRDefault="006D7481" w:rsidP="0075165F">
      <w:pPr>
        <w:pStyle w:val="Notices"/>
        <w:rPr>
          <w:rStyle w:val="TableText"/>
        </w:rPr>
      </w:pPr>
      <w:r w:rsidRPr="003D3D96">
        <w:rPr>
          <w:rStyle w:val="TableText"/>
        </w:rPr>
        <w:t>COPYRIGHT NOTICE</w:t>
      </w:r>
    </w:p>
    <w:p w14:paraId="5A6C5071"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0856ED0D" w14:textId="77777777" w:rsidR="000D3C67" w:rsidRPr="003D3D96" w:rsidRDefault="000D3C67" w:rsidP="0075165F">
      <w:pPr>
        <w:pStyle w:val="Notices"/>
        <w:rPr>
          <w:rStyle w:val="TableText"/>
        </w:rPr>
      </w:pPr>
    </w:p>
    <w:p w14:paraId="09D0B1B7"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263E707B"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446DDE99"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108B036F" w14:textId="77777777" w:rsidTr="005A6C6E">
        <w:trPr>
          <w:trHeight w:val="300"/>
        </w:trPr>
        <w:tc>
          <w:tcPr>
            <w:tcW w:w="514" w:type="pct"/>
            <w:shd w:val="clear" w:color="auto" w:fill="548DD4"/>
          </w:tcPr>
          <w:p w14:paraId="46016B19"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3F767DEA"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3FC9600F"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2B77086D"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2ECF1FAD" w14:textId="77777777" w:rsidTr="005A6C6E">
        <w:trPr>
          <w:trHeight w:val="300"/>
        </w:trPr>
        <w:tc>
          <w:tcPr>
            <w:tcW w:w="514" w:type="pct"/>
            <w:shd w:val="clear" w:color="auto" w:fill="auto"/>
          </w:tcPr>
          <w:p w14:paraId="400F77E4"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2C773301" w14:textId="77777777" w:rsidR="007A6999" w:rsidRPr="003D3D96" w:rsidRDefault="002C6475" w:rsidP="00B10A0B">
            <w:pPr>
              <w:spacing w:before="0" w:after="0" w:line="240" w:lineRule="auto"/>
              <w:rPr>
                <w:rStyle w:val="TableText"/>
              </w:rPr>
            </w:pPr>
            <w:r>
              <w:rPr>
                <w:rStyle w:val="TableText"/>
              </w:rPr>
              <w:t>11</w:t>
            </w:r>
            <w:r w:rsidR="008C6B29">
              <w:rPr>
                <w:rStyle w:val="TableText"/>
              </w:rPr>
              <w:t xml:space="preserve"> January 2019</w:t>
            </w:r>
          </w:p>
        </w:tc>
        <w:tc>
          <w:tcPr>
            <w:tcW w:w="1708" w:type="pct"/>
            <w:shd w:val="clear" w:color="auto" w:fill="auto"/>
          </w:tcPr>
          <w:p w14:paraId="73EC8AA5"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48FE19D"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44E17198" w14:textId="77777777" w:rsidTr="00C552A8">
        <w:trPr>
          <w:trHeight w:val="450"/>
        </w:trPr>
        <w:tc>
          <w:tcPr>
            <w:tcW w:w="514" w:type="pct"/>
            <w:shd w:val="clear" w:color="auto" w:fill="auto"/>
          </w:tcPr>
          <w:p w14:paraId="5AFEE8F1"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003B4F21" w14:textId="77777777" w:rsidR="007A6999" w:rsidRPr="003D3D96" w:rsidRDefault="007A6999" w:rsidP="008C599B">
            <w:pPr>
              <w:spacing w:before="0" w:after="0" w:line="240" w:lineRule="auto"/>
              <w:rPr>
                <w:rStyle w:val="TableText"/>
              </w:rPr>
            </w:pPr>
          </w:p>
        </w:tc>
        <w:tc>
          <w:tcPr>
            <w:tcW w:w="1708" w:type="pct"/>
            <w:shd w:val="clear" w:color="auto" w:fill="auto"/>
          </w:tcPr>
          <w:p w14:paraId="7E5755D7"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785036D"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17CFBDF2" w14:textId="77777777" w:rsidR="003F4BC4" w:rsidRPr="003D3D96" w:rsidRDefault="003F4BC4" w:rsidP="007A6999">
      <w:pPr>
        <w:pStyle w:val="UntitledHeading"/>
        <w:rPr>
          <w:lang w:bidi="ar-SA"/>
        </w:rPr>
      </w:pPr>
    </w:p>
    <w:p w14:paraId="17B6ABB5"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2C6C4E0" w14:textId="77777777" w:rsidTr="007A6999">
        <w:tc>
          <w:tcPr>
            <w:tcW w:w="5000" w:type="pct"/>
            <w:shd w:val="clear" w:color="auto" w:fill="548DD4"/>
          </w:tcPr>
          <w:p w14:paraId="55E5FA79"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548521" w14:textId="77777777" w:rsidTr="007840E4">
        <w:trPr>
          <w:trHeight w:val="64"/>
        </w:trPr>
        <w:tc>
          <w:tcPr>
            <w:tcW w:w="5000" w:type="pct"/>
          </w:tcPr>
          <w:p w14:paraId="4E7BCC2C" w14:textId="77777777" w:rsidR="0017138D" w:rsidRPr="003D3D96" w:rsidRDefault="00CD5FFB"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6A71B35F" w14:textId="77777777" w:rsidTr="007840E4">
        <w:trPr>
          <w:trHeight w:val="64"/>
        </w:trPr>
        <w:tc>
          <w:tcPr>
            <w:tcW w:w="5000" w:type="pct"/>
          </w:tcPr>
          <w:p w14:paraId="0B843854" w14:textId="77777777" w:rsidR="00654CE6" w:rsidRPr="00FA6F14" w:rsidRDefault="00CD5FFB" w:rsidP="00A830EF">
            <w:pPr>
              <w:spacing w:before="0" w:after="0" w:line="240" w:lineRule="auto"/>
            </w:pPr>
            <w:hyperlink r:id="rId14" w:history="1">
              <w:r w:rsidR="00335037" w:rsidRPr="00335037">
                <w:rPr>
                  <w:rStyle w:val="Hyperlink"/>
                </w:rPr>
                <w:t>Modification Proposal Form</w:t>
              </w:r>
            </w:hyperlink>
          </w:p>
        </w:tc>
      </w:tr>
      <w:tr w:rsidR="003F4BC4" w:rsidRPr="003D3D96" w14:paraId="0FF739F1" w14:textId="77777777" w:rsidTr="00095CA4">
        <w:trPr>
          <w:trHeight w:val="64"/>
        </w:trPr>
        <w:tc>
          <w:tcPr>
            <w:tcW w:w="5000" w:type="pct"/>
          </w:tcPr>
          <w:p w14:paraId="26FB40F2" w14:textId="77777777" w:rsidR="003F4BC4" w:rsidRPr="00FA6F14" w:rsidRDefault="00CD5FFB" w:rsidP="003D3D96">
            <w:pPr>
              <w:spacing w:before="0" w:after="0" w:line="240" w:lineRule="auto"/>
            </w:pPr>
            <w:hyperlink r:id="rId15" w:history="1">
              <w:r w:rsidR="00335037" w:rsidRPr="00335037">
                <w:rPr>
                  <w:rStyle w:val="Hyperlink"/>
                </w:rPr>
                <w:t>Presentation</w:t>
              </w:r>
            </w:hyperlink>
          </w:p>
        </w:tc>
      </w:tr>
      <w:tr w:rsidR="003F4BC4" w:rsidRPr="003D3D96" w14:paraId="4FC9EEAC" w14:textId="77777777" w:rsidTr="007840E4">
        <w:trPr>
          <w:trHeight w:val="64"/>
        </w:trPr>
        <w:tc>
          <w:tcPr>
            <w:tcW w:w="5000" w:type="pct"/>
          </w:tcPr>
          <w:p w14:paraId="1A76849B" w14:textId="77777777" w:rsidR="003F4BC4" w:rsidRPr="003D3D96" w:rsidRDefault="003F4BC4" w:rsidP="00A830EF">
            <w:pPr>
              <w:spacing w:before="0" w:after="0" w:line="240" w:lineRule="auto"/>
            </w:pPr>
          </w:p>
        </w:tc>
      </w:tr>
      <w:tr w:rsidR="003F4BC4" w:rsidRPr="003D3D96" w14:paraId="004E5DE3" w14:textId="77777777" w:rsidTr="007840E4">
        <w:trPr>
          <w:trHeight w:val="64"/>
        </w:trPr>
        <w:tc>
          <w:tcPr>
            <w:tcW w:w="5000" w:type="pct"/>
          </w:tcPr>
          <w:p w14:paraId="10D61773" w14:textId="77777777" w:rsidR="003F4BC4" w:rsidRPr="003D3D96" w:rsidRDefault="003F4BC4" w:rsidP="00A830EF">
            <w:pPr>
              <w:spacing w:before="0" w:after="0" w:line="240" w:lineRule="auto"/>
            </w:pPr>
          </w:p>
        </w:tc>
      </w:tr>
    </w:tbl>
    <w:p w14:paraId="59748F67" w14:textId="77777777" w:rsidR="00C12DA8" w:rsidRPr="003D3D96" w:rsidRDefault="00C12DA8" w:rsidP="0008245D">
      <w:pPr>
        <w:pStyle w:val="UntitledHeading"/>
        <w:rPr>
          <w:lang w:bidi="ar-SA"/>
        </w:rPr>
      </w:pPr>
    </w:p>
    <w:p w14:paraId="67AE3643" w14:textId="77777777" w:rsidR="003F4BC4" w:rsidRPr="003D3D96" w:rsidRDefault="003F4BC4" w:rsidP="0008245D">
      <w:pPr>
        <w:pStyle w:val="UntitledHeading"/>
        <w:rPr>
          <w:lang w:bidi="ar-SA"/>
        </w:rPr>
      </w:pPr>
    </w:p>
    <w:p w14:paraId="21649A62" w14:textId="77777777" w:rsidR="0008245D" w:rsidRPr="003D3D96" w:rsidRDefault="0008245D" w:rsidP="0008245D">
      <w:pPr>
        <w:pStyle w:val="UntitledHeading"/>
        <w:rPr>
          <w:lang w:bidi="ar-SA"/>
        </w:rPr>
      </w:pPr>
      <w:r w:rsidRPr="003D3D96">
        <w:rPr>
          <w:lang w:bidi="ar-SA"/>
        </w:rPr>
        <w:t>Table of Contents</w:t>
      </w:r>
    </w:p>
    <w:p w14:paraId="2B83669D" w14:textId="77777777" w:rsidR="008C6B29" w:rsidRDefault="007B2BDF">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r w:rsidRPr="003D3D96">
        <w:fldChar w:fldCharType="begin"/>
      </w:r>
      <w:r w:rsidR="0008245D" w:rsidRPr="003D3D96">
        <w:instrText xml:space="preserve"> TOC \o "1-3" \h \z \u </w:instrText>
      </w:r>
      <w:r w:rsidRPr="003D3D96">
        <w:fldChar w:fldCharType="separate"/>
      </w:r>
      <w:hyperlink w:anchor="_Toc534809027" w:history="1">
        <w:r w:rsidR="008C6B29" w:rsidRPr="001A4795">
          <w:rPr>
            <w:rStyle w:val="Hyperlink"/>
            <w:noProof/>
            <w:lang w:eastAsia="en-GB"/>
          </w:rPr>
          <w:t>1.</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MODIFICATIONS COMMITTEE RECOMMENDATION</w:t>
        </w:r>
        <w:r w:rsidR="008C6B29">
          <w:rPr>
            <w:noProof/>
            <w:webHidden/>
          </w:rPr>
          <w:tab/>
        </w:r>
        <w:r>
          <w:rPr>
            <w:noProof/>
            <w:webHidden/>
          </w:rPr>
          <w:fldChar w:fldCharType="begin"/>
        </w:r>
        <w:r w:rsidR="008C6B29">
          <w:rPr>
            <w:noProof/>
            <w:webHidden/>
          </w:rPr>
          <w:instrText xml:space="preserve"> PAGEREF _Toc534809027 \h </w:instrText>
        </w:r>
        <w:r>
          <w:rPr>
            <w:noProof/>
            <w:webHidden/>
          </w:rPr>
        </w:r>
        <w:r>
          <w:rPr>
            <w:noProof/>
            <w:webHidden/>
          </w:rPr>
          <w:fldChar w:fldCharType="separate"/>
        </w:r>
        <w:r w:rsidR="008C6B29">
          <w:rPr>
            <w:noProof/>
            <w:webHidden/>
          </w:rPr>
          <w:t>3</w:t>
        </w:r>
        <w:r>
          <w:rPr>
            <w:noProof/>
            <w:webHidden/>
          </w:rPr>
          <w:fldChar w:fldCharType="end"/>
        </w:r>
      </w:hyperlink>
    </w:p>
    <w:p w14:paraId="6B0453AC" w14:textId="77777777" w:rsidR="008C6B29" w:rsidRDefault="00CD5FFB">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534809028" w:history="1">
        <w:r w:rsidR="008C6B29" w:rsidRPr="001A4795">
          <w:rPr>
            <w:rStyle w:val="Hyperlink"/>
            <w:b/>
            <w:bCs/>
            <w:noProof/>
            <w:spacing w:val="5"/>
          </w:rPr>
          <w:t>Recommended for approval– unanimous Vote</w:t>
        </w:r>
        <w:r w:rsidR="008C6B29">
          <w:rPr>
            <w:noProof/>
            <w:webHidden/>
          </w:rPr>
          <w:tab/>
        </w:r>
        <w:r w:rsidR="007B2BDF">
          <w:rPr>
            <w:noProof/>
            <w:webHidden/>
          </w:rPr>
          <w:fldChar w:fldCharType="begin"/>
        </w:r>
        <w:r w:rsidR="008C6B29">
          <w:rPr>
            <w:noProof/>
            <w:webHidden/>
          </w:rPr>
          <w:instrText xml:space="preserve"> PAGEREF _Toc534809028 \h </w:instrText>
        </w:r>
        <w:r w:rsidR="007B2BDF">
          <w:rPr>
            <w:noProof/>
            <w:webHidden/>
          </w:rPr>
        </w:r>
        <w:r w:rsidR="007B2BDF">
          <w:rPr>
            <w:noProof/>
            <w:webHidden/>
          </w:rPr>
          <w:fldChar w:fldCharType="separate"/>
        </w:r>
        <w:r w:rsidR="008C6B29">
          <w:rPr>
            <w:noProof/>
            <w:webHidden/>
          </w:rPr>
          <w:t>3</w:t>
        </w:r>
        <w:r w:rsidR="007B2BDF">
          <w:rPr>
            <w:noProof/>
            <w:webHidden/>
          </w:rPr>
          <w:fldChar w:fldCharType="end"/>
        </w:r>
      </w:hyperlink>
    </w:p>
    <w:p w14:paraId="200AE7FF"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29" w:history="1">
        <w:r w:rsidR="008C6B29" w:rsidRPr="001A4795">
          <w:rPr>
            <w:rStyle w:val="Hyperlink"/>
            <w:noProof/>
            <w:lang w:eastAsia="en-GB"/>
          </w:rPr>
          <w:t>2.</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Background</w:t>
        </w:r>
        <w:r w:rsidR="008C6B29">
          <w:rPr>
            <w:noProof/>
            <w:webHidden/>
          </w:rPr>
          <w:tab/>
        </w:r>
        <w:r w:rsidR="007B2BDF">
          <w:rPr>
            <w:noProof/>
            <w:webHidden/>
          </w:rPr>
          <w:fldChar w:fldCharType="begin"/>
        </w:r>
        <w:r w:rsidR="008C6B29">
          <w:rPr>
            <w:noProof/>
            <w:webHidden/>
          </w:rPr>
          <w:instrText xml:space="preserve"> PAGEREF _Toc534809029 \h </w:instrText>
        </w:r>
        <w:r w:rsidR="007B2BDF">
          <w:rPr>
            <w:noProof/>
            <w:webHidden/>
          </w:rPr>
        </w:r>
        <w:r w:rsidR="007B2BDF">
          <w:rPr>
            <w:noProof/>
            <w:webHidden/>
          </w:rPr>
          <w:fldChar w:fldCharType="separate"/>
        </w:r>
        <w:r w:rsidR="008C6B29">
          <w:rPr>
            <w:noProof/>
            <w:webHidden/>
          </w:rPr>
          <w:t>3</w:t>
        </w:r>
        <w:r w:rsidR="007B2BDF">
          <w:rPr>
            <w:noProof/>
            <w:webHidden/>
          </w:rPr>
          <w:fldChar w:fldCharType="end"/>
        </w:r>
      </w:hyperlink>
    </w:p>
    <w:p w14:paraId="5D72D483"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30" w:history="1">
        <w:r w:rsidR="008C6B29" w:rsidRPr="001A4795">
          <w:rPr>
            <w:rStyle w:val="Hyperlink"/>
            <w:noProof/>
            <w:lang w:eastAsia="en-GB"/>
          </w:rPr>
          <w:t>3.</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PURPOSE OF PROPOSED MODIFICATION</w:t>
        </w:r>
        <w:r w:rsidR="008C6B29">
          <w:rPr>
            <w:noProof/>
            <w:webHidden/>
          </w:rPr>
          <w:tab/>
        </w:r>
        <w:r w:rsidR="007B2BDF">
          <w:rPr>
            <w:noProof/>
            <w:webHidden/>
          </w:rPr>
          <w:fldChar w:fldCharType="begin"/>
        </w:r>
        <w:r w:rsidR="008C6B29">
          <w:rPr>
            <w:noProof/>
            <w:webHidden/>
          </w:rPr>
          <w:instrText xml:space="preserve"> PAGEREF _Toc534809030 \h </w:instrText>
        </w:r>
        <w:r w:rsidR="007B2BDF">
          <w:rPr>
            <w:noProof/>
            <w:webHidden/>
          </w:rPr>
        </w:r>
        <w:r w:rsidR="007B2BDF">
          <w:rPr>
            <w:noProof/>
            <w:webHidden/>
          </w:rPr>
          <w:fldChar w:fldCharType="separate"/>
        </w:r>
        <w:r w:rsidR="008C6B29">
          <w:rPr>
            <w:noProof/>
            <w:webHidden/>
          </w:rPr>
          <w:t>4</w:t>
        </w:r>
        <w:r w:rsidR="007B2BDF">
          <w:rPr>
            <w:noProof/>
            <w:webHidden/>
          </w:rPr>
          <w:fldChar w:fldCharType="end"/>
        </w:r>
      </w:hyperlink>
    </w:p>
    <w:p w14:paraId="194F8C3F" w14:textId="77777777" w:rsidR="008C6B29" w:rsidRDefault="00CD5FFB">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534809031" w:history="1">
        <w:r w:rsidR="008C6B29" w:rsidRPr="001A4795">
          <w:rPr>
            <w:rStyle w:val="Hyperlink"/>
            <w:b/>
            <w:bCs/>
            <w:caps/>
            <w:noProof/>
            <w:spacing w:val="5"/>
            <w:lang w:eastAsia="en-GB"/>
          </w:rPr>
          <w:t>3A.) justification of Modification</w:t>
        </w:r>
        <w:r w:rsidR="008C6B29">
          <w:rPr>
            <w:noProof/>
            <w:webHidden/>
          </w:rPr>
          <w:tab/>
        </w:r>
        <w:r w:rsidR="007B2BDF">
          <w:rPr>
            <w:noProof/>
            <w:webHidden/>
          </w:rPr>
          <w:fldChar w:fldCharType="begin"/>
        </w:r>
        <w:r w:rsidR="008C6B29">
          <w:rPr>
            <w:noProof/>
            <w:webHidden/>
          </w:rPr>
          <w:instrText xml:space="preserve"> PAGEREF _Toc534809031 \h </w:instrText>
        </w:r>
        <w:r w:rsidR="007B2BDF">
          <w:rPr>
            <w:noProof/>
            <w:webHidden/>
          </w:rPr>
        </w:r>
        <w:r w:rsidR="007B2BDF">
          <w:rPr>
            <w:noProof/>
            <w:webHidden/>
          </w:rPr>
          <w:fldChar w:fldCharType="separate"/>
        </w:r>
        <w:r w:rsidR="008C6B29">
          <w:rPr>
            <w:noProof/>
            <w:webHidden/>
          </w:rPr>
          <w:t>4</w:t>
        </w:r>
        <w:r w:rsidR="007B2BDF">
          <w:rPr>
            <w:noProof/>
            <w:webHidden/>
          </w:rPr>
          <w:fldChar w:fldCharType="end"/>
        </w:r>
      </w:hyperlink>
    </w:p>
    <w:p w14:paraId="1BC3FA85" w14:textId="77777777" w:rsidR="008C6B29" w:rsidRDefault="00CD5FFB">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534809032" w:history="1">
        <w:r w:rsidR="008C6B29" w:rsidRPr="001A4795">
          <w:rPr>
            <w:rStyle w:val="Hyperlink"/>
            <w:b/>
            <w:bCs/>
            <w:caps/>
            <w:noProof/>
            <w:spacing w:val="5"/>
            <w:lang w:eastAsia="en-GB"/>
          </w:rPr>
          <w:t>3B.) Impact of not Implementing a Solution</w:t>
        </w:r>
        <w:r w:rsidR="008C6B29">
          <w:rPr>
            <w:noProof/>
            <w:webHidden/>
          </w:rPr>
          <w:tab/>
        </w:r>
        <w:r w:rsidR="007B2BDF">
          <w:rPr>
            <w:noProof/>
            <w:webHidden/>
          </w:rPr>
          <w:fldChar w:fldCharType="begin"/>
        </w:r>
        <w:r w:rsidR="008C6B29">
          <w:rPr>
            <w:noProof/>
            <w:webHidden/>
          </w:rPr>
          <w:instrText xml:space="preserve"> PAGEREF _Toc534809032 \h </w:instrText>
        </w:r>
        <w:r w:rsidR="007B2BDF">
          <w:rPr>
            <w:noProof/>
            <w:webHidden/>
          </w:rPr>
        </w:r>
        <w:r w:rsidR="007B2BDF">
          <w:rPr>
            <w:noProof/>
            <w:webHidden/>
          </w:rPr>
          <w:fldChar w:fldCharType="separate"/>
        </w:r>
        <w:r w:rsidR="008C6B29">
          <w:rPr>
            <w:noProof/>
            <w:webHidden/>
          </w:rPr>
          <w:t>6</w:t>
        </w:r>
        <w:r w:rsidR="007B2BDF">
          <w:rPr>
            <w:noProof/>
            <w:webHidden/>
          </w:rPr>
          <w:fldChar w:fldCharType="end"/>
        </w:r>
      </w:hyperlink>
    </w:p>
    <w:p w14:paraId="486E8B8B" w14:textId="77777777" w:rsidR="008C6B29" w:rsidRDefault="00CD5FFB">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534809033" w:history="1">
        <w:r w:rsidR="008C6B29" w:rsidRPr="001A4795">
          <w:rPr>
            <w:rStyle w:val="Hyperlink"/>
            <w:b/>
            <w:bCs/>
            <w:caps/>
            <w:noProof/>
            <w:spacing w:val="5"/>
            <w:lang w:eastAsia="en-GB"/>
          </w:rPr>
          <w:t>3c.) Impact on Code Objectives</w:t>
        </w:r>
        <w:r w:rsidR="008C6B29">
          <w:rPr>
            <w:noProof/>
            <w:webHidden/>
          </w:rPr>
          <w:tab/>
        </w:r>
        <w:r w:rsidR="007B2BDF">
          <w:rPr>
            <w:noProof/>
            <w:webHidden/>
          </w:rPr>
          <w:fldChar w:fldCharType="begin"/>
        </w:r>
        <w:r w:rsidR="008C6B29">
          <w:rPr>
            <w:noProof/>
            <w:webHidden/>
          </w:rPr>
          <w:instrText xml:space="preserve"> PAGEREF _Toc534809033 \h </w:instrText>
        </w:r>
        <w:r w:rsidR="007B2BDF">
          <w:rPr>
            <w:noProof/>
            <w:webHidden/>
          </w:rPr>
        </w:r>
        <w:r w:rsidR="007B2BDF">
          <w:rPr>
            <w:noProof/>
            <w:webHidden/>
          </w:rPr>
          <w:fldChar w:fldCharType="separate"/>
        </w:r>
        <w:r w:rsidR="008C6B29">
          <w:rPr>
            <w:noProof/>
            <w:webHidden/>
          </w:rPr>
          <w:t>6</w:t>
        </w:r>
        <w:r w:rsidR="007B2BDF">
          <w:rPr>
            <w:noProof/>
            <w:webHidden/>
          </w:rPr>
          <w:fldChar w:fldCharType="end"/>
        </w:r>
      </w:hyperlink>
    </w:p>
    <w:p w14:paraId="53EC3B6C"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34" w:history="1">
        <w:r w:rsidR="008C6B29" w:rsidRPr="001A4795">
          <w:rPr>
            <w:rStyle w:val="Hyperlink"/>
            <w:noProof/>
            <w:lang w:eastAsia="en-GB"/>
          </w:rPr>
          <w:t>4.</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Working Group and/or Consultation</w:t>
        </w:r>
        <w:r w:rsidR="008C6B29">
          <w:rPr>
            <w:noProof/>
            <w:webHidden/>
          </w:rPr>
          <w:tab/>
        </w:r>
        <w:r w:rsidR="007B2BDF">
          <w:rPr>
            <w:noProof/>
            <w:webHidden/>
          </w:rPr>
          <w:fldChar w:fldCharType="begin"/>
        </w:r>
        <w:r w:rsidR="008C6B29">
          <w:rPr>
            <w:noProof/>
            <w:webHidden/>
          </w:rPr>
          <w:instrText xml:space="preserve"> PAGEREF _Toc534809034 \h </w:instrText>
        </w:r>
        <w:r w:rsidR="007B2BDF">
          <w:rPr>
            <w:noProof/>
            <w:webHidden/>
          </w:rPr>
        </w:r>
        <w:r w:rsidR="007B2BDF">
          <w:rPr>
            <w:noProof/>
            <w:webHidden/>
          </w:rPr>
          <w:fldChar w:fldCharType="separate"/>
        </w:r>
        <w:r w:rsidR="008C6B29">
          <w:rPr>
            <w:noProof/>
            <w:webHidden/>
          </w:rPr>
          <w:t>6</w:t>
        </w:r>
        <w:r w:rsidR="007B2BDF">
          <w:rPr>
            <w:noProof/>
            <w:webHidden/>
          </w:rPr>
          <w:fldChar w:fldCharType="end"/>
        </w:r>
      </w:hyperlink>
    </w:p>
    <w:p w14:paraId="28B0759A"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35" w:history="1">
        <w:r w:rsidR="008C6B29" w:rsidRPr="001A4795">
          <w:rPr>
            <w:rStyle w:val="Hyperlink"/>
            <w:noProof/>
            <w:lang w:eastAsia="en-GB"/>
          </w:rPr>
          <w:t>5.</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impact on systems and resources</w:t>
        </w:r>
        <w:r w:rsidR="008C6B29">
          <w:rPr>
            <w:noProof/>
            <w:webHidden/>
          </w:rPr>
          <w:tab/>
        </w:r>
        <w:r w:rsidR="007B2BDF">
          <w:rPr>
            <w:noProof/>
            <w:webHidden/>
          </w:rPr>
          <w:fldChar w:fldCharType="begin"/>
        </w:r>
        <w:r w:rsidR="008C6B29">
          <w:rPr>
            <w:noProof/>
            <w:webHidden/>
          </w:rPr>
          <w:instrText xml:space="preserve"> PAGEREF _Toc534809035 \h </w:instrText>
        </w:r>
        <w:r w:rsidR="007B2BDF">
          <w:rPr>
            <w:noProof/>
            <w:webHidden/>
          </w:rPr>
        </w:r>
        <w:r w:rsidR="007B2BDF">
          <w:rPr>
            <w:noProof/>
            <w:webHidden/>
          </w:rPr>
          <w:fldChar w:fldCharType="separate"/>
        </w:r>
        <w:r w:rsidR="008C6B29">
          <w:rPr>
            <w:noProof/>
            <w:webHidden/>
          </w:rPr>
          <w:t>6</w:t>
        </w:r>
        <w:r w:rsidR="007B2BDF">
          <w:rPr>
            <w:noProof/>
            <w:webHidden/>
          </w:rPr>
          <w:fldChar w:fldCharType="end"/>
        </w:r>
      </w:hyperlink>
    </w:p>
    <w:p w14:paraId="149C66D8"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36" w:history="1">
        <w:r w:rsidR="008C6B29" w:rsidRPr="001A4795">
          <w:rPr>
            <w:rStyle w:val="Hyperlink"/>
            <w:noProof/>
            <w:lang w:eastAsia="en-GB"/>
          </w:rPr>
          <w:t>6.</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Impact on other Codes/Documents</w:t>
        </w:r>
        <w:r w:rsidR="008C6B29">
          <w:rPr>
            <w:noProof/>
            <w:webHidden/>
          </w:rPr>
          <w:tab/>
        </w:r>
        <w:r w:rsidR="007B2BDF">
          <w:rPr>
            <w:noProof/>
            <w:webHidden/>
          </w:rPr>
          <w:fldChar w:fldCharType="begin"/>
        </w:r>
        <w:r w:rsidR="008C6B29">
          <w:rPr>
            <w:noProof/>
            <w:webHidden/>
          </w:rPr>
          <w:instrText xml:space="preserve"> PAGEREF _Toc534809036 \h </w:instrText>
        </w:r>
        <w:r w:rsidR="007B2BDF">
          <w:rPr>
            <w:noProof/>
            <w:webHidden/>
          </w:rPr>
        </w:r>
        <w:r w:rsidR="007B2BDF">
          <w:rPr>
            <w:noProof/>
            <w:webHidden/>
          </w:rPr>
          <w:fldChar w:fldCharType="separate"/>
        </w:r>
        <w:r w:rsidR="008C6B29">
          <w:rPr>
            <w:noProof/>
            <w:webHidden/>
          </w:rPr>
          <w:t>7</w:t>
        </w:r>
        <w:r w:rsidR="007B2BDF">
          <w:rPr>
            <w:noProof/>
            <w:webHidden/>
          </w:rPr>
          <w:fldChar w:fldCharType="end"/>
        </w:r>
      </w:hyperlink>
    </w:p>
    <w:p w14:paraId="4F223466"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37" w:history="1">
        <w:r w:rsidR="008C6B29" w:rsidRPr="001A4795">
          <w:rPr>
            <w:rStyle w:val="Hyperlink"/>
            <w:noProof/>
            <w:lang w:eastAsia="en-GB"/>
          </w:rPr>
          <w:t>7.</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MODIFICATION COMMITTEE VIEWS</w:t>
        </w:r>
        <w:r w:rsidR="008C6B29">
          <w:rPr>
            <w:noProof/>
            <w:webHidden/>
          </w:rPr>
          <w:tab/>
        </w:r>
        <w:r w:rsidR="007B2BDF">
          <w:rPr>
            <w:noProof/>
            <w:webHidden/>
          </w:rPr>
          <w:fldChar w:fldCharType="begin"/>
        </w:r>
        <w:r w:rsidR="008C6B29">
          <w:rPr>
            <w:noProof/>
            <w:webHidden/>
          </w:rPr>
          <w:instrText xml:space="preserve"> PAGEREF _Toc534809037 \h </w:instrText>
        </w:r>
        <w:r w:rsidR="007B2BDF">
          <w:rPr>
            <w:noProof/>
            <w:webHidden/>
          </w:rPr>
        </w:r>
        <w:r w:rsidR="007B2BDF">
          <w:rPr>
            <w:noProof/>
            <w:webHidden/>
          </w:rPr>
          <w:fldChar w:fldCharType="separate"/>
        </w:r>
        <w:r w:rsidR="008C6B29">
          <w:rPr>
            <w:noProof/>
            <w:webHidden/>
          </w:rPr>
          <w:t>7</w:t>
        </w:r>
        <w:r w:rsidR="007B2BDF">
          <w:rPr>
            <w:noProof/>
            <w:webHidden/>
          </w:rPr>
          <w:fldChar w:fldCharType="end"/>
        </w:r>
      </w:hyperlink>
    </w:p>
    <w:p w14:paraId="6E411547" w14:textId="77777777" w:rsidR="008C6B29" w:rsidRDefault="00CD5FFB">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534809038" w:history="1">
        <w:r w:rsidR="008C6B29" w:rsidRPr="001A4795">
          <w:rPr>
            <w:rStyle w:val="Hyperlink"/>
            <w:b/>
            <w:bCs/>
            <w:noProof/>
            <w:spacing w:val="5"/>
          </w:rPr>
          <w:t>Meeting  88 – 12 december 2018</w:t>
        </w:r>
        <w:r w:rsidR="008C6B29">
          <w:rPr>
            <w:noProof/>
            <w:webHidden/>
          </w:rPr>
          <w:tab/>
        </w:r>
        <w:r w:rsidR="007B2BDF">
          <w:rPr>
            <w:noProof/>
            <w:webHidden/>
          </w:rPr>
          <w:fldChar w:fldCharType="begin"/>
        </w:r>
        <w:r w:rsidR="008C6B29">
          <w:rPr>
            <w:noProof/>
            <w:webHidden/>
          </w:rPr>
          <w:instrText xml:space="preserve"> PAGEREF _Toc534809038 \h </w:instrText>
        </w:r>
        <w:r w:rsidR="007B2BDF">
          <w:rPr>
            <w:noProof/>
            <w:webHidden/>
          </w:rPr>
        </w:r>
        <w:r w:rsidR="007B2BDF">
          <w:rPr>
            <w:noProof/>
            <w:webHidden/>
          </w:rPr>
          <w:fldChar w:fldCharType="separate"/>
        </w:r>
        <w:r w:rsidR="008C6B29">
          <w:rPr>
            <w:noProof/>
            <w:webHidden/>
          </w:rPr>
          <w:t>7</w:t>
        </w:r>
        <w:r w:rsidR="007B2BDF">
          <w:rPr>
            <w:noProof/>
            <w:webHidden/>
          </w:rPr>
          <w:fldChar w:fldCharType="end"/>
        </w:r>
      </w:hyperlink>
    </w:p>
    <w:p w14:paraId="51DA3808"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39" w:history="1">
        <w:r w:rsidR="008C6B29" w:rsidRPr="001A4795">
          <w:rPr>
            <w:rStyle w:val="Hyperlink"/>
            <w:noProof/>
            <w:lang w:eastAsia="en-GB"/>
          </w:rPr>
          <w:t>8.</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Proposed Legal Drafting</w:t>
        </w:r>
        <w:r w:rsidR="008C6B29">
          <w:rPr>
            <w:noProof/>
            <w:webHidden/>
          </w:rPr>
          <w:tab/>
        </w:r>
        <w:r w:rsidR="007B2BDF">
          <w:rPr>
            <w:noProof/>
            <w:webHidden/>
          </w:rPr>
          <w:fldChar w:fldCharType="begin"/>
        </w:r>
        <w:r w:rsidR="008C6B29">
          <w:rPr>
            <w:noProof/>
            <w:webHidden/>
          </w:rPr>
          <w:instrText xml:space="preserve"> PAGEREF _Toc534809039 \h </w:instrText>
        </w:r>
        <w:r w:rsidR="007B2BDF">
          <w:rPr>
            <w:noProof/>
            <w:webHidden/>
          </w:rPr>
        </w:r>
        <w:r w:rsidR="007B2BDF">
          <w:rPr>
            <w:noProof/>
            <w:webHidden/>
          </w:rPr>
          <w:fldChar w:fldCharType="separate"/>
        </w:r>
        <w:r w:rsidR="008C6B29">
          <w:rPr>
            <w:noProof/>
            <w:webHidden/>
          </w:rPr>
          <w:t>8</w:t>
        </w:r>
        <w:r w:rsidR="007B2BDF">
          <w:rPr>
            <w:noProof/>
            <w:webHidden/>
          </w:rPr>
          <w:fldChar w:fldCharType="end"/>
        </w:r>
      </w:hyperlink>
    </w:p>
    <w:p w14:paraId="3BA472D5"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40" w:history="1">
        <w:r w:rsidR="008C6B29" w:rsidRPr="001A4795">
          <w:rPr>
            <w:rStyle w:val="Hyperlink"/>
            <w:smallCaps/>
            <w:noProof/>
            <w:lang w:eastAsia="en-GB"/>
          </w:rPr>
          <w:t>9.</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smallCaps/>
            <w:noProof/>
            <w:lang w:eastAsia="en-GB"/>
          </w:rPr>
          <w:t>LEGAL REVIEW</w:t>
        </w:r>
        <w:r w:rsidR="008C6B29">
          <w:rPr>
            <w:noProof/>
            <w:webHidden/>
          </w:rPr>
          <w:tab/>
        </w:r>
        <w:r w:rsidR="007B2BDF">
          <w:rPr>
            <w:noProof/>
            <w:webHidden/>
          </w:rPr>
          <w:fldChar w:fldCharType="begin"/>
        </w:r>
        <w:r w:rsidR="008C6B29">
          <w:rPr>
            <w:noProof/>
            <w:webHidden/>
          </w:rPr>
          <w:instrText xml:space="preserve"> PAGEREF _Toc534809040 \h </w:instrText>
        </w:r>
        <w:r w:rsidR="007B2BDF">
          <w:rPr>
            <w:noProof/>
            <w:webHidden/>
          </w:rPr>
        </w:r>
        <w:r w:rsidR="007B2BDF">
          <w:rPr>
            <w:noProof/>
            <w:webHidden/>
          </w:rPr>
          <w:fldChar w:fldCharType="separate"/>
        </w:r>
        <w:r w:rsidR="008C6B29">
          <w:rPr>
            <w:noProof/>
            <w:webHidden/>
          </w:rPr>
          <w:t>8</w:t>
        </w:r>
        <w:r w:rsidR="007B2BDF">
          <w:rPr>
            <w:noProof/>
            <w:webHidden/>
          </w:rPr>
          <w:fldChar w:fldCharType="end"/>
        </w:r>
      </w:hyperlink>
    </w:p>
    <w:p w14:paraId="2ED62CBF" w14:textId="77777777" w:rsidR="008C6B29" w:rsidRDefault="00CD5FFB">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41" w:history="1">
        <w:r w:rsidR="008C6B29" w:rsidRPr="001A4795">
          <w:rPr>
            <w:rStyle w:val="Hyperlink"/>
            <w:noProof/>
            <w:lang w:eastAsia="en-GB"/>
          </w:rPr>
          <w:t>10.</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IMPLEMENTATION TIMESCALE</w:t>
        </w:r>
        <w:r w:rsidR="008C6B29">
          <w:rPr>
            <w:noProof/>
            <w:webHidden/>
          </w:rPr>
          <w:tab/>
        </w:r>
        <w:r w:rsidR="007B2BDF">
          <w:rPr>
            <w:noProof/>
            <w:webHidden/>
          </w:rPr>
          <w:fldChar w:fldCharType="begin"/>
        </w:r>
        <w:r w:rsidR="008C6B29">
          <w:rPr>
            <w:noProof/>
            <w:webHidden/>
          </w:rPr>
          <w:instrText xml:space="preserve"> PAGEREF _Toc534809041 \h </w:instrText>
        </w:r>
        <w:r w:rsidR="007B2BDF">
          <w:rPr>
            <w:noProof/>
            <w:webHidden/>
          </w:rPr>
        </w:r>
        <w:r w:rsidR="007B2BDF">
          <w:rPr>
            <w:noProof/>
            <w:webHidden/>
          </w:rPr>
          <w:fldChar w:fldCharType="separate"/>
        </w:r>
        <w:r w:rsidR="008C6B29">
          <w:rPr>
            <w:noProof/>
            <w:webHidden/>
          </w:rPr>
          <w:t>8</w:t>
        </w:r>
        <w:r w:rsidR="007B2BDF">
          <w:rPr>
            <w:noProof/>
            <w:webHidden/>
          </w:rPr>
          <w:fldChar w:fldCharType="end"/>
        </w:r>
      </w:hyperlink>
    </w:p>
    <w:p w14:paraId="697F6D48" w14:textId="77777777" w:rsidR="008C6B29" w:rsidRDefault="00CD5FFB">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534809042" w:history="1">
        <w:r w:rsidR="008C6B29" w:rsidRPr="001A4795">
          <w:rPr>
            <w:rStyle w:val="Hyperlink"/>
            <w:noProof/>
            <w:lang w:eastAsia="en-GB"/>
          </w:rPr>
          <w:t>1</w:t>
        </w:r>
        <w:r w:rsidR="008C6B29">
          <w:rPr>
            <w:rFonts w:asciiTheme="minorHAnsi" w:eastAsiaTheme="minorEastAsia" w:hAnsiTheme="minorHAnsi" w:cstheme="minorBidi"/>
            <w:b w:val="0"/>
            <w:bCs w:val="0"/>
            <w:caps w:val="0"/>
            <w:noProof/>
            <w:sz w:val="22"/>
            <w:szCs w:val="22"/>
            <w:lang w:eastAsia="en-GB" w:bidi="ar-SA"/>
          </w:rPr>
          <w:tab/>
        </w:r>
        <w:r w:rsidR="008C6B29" w:rsidRPr="001A4795">
          <w:rPr>
            <w:rStyle w:val="Hyperlink"/>
            <w:noProof/>
            <w:lang w:eastAsia="en-GB"/>
          </w:rPr>
          <w:t>Appendix 1: Mod_34_18 removal of make whole payments for biased quantities and negative imbalance revenue and small clarifications to determination of start up costs incurred and saved</w:t>
        </w:r>
        <w:r w:rsidR="008C6B29">
          <w:rPr>
            <w:noProof/>
            <w:webHidden/>
          </w:rPr>
          <w:tab/>
        </w:r>
        <w:r w:rsidR="007B2BDF">
          <w:rPr>
            <w:noProof/>
            <w:webHidden/>
          </w:rPr>
          <w:fldChar w:fldCharType="begin"/>
        </w:r>
        <w:r w:rsidR="008C6B29">
          <w:rPr>
            <w:noProof/>
            <w:webHidden/>
          </w:rPr>
          <w:instrText xml:space="preserve"> PAGEREF _Toc534809042 \h </w:instrText>
        </w:r>
        <w:r w:rsidR="007B2BDF">
          <w:rPr>
            <w:noProof/>
            <w:webHidden/>
          </w:rPr>
        </w:r>
        <w:r w:rsidR="007B2BDF">
          <w:rPr>
            <w:noProof/>
            <w:webHidden/>
          </w:rPr>
          <w:fldChar w:fldCharType="separate"/>
        </w:r>
        <w:r w:rsidR="008C6B29">
          <w:rPr>
            <w:noProof/>
            <w:webHidden/>
          </w:rPr>
          <w:t>9</w:t>
        </w:r>
        <w:r w:rsidR="007B2BDF">
          <w:rPr>
            <w:noProof/>
            <w:webHidden/>
          </w:rPr>
          <w:fldChar w:fldCharType="end"/>
        </w:r>
      </w:hyperlink>
    </w:p>
    <w:p w14:paraId="58905173" w14:textId="77777777" w:rsidR="00B74531" w:rsidRDefault="007B2BDF" w:rsidP="00FC23FE">
      <w:pPr>
        <w:tabs>
          <w:tab w:val="center" w:pos="4771"/>
        </w:tabs>
      </w:pPr>
      <w:r w:rsidRPr="003D3D96">
        <w:fldChar w:fldCharType="end"/>
      </w:r>
      <w:r w:rsidR="00FC23FE">
        <w:t xml:space="preserve"> </w:t>
      </w:r>
    </w:p>
    <w:p w14:paraId="33919101" w14:textId="77777777" w:rsidR="008C6B29" w:rsidRDefault="008C6B29" w:rsidP="00FC23FE">
      <w:pPr>
        <w:tabs>
          <w:tab w:val="center" w:pos="4771"/>
        </w:tabs>
      </w:pPr>
    </w:p>
    <w:p w14:paraId="7274A03D" w14:textId="77777777" w:rsidR="008C6B29" w:rsidRDefault="008C6B29" w:rsidP="00FC23FE">
      <w:pPr>
        <w:tabs>
          <w:tab w:val="center" w:pos="4771"/>
        </w:tabs>
      </w:pPr>
    </w:p>
    <w:p w14:paraId="7F342BEF" w14:textId="77777777" w:rsidR="008C6B29" w:rsidRPr="003D3D96" w:rsidRDefault="008C6B29" w:rsidP="00FC23FE">
      <w:pPr>
        <w:tabs>
          <w:tab w:val="center" w:pos="4771"/>
        </w:tabs>
      </w:pPr>
    </w:p>
    <w:p w14:paraId="0F865FB2"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34809027"/>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3111EA7C" w14:textId="35771497"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3480902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ins w:id="19" w:author="Author">
        <w:r w:rsidR="00F10317">
          <w:rPr>
            <w:rStyle w:val="IntenseReference"/>
            <w:color w:val="1F497D"/>
            <w:sz w:val="18"/>
            <w:szCs w:val="18"/>
            <w:u w:val="none"/>
          </w:rPr>
          <w:t>Subject to the completion of six action</w:t>
        </w:r>
        <w:r w:rsidR="00137FDF">
          <w:rPr>
            <w:rStyle w:val="IntenseReference"/>
            <w:color w:val="1F497D"/>
            <w:sz w:val="18"/>
            <w:szCs w:val="18"/>
            <w:u w:val="none"/>
          </w:rPr>
          <w:t>s noted below</w:t>
        </w:r>
        <w:r w:rsidR="00F10317">
          <w:rPr>
            <w:rStyle w:val="IntenseReference"/>
            <w:color w:val="1F497D"/>
            <w:sz w:val="18"/>
            <w:szCs w:val="18"/>
            <w:u w:val="none"/>
          </w:rPr>
          <w:t>s</w:t>
        </w:r>
      </w:ins>
      <w:del w:id="20" w:author="Author">
        <w:r w:rsidR="00904A75" w:rsidDel="00F10317">
          <w:rPr>
            <w:rStyle w:val="IntenseReference"/>
            <w:color w:val="1F497D"/>
            <w:sz w:val="18"/>
            <w:szCs w:val="18"/>
            <w:u w:val="none"/>
          </w:rPr>
          <w:delText>unanimous</w:delText>
        </w:r>
        <w:r w:rsidR="00987EFC" w:rsidRPr="003D3D96" w:rsidDel="00F10317">
          <w:rPr>
            <w:rStyle w:val="IntenseReference"/>
            <w:color w:val="1F497D"/>
            <w:sz w:val="18"/>
            <w:szCs w:val="18"/>
            <w:u w:val="none"/>
          </w:rPr>
          <w:delText xml:space="preserve"> Vote</w:delText>
        </w:r>
      </w:del>
      <w:bookmarkEnd w:id="12"/>
      <w:bookmarkEnd w:id="13"/>
      <w:bookmarkEnd w:id="14"/>
      <w:bookmarkEnd w:id="15"/>
      <w:bookmarkEnd w:id="16"/>
      <w:bookmarkEnd w:id="17"/>
      <w:bookmarkEnd w:id="18"/>
    </w:p>
    <w:p w14:paraId="175D6114" w14:textId="77777777" w:rsidR="00416668" w:rsidRDefault="00416668" w:rsidP="00BA48D9">
      <w:pPr>
        <w:rPr>
          <w:lang w:bidi="ar-SA"/>
        </w:rPr>
      </w:pPr>
    </w:p>
    <w:p w14:paraId="7462016C"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4264AD66"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6EDD7F2C" w14:textId="77777777"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D3550C" w:rsidRPr="00164B6B" w14:paraId="1992F532" w14:textId="77777777" w:rsidTr="009769C7">
        <w:trPr>
          <w:jc w:val="center"/>
        </w:trPr>
        <w:tc>
          <w:tcPr>
            <w:tcW w:w="1512" w:type="pct"/>
            <w:shd w:val="clear" w:color="auto" w:fill="auto"/>
            <w:vAlign w:val="center"/>
          </w:tcPr>
          <w:p w14:paraId="2B5D09FB" w14:textId="77777777" w:rsidR="00D3550C" w:rsidRPr="00CE31E6" w:rsidRDefault="00D3550C" w:rsidP="00B50824">
            <w:pPr>
              <w:spacing w:before="40" w:after="40"/>
              <w:rPr>
                <w:rFonts w:cs="Arial"/>
                <w:sz w:val="16"/>
                <w:szCs w:val="16"/>
              </w:rPr>
            </w:pPr>
            <w:r>
              <w:rPr>
                <w:rFonts w:cs="Arial"/>
              </w:rPr>
              <w:t>Julie Anne Hannon (Chair)</w:t>
            </w:r>
          </w:p>
        </w:tc>
        <w:tc>
          <w:tcPr>
            <w:tcW w:w="1914" w:type="pct"/>
            <w:shd w:val="clear" w:color="auto" w:fill="auto"/>
            <w:vAlign w:val="center"/>
          </w:tcPr>
          <w:p w14:paraId="2B54B98D" w14:textId="77777777" w:rsidR="00D3550C" w:rsidRPr="00CE31E6" w:rsidRDefault="00D3550C" w:rsidP="00B50824">
            <w:pPr>
              <w:spacing w:before="40" w:after="40"/>
              <w:rPr>
                <w:rFonts w:cs="Arial"/>
                <w:sz w:val="16"/>
                <w:szCs w:val="16"/>
              </w:rPr>
            </w:pPr>
            <w:r>
              <w:rPr>
                <w:rFonts w:cs="Arial"/>
              </w:rPr>
              <w:t>Supplier Member</w:t>
            </w:r>
          </w:p>
        </w:tc>
        <w:tc>
          <w:tcPr>
            <w:tcW w:w="1574" w:type="pct"/>
            <w:shd w:val="clear" w:color="auto" w:fill="auto"/>
            <w:vAlign w:val="center"/>
          </w:tcPr>
          <w:p w14:paraId="6C5F281E" w14:textId="77777777" w:rsidR="00D3550C" w:rsidRPr="00164B6B" w:rsidRDefault="00D3550C" w:rsidP="00B50824">
            <w:pPr>
              <w:spacing w:before="40" w:after="40"/>
              <w:rPr>
                <w:sz w:val="16"/>
                <w:szCs w:val="16"/>
              </w:rPr>
            </w:pPr>
            <w:r>
              <w:t>Approve</w:t>
            </w:r>
          </w:p>
        </w:tc>
      </w:tr>
      <w:tr w:rsidR="00D3550C" w14:paraId="594F7FBC" w14:textId="77777777" w:rsidTr="007234B9">
        <w:trPr>
          <w:jc w:val="center"/>
        </w:trPr>
        <w:tc>
          <w:tcPr>
            <w:tcW w:w="1512" w:type="pct"/>
            <w:shd w:val="clear" w:color="auto" w:fill="auto"/>
            <w:vAlign w:val="center"/>
          </w:tcPr>
          <w:p w14:paraId="35D54107" w14:textId="77777777" w:rsidR="00D3550C" w:rsidRPr="00CE31E6" w:rsidRDefault="00D3550C" w:rsidP="007234B9">
            <w:pPr>
              <w:spacing w:before="40" w:after="40"/>
              <w:rPr>
                <w:rFonts w:cs="Arial"/>
                <w:sz w:val="16"/>
                <w:szCs w:val="16"/>
              </w:rPr>
            </w:pPr>
            <w:r>
              <w:rPr>
                <w:rFonts w:cs="Arial"/>
              </w:rPr>
              <w:t>Robert McCarthy</w:t>
            </w:r>
          </w:p>
        </w:tc>
        <w:tc>
          <w:tcPr>
            <w:tcW w:w="1914" w:type="pct"/>
            <w:shd w:val="clear" w:color="auto" w:fill="auto"/>
            <w:vAlign w:val="center"/>
          </w:tcPr>
          <w:p w14:paraId="512C766B" w14:textId="77777777" w:rsidR="00D3550C" w:rsidRPr="00CE31E6" w:rsidRDefault="00D3550C" w:rsidP="007234B9">
            <w:pPr>
              <w:spacing w:before="40" w:after="40"/>
              <w:rPr>
                <w:rFonts w:cs="Arial"/>
                <w:sz w:val="16"/>
                <w:szCs w:val="16"/>
              </w:rPr>
            </w:pPr>
            <w:r>
              <w:rPr>
                <w:rFonts w:cs="Arial"/>
              </w:rPr>
              <w:t>DSU Alternate</w:t>
            </w:r>
          </w:p>
        </w:tc>
        <w:tc>
          <w:tcPr>
            <w:tcW w:w="1574" w:type="pct"/>
            <w:shd w:val="clear" w:color="auto" w:fill="auto"/>
            <w:vAlign w:val="center"/>
          </w:tcPr>
          <w:p w14:paraId="31C7CEA6" w14:textId="77777777" w:rsidR="00D3550C" w:rsidRDefault="00D3550C" w:rsidP="007234B9">
            <w:r>
              <w:t>Approve</w:t>
            </w:r>
          </w:p>
        </w:tc>
      </w:tr>
      <w:tr w:rsidR="00D3550C" w14:paraId="70CFA218" w14:textId="77777777" w:rsidTr="007234B9">
        <w:trPr>
          <w:trHeight w:val="437"/>
          <w:jc w:val="center"/>
        </w:trPr>
        <w:tc>
          <w:tcPr>
            <w:tcW w:w="1512" w:type="pct"/>
            <w:shd w:val="clear" w:color="auto" w:fill="auto"/>
            <w:vAlign w:val="center"/>
          </w:tcPr>
          <w:p w14:paraId="59E4296F" w14:textId="77777777" w:rsidR="00D3550C" w:rsidRPr="00CE31E6" w:rsidRDefault="00D3550C" w:rsidP="007234B9">
            <w:pPr>
              <w:spacing w:before="40" w:after="40"/>
              <w:rPr>
                <w:rFonts w:cs="Arial"/>
                <w:sz w:val="16"/>
                <w:szCs w:val="16"/>
              </w:rPr>
            </w:pPr>
            <w:r>
              <w:rPr>
                <w:rFonts w:cs="Arial"/>
              </w:rPr>
              <w:t>Philip McDaid</w:t>
            </w:r>
          </w:p>
        </w:tc>
        <w:tc>
          <w:tcPr>
            <w:tcW w:w="1914" w:type="pct"/>
            <w:shd w:val="clear" w:color="auto" w:fill="auto"/>
            <w:vAlign w:val="center"/>
          </w:tcPr>
          <w:p w14:paraId="211674DF" w14:textId="77777777" w:rsidR="00D3550C" w:rsidRPr="00030699" w:rsidRDefault="00D3550C" w:rsidP="007234B9">
            <w:pPr>
              <w:spacing w:before="40" w:after="40"/>
              <w:rPr>
                <w:sz w:val="16"/>
                <w:szCs w:val="16"/>
              </w:rPr>
            </w:pPr>
            <w:r>
              <w:rPr>
                <w:rFonts w:cs="Arial"/>
              </w:rPr>
              <w:t>Supplier Member</w:t>
            </w:r>
          </w:p>
        </w:tc>
        <w:tc>
          <w:tcPr>
            <w:tcW w:w="1574" w:type="pct"/>
            <w:shd w:val="clear" w:color="auto" w:fill="auto"/>
            <w:vAlign w:val="center"/>
          </w:tcPr>
          <w:p w14:paraId="758E57EA" w14:textId="77777777" w:rsidR="00D3550C" w:rsidRDefault="00D3550C" w:rsidP="007234B9">
            <w:r>
              <w:t>Approve</w:t>
            </w:r>
          </w:p>
        </w:tc>
      </w:tr>
      <w:tr w:rsidR="00D3550C" w14:paraId="695E77DC" w14:textId="77777777" w:rsidTr="007234B9">
        <w:trPr>
          <w:jc w:val="center"/>
        </w:trPr>
        <w:tc>
          <w:tcPr>
            <w:tcW w:w="1512" w:type="pct"/>
            <w:shd w:val="clear" w:color="auto" w:fill="auto"/>
            <w:vAlign w:val="center"/>
          </w:tcPr>
          <w:p w14:paraId="688A56BF" w14:textId="77777777" w:rsidR="00D3550C" w:rsidRPr="00CE31E6" w:rsidRDefault="00D3550C" w:rsidP="007234B9">
            <w:pPr>
              <w:spacing w:before="40" w:after="40"/>
              <w:rPr>
                <w:rFonts w:cs="Arial"/>
                <w:sz w:val="16"/>
                <w:szCs w:val="16"/>
              </w:rPr>
            </w:pPr>
            <w:r>
              <w:rPr>
                <w:rFonts w:cs="Arial"/>
              </w:rPr>
              <w:t>William Steele</w:t>
            </w:r>
          </w:p>
        </w:tc>
        <w:tc>
          <w:tcPr>
            <w:tcW w:w="1914" w:type="pct"/>
            <w:shd w:val="clear" w:color="auto" w:fill="auto"/>
            <w:vAlign w:val="center"/>
          </w:tcPr>
          <w:p w14:paraId="1E2ECA1C" w14:textId="77777777" w:rsidR="00D3550C" w:rsidRPr="00CE31E6" w:rsidRDefault="00D3550C" w:rsidP="007234B9">
            <w:pPr>
              <w:spacing w:before="40" w:after="40"/>
              <w:rPr>
                <w:rFonts w:cs="Arial"/>
                <w:sz w:val="16"/>
                <w:szCs w:val="16"/>
              </w:rPr>
            </w:pPr>
            <w:r>
              <w:rPr>
                <w:rFonts w:cs="Arial"/>
              </w:rPr>
              <w:t>Supplier Member</w:t>
            </w:r>
          </w:p>
        </w:tc>
        <w:tc>
          <w:tcPr>
            <w:tcW w:w="1574" w:type="pct"/>
            <w:shd w:val="clear" w:color="auto" w:fill="auto"/>
            <w:vAlign w:val="center"/>
          </w:tcPr>
          <w:p w14:paraId="040C5D28" w14:textId="77777777" w:rsidR="00D3550C" w:rsidRDefault="00D3550C" w:rsidP="007234B9">
            <w:r>
              <w:t>Approve</w:t>
            </w:r>
          </w:p>
        </w:tc>
      </w:tr>
      <w:tr w:rsidR="00D3550C" w14:paraId="24D133D6" w14:textId="77777777" w:rsidTr="007234B9">
        <w:trPr>
          <w:jc w:val="center"/>
        </w:trPr>
        <w:tc>
          <w:tcPr>
            <w:tcW w:w="1512" w:type="pct"/>
            <w:shd w:val="clear" w:color="auto" w:fill="auto"/>
            <w:vAlign w:val="center"/>
          </w:tcPr>
          <w:p w14:paraId="682912D4" w14:textId="77777777" w:rsidR="00D3550C" w:rsidRPr="00CE31E6" w:rsidRDefault="00D3550C" w:rsidP="007234B9">
            <w:pPr>
              <w:spacing w:before="40" w:after="40"/>
              <w:rPr>
                <w:rFonts w:cs="Arial"/>
                <w:sz w:val="16"/>
                <w:szCs w:val="16"/>
              </w:rPr>
            </w:pPr>
            <w:r>
              <w:rPr>
                <w:rFonts w:cs="Arial"/>
              </w:rPr>
              <w:t>Paraic Higgins</w:t>
            </w:r>
          </w:p>
        </w:tc>
        <w:tc>
          <w:tcPr>
            <w:tcW w:w="1914" w:type="pct"/>
            <w:shd w:val="clear" w:color="auto" w:fill="auto"/>
            <w:vAlign w:val="center"/>
          </w:tcPr>
          <w:p w14:paraId="0AC43C0A" w14:textId="77777777"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25400A20" w14:textId="77777777" w:rsidR="00D3550C" w:rsidRDefault="00D3550C" w:rsidP="007234B9">
            <w:r>
              <w:t>Approve</w:t>
            </w:r>
          </w:p>
        </w:tc>
      </w:tr>
      <w:tr w:rsidR="00D3550C" w14:paraId="6CB41D2C" w14:textId="77777777" w:rsidTr="007234B9">
        <w:trPr>
          <w:jc w:val="center"/>
        </w:trPr>
        <w:tc>
          <w:tcPr>
            <w:tcW w:w="1512" w:type="pct"/>
            <w:shd w:val="clear" w:color="auto" w:fill="auto"/>
            <w:vAlign w:val="center"/>
          </w:tcPr>
          <w:p w14:paraId="08BE53CA" w14:textId="77777777" w:rsidR="00D3550C" w:rsidRPr="00CE31E6" w:rsidRDefault="00D3550C" w:rsidP="007234B9">
            <w:pPr>
              <w:spacing w:before="40" w:after="40"/>
              <w:rPr>
                <w:rFonts w:cs="Arial"/>
                <w:sz w:val="16"/>
                <w:szCs w:val="16"/>
              </w:rPr>
            </w:pPr>
            <w:r>
              <w:rPr>
                <w:rFonts w:cs="Arial"/>
              </w:rPr>
              <w:t>Sinead O’Hare</w:t>
            </w:r>
          </w:p>
        </w:tc>
        <w:tc>
          <w:tcPr>
            <w:tcW w:w="1914" w:type="pct"/>
            <w:shd w:val="clear" w:color="auto" w:fill="auto"/>
            <w:vAlign w:val="center"/>
          </w:tcPr>
          <w:p w14:paraId="08A124F5" w14:textId="77777777"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291383CD" w14:textId="77777777" w:rsidR="00D3550C" w:rsidRDefault="00D3550C" w:rsidP="007234B9">
            <w:r>
              <w:t>Approve</w:t>
            </w:r>
          </w:p>
        </w:tc>
      </w:tr>
      <w:tr w:rsidR="00D3550C" w14:paraId="7C40EF3B" w14:textId="77777777" w:rsidTr="007234B9">
        <w:trPr>
          <w:jc w:val="center"/>
        </w:trPr>
        <w:tc>
          <w:tcPr>
            <w:tcW w:w="1512" w:type="pct"/>
            <w:shd w:val="clear" w:color="auto" w:fill="auto"/>
            <w:vAlign w:val="center"/>
          </w:tcPr>
          <w:p w14:paraId="54D008AF" w14:textId="77777777" w:rsidR="00D3550C" w:rsidRDefault="00D3550C" w:rsidP="007234B9">
            <w:pPr>
              <w:spacing w:before="40" w:after="40"/>
              <w:rPr>
                <w:rFonts w:cs="Arial"/>
                <w:sz w:val="16"/>
                <w:szCs w:val="16"/>
              </w:rPr>
            </w:pPr>
            <w:r>
              <w:rPr>
                <w:rFonts w:cs="Arial"/>
              </w:rPr>
              <w:t>Mark Phelan</w:t>
            </w:r>
          </w:p>
        </w:tc>
        <w:tc>
          <w:tcPr>
            <w:tcW w:w="1914" w:type="pct"/>
            <w:shd w:val="clear" w:color="auto" w:fill="auto"/>
            <w:vAlign w:val="center"/>
          </w:tcPr>
          <w:p w14:paraId="4BEA0A66" w14:textId="77777777" w:rsidR="00D3550C" w:rsidRPr="00CE31E6" w:rsidRDefault="00D3550C" w:rsidP="007234B9">
            <w:pPr>
              <w:spacing w:before="40" w:after="40"/>
              <w:rPr>
                <w:rFonts w:cs="Arial"/>
                <w:sz w:val="16"/>
                <w:szCs w:val="16"/>
              </w:rPr>
            </w:pPr>
            <w:r>
              <w:rPr>
                <w:rFonts w:cs="Arial"/>
              </w:rPr>
              <w:t>Supplier Alternate</w:t>
            </w:r>
          </w:p>
        </w:tc>
        <w:tc>
          <w:tcPr>
            <w:tcW w:w="1574" w:type="pct"/>
            <w:shd w:val="clear" w:color="auto" w:fill="auto"/>
            <w:vAlign w:val="center"/>
          </w:tcPr>
          <w:p w14:paraId="6C9DC950" w14:textId="77777777" w:rsidR="00D3550C" w:rsidRDefault="00D3550C" w:rsidP="007234B9">
            <w:r>
              <w:t>Approve</w:t>
            </w:r>
          </w:p>
        </w:tc>
      </w:tr>
      <w:tr w:rsidR="00D3550C" w14:paraId="61CD8E95" w14:textId="77777777" w:rsidTr="007234B9">
        <w:trPr>
          <w:jc w:val="center"/>
        </w:trPr>
        <w:tc>
          <w:tcPr>
            <w:tcW w:w="1512" w:type="pct"/>
            <w:shd w:val="clear" w:color="auto" w:fill="auto"/>
            <w:vAlign w:val="center"/>
          </w:tcPr>
          <w:p w14:paraId="62269D4C" w14:textId="77777777" w:rsidR="00D3550C" w:rsidRPr="00CE31E6" w:rsidRDefault="00D3550C" w:rsidP="007234B9">
            <w:pPr>
              <w:spacing w:before="40" w:after="40"/>
              <w:rPr>
                <w:rFonts w:cs="Arial"/>
                <w:sz w:val="16"/>
                <w:szCs w:val="16"/>
              </w:rPr>
            </w:pPr>
            <w:r>
              <w:rPr>
                <w:rFonts w:cs="Arial"/>
              </w:rPr>
              <w:t>Kevin Hannafin</w:t>
            </w:r>
          </w:p>
        </w:tc>
        <w:tc>
          <w:tcPr>
            <w:tcW w:w="1914" w:type="pct"/>
            <w:shd w:val="clear" w:color="auto" w:fill="auto"/>
            <w:vAlign w:val="center"/>
          </w:tcPr>
          <w:p w14:paraId="7E6D57FA" w14:textId="77777777"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43D51D30" w14:textId="77777777" w:rsidR="00D3550C" w:rsidRDefault="00D3550C" w:rsidP="007234B9">
            <w:r>
              <w:t>Approve</w:t>
            </w:r>
          </w:p>
        </w:tc>
      </w:tr>
      <w:tr w:rsidR="00D3550C" w14:paraId="0C72FD9F" w14:textId="77777777" w:rsidTr="007234B9">
        <w:trPr>
          <w:jc w:val="center"/>
        </w:trPr>
        <w:tc>
          <w:tcPr>
            <w:tcW w:w="1512" w:type="pct"/>
            <w:shd w:val="clear" w:color="auto" w:fill="auto"/>
            <w:vAlign w:val="center"/>
          </w:tcPr>
          <w:p w14:paraId="25E3C34C" w14:textId="77777777" w:rsidR="00D3550C" w:rsidRDefault="00D3550C" w:rsidP="007234B9">
            <w:pPr>
              <w:spacing w:before="40" w:after="40"/>
              <w:rPr>
                <w:rFonts w:cs="Arial"/>
                <w:sz w:val="16"/>
                <w:szCs w:val="16"/>
              </w:rPr>
            </w:pPr>
            <w:r>
              <w:rPr>
                <w:rFonts w:cs="Arial"/>
              </w:rPr>
              <w:t>Cormac Daly</w:t>
            </w:r>
          </w:p>
        </w:tc>
        <w:tc>
          <w:tcPr>
            <w:tcW w:w="1914" w:type="pct"/>
            <w:shd w:val="clear" w:color="auto" w:fill="auto"/>
            <w:vAlign w:val="center"/>
          </w:tcPr>
          <w:p w14:paraId="2DC7F3EE" w14:textId="77777777" w:rsidR="00D3550C" w:rsidRDefault="00D3550C" w:rsidP="007234B9">
            <w:pPr>
              <w:spacing w:before="40" w:after="40"/>
              <w:rPr>
                <w:rFonts w:cs="Arial"/>
                <w:sz w:val="16"/>
                <w:szCs w:val="16"/>
              </w:rPr>
            </w:pPr>
            <w:r>
              <w:rPr>
                <w:rFonts w:cs="Arial"/>
              </w:rPr>
              <w:t xml:space="preserve">Generator Member </w:t>
            </w:r>
          </w:p>
        </w:tc>
        <w:tc>
          <w:tcPr>
            <w:tcW w:w="1574" w:type="pct"/>
            <w:shd w:val="clear" w:color="auto" w:fill="auto"/>
            <w:vAlign w:val="center"/>
          </w:tcPr>
          <w:p w14:paraId="6AE5C993" w14:textId="77777777" w:rsidR="00D3550C" w:rsidRDefault="00D3550C" w:rsidP="007234B9">
            <w:pPr>
              <w:rPr>
                <w:sz w:val="16"/>
                <w:szCs w:val="16"/>
              </w:rPr>
            </w:pPr>
            <w:r>
              <w:t>Approve</w:t>
            </w:r>
          </w:p>
        </w:tc>
      </w:tr>
    </w:tbl>
    <w:p w14:paraId="327881EC" w14:textId="77777777" w:rsidR="008A753C" w:rsidRPr="003D3D96" w:rsidRDefault="008A753C" w:rsidP="00BA48D9">
      <w:pPr>
        <w:rPr>
          <w:lang w:bidi="ar-SA"/>
        </w:rPr>
      </w:pPr>
    </w:p>
    <w:p w14:paraId="541D074F" w14:textId="77777777" w:rsidR="00FC3FEE" w:rsidRPr="003D3D96" w:rsidRDefault="00FC3FEE" w:rsidP="00727BBB">
      <w:pPr>
        <w:pStyle w:val="Bullet1"/>
        <w:numPr>
          <w:ilvl w:val="0"/>
          <w:numId w:val="0"/>
        </w:numPr>
      </w:pPr>
    </w:p>
    <w:p w14:paraId="78AE53F6" w14:textId="77777777" w:rsidR="009408DE" w:rsidRPr="003D3D96" w:rsidRDefault="003E7F8C" w:rsidP="00AD60CD">
      <w:pPr>
        <w:pStyle w:val="Heading1"/>
        <w:pageBreakBefore w:val="0"/>
        <w:numPr>
          <w:ilvl w:val="0"/>
          <w:numId w:val="11"/>
        </w:numPr>
        <w:rPr>
          <w:lang w:eastAsia="en-GB"/>
        </w:rPr>
      </w:pPr>
      <w:bookmarkStart w:id="21" w:name="_Toc313526627"/>
      <w:bookmarkStart w:id="22" w:name="_Toc313526768"/>
      <w:bookmarkStart w:id="23" w:name="_Toc313526822"/>
      <w:bookmarkStart w:id="24" w:name="_Toc313526908"/>
      <w:bookmarkStart w:id="25" w:name="_Toc313526997"/>
      <w:bookmarkStart w:id="26" w:name="_Toc313527107"/>
      <w:bookmarkStart w:id="27" w:name="_Toc534809029"/>
      <w:r w:rsidRPr="003D3D96">
        <w:rPr>
          <w:lang w:eastAsia="en-GB"/>
        </w:rPr>
        <w:t>Background</w:t>
      </w:r>
      <w:bookmarkEnd w:id="21"/>
      <w:bookmarkEnd w:id="22"/>
      <w:bookmarkEnd w:id="23"/>
      <w:bookmarkEnd w:id="24"/>
      <w:bookmarkEnd w:id="25"/>
      <w:bookmarkEnd w:id="26"/>
      <w:bookmarkEnd w:id="27"/>
    </w:p>
    <w:p w14:paraId="52D804A5" w14:textId="77777777" w:rsidR="00A11032" w:rsidRDefault="00581DAD" w:rsidP="0026043B">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D3550C">
        <w:rPr>
          <w:rFonts w:cs="Arial"/>
        </w:rPr>
        <w:t xml:space="preserve"> on the 28</w:t>
      </w:r>
      <w:r w:rsidR="00D3550C" w:rsidRPr="00D3550C">
        <w:rPr>
          <w:rFonts w:cs="Arial"/>
          <w:vertAlign w:val="superscript"/>
        </w:rPr>
        <w:t>th</w:t>
      </w:r>
      <w:r w:rsidR="00D3550C">
        <w:rPr>
          <w:rFonts w:cs="Arial"/>
        </w:rPr>
        <w:t xml:space="preserve"> November</w:t>
      </w:r>
      <w:r w:rsidR="00DB326D" w:rsidRPr="00B76C85">
        <w:rPr>
          <w:rFonts w:cs="Arial"/>
        </w:rPr>
        <w:t xml:space="preserve"> 2018</w:t>
      </w:r>
      <w:r w:rsidR="002F5D26" w:rsidRPr="00B76C85">
        <w:rPr>
          <w:rFonts w:cs="Arial"/>
        </w:rPr>
        <w:t>.</w:t>
      </w:r>
      <w:r w:rsidR="008110AF" w:rsidRPr="00B76C85">
        <w:rPr>
          <w:rFonts w:cs="Arial"/>
        </w:rPr>
        <w:t xml:space="preserve"> </w:t>
      </w:r>
      <w:r w:rsidR="00925CB8">
        <w:rPr>
          <w:rFonts w:cs="Arial"/>
        </w:rPr>
        <w:t>This proposal was raised</w:t>
      </w:r>
      <w:r w:rsidR="00C738AF">
        <w:rPr>
          <w:rFonts w:cs="Arial"/>
        </w:rPr>
        <w:t xml:space="preserve"> and voted on at Meeting 88</w:t>
      </w:r>
      <w:r w:rsidR="00D3550C">
        <w:rPr>
          <w:rFonts w:cs="Arial"/>
        </w:rPr>
        <w:t xml:space="preserve"> on the 12</w:t>
      </w:r>
      <w:r w:rsidR="00D3550C" w:rsidRPr="00D3550C">
        <w:rPr>
          <w:rFonts w:cs="Arial"/>
          <w:vertAlign w:val="superscript"/>
        </w:rPr>
        <w:t>th</w:t>
      </w:r>
      <w:r w:rsidR="00D3550C">
        <w:rPr>
          <w:rFonts w:cs="Arial"/>
        </w:rPr>
        <w:t xml:space="preserve"> December 2018</w:t>
      </w:r>
      <w:r w:rsidR="008C6B29">
        <w:rPr>
          <w:rFonts w:cs="Arial"/>
        </w:rPr>
        <w:t>.</w:t>
      </w:r>
    </w:p>
    <w:p w14:paraId="44370695" w14:textId="77777777" w:rsidR="00335037" w:rsidRPr="00335037" w:rsidRDefault="00335037" w:rsidP="0026043B">
      <w:pPr>
        <w:jc w:val="both"/>
        <w:rPr>
          <w:rFonts w:cs="Arial"/>
          <w:lang w:val="en-IE"/>
        </w:rPr>
      </w:pPr>
      <w:r w:rsidRPr="00335037">
        <w:rPr>
          <w:rFonts w:cs="Arial"/>
          <w:lang w:val="en-IE"/>
        </w:rPr>
        <w:t xml:space="preserve">An issue has come to light in the Fixed Cost Payment or Charge where some participants are being made whole for their negative imbalance revenue, including when the unit has no balancing market related costs (variable or fixed), which is not the intention for the Make Whole Payment mechanism from the SEMC Detailed Design (see Energy Trading Arrangements – Markets Decision SEM-15-065, in particular the executive summary on Form of Offers and Bids, sections 5.4, 5.5 and 8.4 on mentions of fixed or start-up costs). </w:t>
      </w:r>
    </w:p>
    <w:p w14:paraId="0E045767" w14:textId="77777777" w:rsidR="00335037" w:rsidRPr="00335037" w:rsidRDefault="00335037" w:rsidP="0026043B">
      <w:pPr>
        <w:jc w:val="both"/>
        <w:rPr>
          <w:rFonts w:cs="Arial"/>
          <w:lang w:val="en-IE"/>
        </w:rPr>
      </w:pPr>
      <w:r w:rsidRPr="00335037">
        <w:rPr>
          <w:rFonts w:cs="Arial"/>
          <w:lang w:val="en-IE"/>
        </w:rPr>
        <w:t>The Make-Whole Payment mechanism (detailed in F.11.4) is designed to calculate the difference between the Make-Whole Payment Operating Cost and Revenue for a contiguous period of operation. Where this is greater than zero, indicating that the costs exceeded the revenue for the period, this difference is included as a payment in the fixed cost payment or charge (CFC) calculation.</w:t>
      </w:r>
    </w:p>
    <w:p w14:paraId="5799B2A7" w14:textId="77777777" w:rsidR="00335037" w:rsidRPr="00335037" w:rsidRDefault="00335037" w:rsidP="0026043B">
      <w:pPr>
        <w:jc w:val="both"/>
        <w:rPr>
          <w:rFonts w:cs="Arial"/>
          <w:lang w:val="en-IE"/>
        </w:rPr>
      </w:pPr>
      <w:r w:rsidRPr="00335037">
        <w:rPr>
          <w:rFonts w:cs="Arial"/>
          <w:lang w:val="en-IE"/>
        </w:rPr>
        <w:t>The current algebra for calculating the Make-Whole Payment Revenue for use in this mechanism includes (inter alia) Imbalanc</w:t>
      </w:r>
      <w:r w:rsidR="0026043B">
        <w:rPr>
          <w:rFonts w:cs="Arial"/>
          <w:lang w:val="en-IE"/>
        </w:rPr>
        <w:t xml:space="preserve">e, </w:t>
      </w:r>
      <w:r w:rsidRPr="00335037">
        <w:rPr>
          <w:rFonts w:cs="Arial"/>
          <w:lang w:val="en-IE"/>
        </w:rPr>
        <w:t>Premium and Discount charges which is resulting in all negative imbalance revenue items being included where these occur. As a result the Make Whole Payment mechanism is at times incorrectly insulating Generators from negative imbalance revenues where the intended operation of this mechanism is only to ensure the appropriate recovery of costs where this has not already occurred via payments for balancing market quantities.</w:t>
      </w:r>
    </w:p>
    <w:p w14:paraId="3E679F43" w14:textId="77777777" w:rsidR="00A12C5A" w:rsidRDefault="00A12C5A" w:rsidP="0026043B">
      <w:pPr>
        <w:jc w:val="both"/>
        <w:rPr>
          <w:rFonts w:cs="Arial"/>
          <w:lang w:val="en-IE"/>
        </w:rPr>
      </w:pPr>
    </w:p>
    <w:p w14:paraId="2855AB14" w14:textId="77777777" w:rsidR="00335037" w:rsidRPr="00335037" w:rsidRDefault="00335037" w:rsidP="0026043B">
      <w:pPr>
        <w:jc w:val="both"/>
        <w:rPr>
          <w:rFonts w:cs="Arial"/>
          <w:lang w:val="en-IE"/>
        </w:rPr>
      </w:pPr>
      <w:r w:rsidRPr="00335037">
        <w:rPr>
          <w:rFonts w:cs="Arial"/>
          <w:lang w:val="en-IE"/>
        </w:rPr>
        <w:t>This effect is proposed to be removed through changing the equation for calculating a unit’s balancing market revenue for the Make-Whole Payment to explicitly reference balancing market quantities only, rather than all imbalance revenues. This is done by removing the Premium, Discount and Imbalance Charges and replacing them with the product of the imbalance volume and appropriate rate (greater of bid and imbalance price for accepted offers and lesser of bid and imbalance price for accepted bids).</w:t>
      </w:r>
    </w:p>
    <w:p w14:paraId="7990DAA8" w14:textId="77777777" w:rsidR="00335037" w:rsidRPr="00335037" w:rsidRDefault="00335037" w:rsidP="0026043B">
      <w:pPr>
        <w:jc w:val="both"/>
        <w:rPr>
          <w:rFonts w:cs="Arial"/>
          <w:lang w:val="en-IE"/>
        </w:rPr>
      </w:pPr>
      <w:r w:rsidRPr="00335037">
        <w:rPr>
          <w:rFonts w:cs="Arial"/>
          <w:lang w:val="en-IE"/>
        </w:rPr>
        <w:t xml:space="preserve">Another change which is proposed entails having Biased Quantities, Trade Opposite TSO quantities, and Non-Firm quantities, taken away from the balancing quantities included in calculating Make-Whole Payment Operating Costs in order to align the operational costs to be on the same basis as the revenue calculation for the make-whole payment. </w:t>
      </w:r>
    </w:p>
    <w:p w14:paraId="4521484E" w14:textId="77777777" w:rsidR="00335037" w:rsidRPr="00335037" w:rsidRDefault="00335037" w:rsidP="0026043B">
      <w:pPr>
        <w:jc w:val="both"/>
        <w:rPr>
          <w:rFonts w:cs="Arial"/>
          <w:lang w:val="en-IE"/>
        </w:rPr>
      </w:pPr>
      <w:r w:rsidRPr="00335037">
        <w:rPr>
          <w:rFonts w:cs="Arial"/>
          <w:lang w:val="en-IE"/>
        </w:rPr>
        <w:t>This is necessary if the proposal to address the issue with the revenue calculation described above is implemented because otherwise these items would be removed from the revenue calculation and still included in the cost calculation which would distort the resulting Make-Whole Payment where these volumes have occurred. This is because they would be applied when determining the volume for consideration in calculating costs but be removed from the equivalent volume against which revenues are calculated.</w:t>
      </w:r>
    </w:p>
    <w:p w14:paraId="28DFBA1E" w14:textId="77777777" w:rsidR="00335037" w:rsidRPr="00335037" w:rsidRDefault="00335037" w:rsidP="0026043B">
      <w:pPr>
        <w:jc w:val="both"/>
        <w:rPr>
          <w:rFonts w:cs="Arial"/>
          <w:color w:val="000000" w:themeColor="text1"/>
          <w:lang w:val="en-IE"/>
        </w:rPr>
      </w:pPr>
      <w:r w:rsidRPr="00335037">
        <w:rPr>
          <w:rFonts w:cs="Arial"/>
          <w:color w:val="000000" w:themeColor="text1"/>
          <w:lang w:val="en-IE"/>
        </w:rPr>
        <w:t>We also propose a minor structural change to paragraphs F.11.2.2 and F.11.2.4 which contains logic on the determination of Start Up Cost and Recoverable Start Up Cost respectively. Both of these paragraphs currently take the form ‘</w:t>
      </w:r>
      <w:r w:rsidRPr="00335037">
        <w:rPr>
          <w:rFonts w:cs="Arial"/>
          <w:i/>
          <w:color w:val="000000" w:themeColor="text1"/>
          <w:lang w:val="en-IE"/>
        </w:rPr>
        <w:t>a variable shall be a given value if (i); (ii) or (iii); (iv)’</w:t>
      </w:r>
      <w:r w:rsidRPr="00335037">
        <w:rPr>
          <w:rFonts w:cs="Arial"/>
          <w:color w:val="000000" w:themeColor="text1"/>
          <w:lang w:val="en-IE"/>
        </w:rPr>
        <w:t xml:space="preserve">. </w:t>
      </w:r>
    </w:p>
    <w:p w14:paraId="29F3EC50" w14:textId="77777777" w:rsidR="00335037" w:rsidRPr="00335037" w:rsidRDefault="00335037" w:rsidP="0026043B">
      <w:pPr>
        <w:jc w:val="both"/>
        <w:rPr>
          <w:rFonts w:cs="Arial"/>
          <w:color w:val="000000" w:themeColor="text1"/>
          <w:lang w:val="en-IE"/>
        </w:rPr>
      </w:pPr>
      <w:r w:rsidRPr="00335037">
        <w:rPr>
          <w:rFonts w:cs="Arial"/>
          <w:color w:val="000000" w:themeColor="text1"/>
          <w:lang w:val="en-IE"/>
        </w:rPr>
        <w:t xml:space="preserve">While it is relatively clear from the text that the intended interpretation is that the variable shall have the given value if any of (i), (ii) or (iii) apply and shall have a value of zero if none of (i), (ii) or (iii) apply as detailed in (iv) the structure of this drafting could cause confusion. Since this structure as currently written could potentially be misconstrued to mean that the variable will have the given value if (i) and (ii)  or (iii) and (iv) or otherwise misinterpreted. </w:t>
      </w:r>
    </w:p>
    <w:p w14:paraId="0DBD839F" w14:textId="77777777" w:rsidR="00335037" w:rsidRDefault="00335037" w:rsidP="0026043B">
      <w:pPr>
        <w:jc w:val="both"/>
        <w:rPr>
          <w:rFonts w:cs="Arial"/>
          <w:color w:val="000000" w:themeColor="text1"/>
          <w:lang w:val="en-IE"/>
        </w:rPr>
      </w:pPr>
      <w:r w:rsidRPr="00335037">
        <w:rPr>
          <w:rFonts w:cs="Arial"/>
          <w:color w:val="000000" w:themeColor="text1"/>
          <w:lang w:val="en-IE"/>
        </w:rPr>
        <w:t>We propose a change here so that the structure better represents the intended interpretation and is less likely to be misinterpreted i.e. this becomes ’</w:t>
      </w:r>
      <w:r w:rsidRPr="00335037">
        <w:rPr>
          <w:rFonts w:cs="Arial"/>
          <w:i/>
          <w:color w:val="000000" w:themeColor="text1"/>
          <w:lang w:val="en-IE"/>
        </w:rPr>
        <w:t xml:space="preserve">variable shall be a given value if (i); (ii) or (iii). If not (i), (ii) or (iii) then the value shall be zero’. </w:t>
      </w:r>
      <w:r w:rsidRPr="00335037">
        <w:rPr>
          <w:rFonts w:cs="Arial"/>
          <w:color w:val="000000" w:themeColor="text1"/>
          <w:lang w:val="en-IE"/>
        </w:rPr>
        <w:t>This drafting approach is more in line with universal legal drafting conventions for this type of construct.</w:t>
      </w:r>
    </w:p>
    <w:p w14:paraId="3A6F13F9" w14:textId="77777777" w:rsidR="00246D56" w:rsidRPr="00C738AF" w:rsidRDefault="00246D56" w:rsidP="0026043B">
      <w:pPr>
        <w:jc w:val="both"/>
        <w:rPr>
          <w:rFonts w:cs="Arial"/>
          <w:lang w:val="en-IE"/>
        </w:rPr>
      </w:pPr>
    </w:p>
    <w:p w14:paraId="525E0D8D" w14:textId="77777777" w:rsidR="009C65C6" w:rsidRPr="003D3D96" w:rsidRDefault="009408DE" w:rsidP="00AD60CD">
      <w:pPr>
        <w:pStyle w:val="Heading1"/>
        <w:pageBreakBefore w:val="0"/>
        <w:numPr>
          <w:ilvl w:val="0"/>
          <w:numId w:val="11"/>
        </w:numPr>
        <w:rPr>
          <w:lang w:eastAsia="en-GB"/>
        </w:rPr>
      </w:pPr>
      <w:bookmarkStart w:id="28" w:name="_Toc313526628"/>
      <w:bookmarkStart w:id="29" w:name="_Toc313526769"/>
      <w:bookmarkStart w:id="30" w:name="_Toc313526823"/>
      <w:bookmarkStart w:id="31" w:name="_Toc313526909"/>
      <w:bookmarkStart w:id="32" w:name="_Toc313526998"/>
      <w:bookmarkStart w:id="33" w:name="_Toc313527108"/>
      <w:bookmarkStart w:id="34" w:name="_Toc534809030"/>
      <w:r w:rsidRPr="003D3D96">
        <w:rPr>
          <w:lang w:eastAsia="en-GB"/>
        </w:rPr>
        <w:t>PURPOSE OF PROPOSED MODIFICATION</w:t>
      </w:r>
      <w:bookmarkEnd w:id="28"/>
      <w:bookmarkEnd w:id="29"/>
      <w:bookmarkEnd w:id="30"/>
      <w:bookmarkEnd w:id="31"/>
      <w:bookmarkEnd w:id="32"/>
      <w:bookmarkEnd w:id="33"/>
      <w:bookmarkEnd w:id="34"/>
    </w:p>
    <w:p w14:paraId="7D3AA8BE"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5" w:name="_Toc313526629"/>
      <w:bookmarkStart w:id="36" w:name="_Toc313526770"/>
      <w:bookmarkStart w:id="37" w:name="_Toc313526824"/>
      <w:bookmarkStart w:id="38" w:name="_Toc313526910"/>
      <w:bookmarkStart w:id="39" w:name="_Toc313526999"/>
      <w:bookmarkStart w:id="40" w:name="_Toc313527109"/>
      <w:bookmarkStart w:id="41" w:name="_Toc334796301"/>
      <w:bookmarkStart w:id="42" w:name="_Toc534809031"/>
      <w:bookmarkStart w:id="43" w:name="_Toc313526633"/>
      <w:bookmarkStart w:id="44" w:name="_Toc313526774"/>
      <w:bookmarkStart w:id="45" w:name="_Toc313526828"/>
      <w:bookmarkStart w:id="46" w:name="_Toc313526914"/>
      <w:bookmarkStart w:id="47" w:name="_Toc313527003"/>
      <w:bookmarkStart w:id="48" w:name="_Toc313527113"/>
      <w:r w:rsidRPr="003D3D96">
        <w:rPr>
          <w:b/>
          <w:bCs/>
          <w:caps/>
          <w:smallCaps/>
          <w:color w:val="1F497D"/>
          <w:spacing w:val="5"/>
          <w:sz w:val="22"/>
          <w:szCs w:val="22"/>
          <w:u w:val="single"/>
          <w:lang w:eastAsia="en-GB" w:bidi="ar-SA"/>
        </w:rPr>
        <w:t>3A.) justification of Modification</w:t>
      </w:r>
      <w:bookmarkEnd w:id="35"/>
      <w:bookmarkEnd w:id="36"/>
      <w:bookmarkEnd w:id="37"/>
      <w:bookmarkEnd w:id="38"/>
      <w:bookmarkEnd w:id="39"/>
      <w:bookmarkEnd w:id="40"/>
      <w:bookmarkEnd w:id="41"/>
      <w:bookmarkEnd w:id="42"/>
    </w:p>
    <w:p w14:paraId="4E688F03" w14:textId="77777777" w:rsidR="00C305C5" w:rsidRPr="00C305C5" w:rsidRDefault="00C305C5" w:rsidP="0026043B">
      <w:pPr>
        <w:jc w:val="both"/>
        <w:rPr>
          <w:rFonts w:cs="Arial"/>
          <w:lang w:val="en-IE"/>
        </w:rPr>
      </w:pPr>
      <w:bookmarkStart w:id="49" w:name="_Toc334796302"/>
      <w:r w:rsidRPr="00C305C5">
        <w:rPr>
          <w:rFonts w:cs="Arial"/>
          <w:lang w:val="en-IE"/>
        </w:rPr>
        <w:t xml:space="preserve">The intention of the make-whole payment element of Fixed Cost Payments or Charges (CFC) is to recover fixed costs that have not been recovered through market revenues. There is an issue where some participants are being made whole for their negative imbalance revenue, including when the unit has no balancing market related costs (variable or fixed), which is not the intention. </w:t>
      </w:r>
      <w:r w:rsidRPr="004378BD">
        <w:rPr>
          <w:rFonts w:cs="Arial"/>
          <w:lang w:val="en-IE"/>
        </w:rPr>
        <w:t>This is due to the structure of the equations in section F.11.4, in particular F.11.4.2 and how it relates to F.11.4.3.</w:t>
      </w:r>
      <w:r w:rsidRPr="00C305C5">
        <w:rPr>
          <w:rFonts w:cs="Arial"/>
          <w:lang w:val="en-IE"/>
        </w:rPr>
        <w:t xml:space="preserve"> Even if a participant has no balancing market operating costs, and no revenues from balancing market actions, they can still have a negative imbalance revenue which is included in their Make-Whole Payment Revenue (CREVMWP), creating a negative number. When the negative number is included in the Make-Whole Payment (CMWP) again a Make-Whole Payment Operating Cost (COCMWP) of zero, the negative number is after the minus sign, making it a positive number, and therefore as an amount to be made whole. Clearly it is not the intention of the market design to make a unit whole for their imbalance costs, but rather only to make them whole for their operating costs.</w:t>
      </w:r>
    </w:p>
    <w:p w14:paraId="1C434806" w14:textId="77777777" w:rsidR="00C305C5" w:rsidRPr="00C305C5" w:rsidRDefault="00C305C5" w:rsidP="0026043B">
      <w:pPr>
        <w:jc w:val="both"/>
        <w:rPr>
          <w:rFonts w:cs="Arial"/>
          <w:lang w:val="en-IE"/>
        </w:rPr>
      </w:pPr>
    </w:p>
    <w:p w14:paraId="5C2ED12A" w14:textId="77777777" w:rsidR="00C305C5" w:rsidRPr="00C305C5" w:rsidRDefault="00C305C5" w:rsidP="0026043B">
      <w:pPr>
        <w:jc w:val="both"/>
        <w:rPr>
          <w:rFonts w:cs="Arial"/>
          <w:lang w:val="en-IE"/>
        </w:rPr>
      </w:pPr>
      <w:r w:rsidRPr="00C305C5">
        <w:rPr>
          <w:rFonts w:cs="Arial"/>
          <w:lang w:val="en-IE"/>
        </w:rPr>
        <w:t>The proposed approach intends to focus the make-whole payment on the differences between the cost of the balancing action and the revenue for that balancing action only, excluding any imbalances which are unrelated to balancing actions which occurred on the unit. This strengthens a principle in fixed cost recovery that the make-whole payment is based solely on the costs and the revenues of the balancing quantities. It does this by removing the Imbalance Component (CIMB) Premium Component (CPREMIUM) and Discount Component (CDISCOUNT) from the revenue part of the calculation, and replacing it with an explicit calculation of the revenue the balancing quantity would receive at the better of the Imbalance Price or Bid Offer Price.</w:t>
      </w:r>
    </w:p>
    <w:p w14:paraId="0B1B20F0" w14:textId="77777777" w:rsidR="00C305C5" w:rsidRPr="00C305C5" w:rsidRDefault="00C305C5" w:rsidP="0026043B">
      <w:pPr>
        <w:jc w:val="both"/>
        <w:rPr>
          <w:rFonts w:cs="Arial"/>
          <w:lang w:val="en-IE"/>
        </w:rPr>
      </w:pPr>
      <w:r w:rsidRPr="00C305C5">
        <w:rPr>
          <w:rFonts w:cs="Arial"/>
          <w:lang w:val="en-IE"/>
        </w:rPr>
        <w:t>The CIMB component contained all imbalance revenues including those not related to the balancing quantity, and CPREMIUM and CDISCOUNT component are adjustment payments to the balancing actions within the CIMB component if the most beneficial price for the unit to be net settled at is the Bid Offer Price. Therefore all three components need to be changed to explicitly reference the net impact they would have on the balancing quantity only. The CAOOPO, CABBPO and CCURL components are not changed as they only explicitly reference the balancing quantities already.</w:t>
      </w:r>
    </w:p>
    <w:p w14:paraId="2ACB4126" w14:textId="77777777" w:rsidR="00C305C5" w:rsidRPr="00C305C5" w:rsidRDefault="00C305C5" w:rsidP="0026043B">
      <w:pPr>
        <w:jc w:val="both"/>
        <w:rPr>
          <w:rFonts w:cs="Arial"/>
          <w:lang w:val="en-IE"/>
        </w:rPr>
      </w:pPr>
      <w:r w:rsidRPr="00C305C5">
        <w:rPr>
          <w:rFonts w:cs="Arial"/>
          <w:lang w:val="en-IE"/>
        </w:rPr>
        <w:t>A benefit of this approach is that the costs to the unit from imbalances do not get recovered, ending the issue that has been seen thus far where units without any balancing market costs get a make-whole payment to recover their negative imbalance revenues. A disbenefit of this approach is that if a unit is paid for an imbalance, this does not count as meeting their fixed costs, which is correct if you strictly interpret the principle that only costs and revenues related directly to the balancing quantity are to be recovered, but could also be seen as potentially a unit being overpaid (against the principles in the SEM-15-065 Energy Trading Arrangements – Markets decision from the SEMC) as they have imbalance revenue which could have met their fixed costs which would be retained in addition to make-whole payments.</w:t>
      </w:r>
    </w:p>
    <w:p w14:paraId="528F1DDA" w14:textId="77777777" w:rsidR="00C305C5" w:rsidRPr="00C305C5" w:rsidRDefault="00C305C5" w:rsidP="0026043B">
      <w:pPr>
        <w:jc w:val="both"/>
        <w:rPr>
          <w:rFonts w:cs="Arial"/>
          <w:lang w:val="en-IE"/>
        </w:rPr>
      </w:pPr>
      <w:r w:rsidRPr="00C305C5">
        <w:rPr>
          <w:rFonts w:cs="Arial"/>
          <w:lang w:val="en-IE"/>
        </w:rPr>
        <w:t>Another change which is proposed that is less principled and more about aligning two components to have the same reference is also proposed. This entails including the Biased, Trade Opposite TSO, and Non-Firm quantities in the calculation of the operating costs for the make-whole payment. At the moment, a unit would not be paid either the Imbalance Settlement Price or Bid Offer Price for their biased quantities, but the operating costs considers it still as a part of their costs, meaning that the costs and the revenues are not on the same basis. This increases the operating costs over what is considered in the revenues, and therefore increases the chances of a unit being overpaid for their make-whole payments. Therefore it is proposed to have biased quantities taken away from the balancing quantities considered for operational costs, as these biased quantities should be covered through ex-ante market revenue for biased incs or just do not have an operational cost associated with them for biased decs.</w:t>
      </w:r>
    </w:p>
    <w:p w14:paraId="5779263C" w14:textId="77777777" w:rsidR="00C305C5" w:rsidRPr="00C305C5" w:rsidRDefault="00C305C5" w:rsidP="0026043B">
      <w:pPr>
        <w:jc w:val="both"/>
        <w:rPr>
          <w:rFonts w:cs="Arial"/>
          <w:lang w:val="en-IE"/>
        </w:rPr>
      </w:pPr>
      <w:r w:rsidRPr="00C305C5">
        <w:rPr>
          <w:rFonts w:cs="Arial"/>
          <w:lang w:val="en-IE"/>
        </w:rPr>
        <w:t>Similarly for Trade Opposite TSO and Non-Firm quantities, while these are quantities of Bid Offer Acceptances that the participant has met and did not have ex-ante market revenue to cover so the costs could be seen as incurred under the BM, the reason why they exist in the premium/discount is because the SEMC decided they should be settled differently (where applicable, i.e. Non-Firm is actively settled differently while Trade Opposite TSO is not currently active), where it is just settled at the Imbalance Price. However if they are considered under the revenue element, but not under the costs element, then it acts as negating the effect of having that treatment in the main energy settlement: they can be made-whole for it because their revenue would be less advantageous than their costs, leading to a similar situation as when units with a negative CIMB are being made-whole despite the units not having fixed costs to recover. Therefore it is also proposed to have these quantities taken away from the balancing quantities in operational costs.</w:t>
      </w:r>
    </w:p>
    <w:p w14:paraId="5DBCB72B" w14:textId="77777777" w:rsidR="00C305C5" w:rsidRDefault="00C305C5" w:rsidP="0026043B">
      <w:pPr>
        <w:jc w:val="both"/>
        <w:rPr>
          <w:rFonts w:cs="Arial"/>
          <w:color w:val="000000" w:themeColor="text1"/>
          <w:lang w:val="en-IE"/>
        </w:rPr>
      </w:pPr>
      <w:r w:rsidRPr="00C305C5">
        <w:rPr>
          <w:rFonts w:cs="Arial"/>
          <w:color w:val="000000" w:themeColor="text1"/>
          <w:lang w:val="en-IE"/>
        </w:rPr>
        <w:t>The structural changes to F.11.2.2 and F.11.2.4 are intended to add clarity and ensure that the interpretation of these paragraphs is not unclear as described in the explanation section.</w:t>
      </w:r>
    </w:p>
    <w:p w14:paraId="2BCBD1A0" w14:textId="77777777" w:rsidR="00C305C5" w:rsidRPr="0034387E" w:rsidRDefault="00C305C5" w:rsidP="0034387E">
      <w:pPr>
        <w:rPr>
          <w:rFonts w:cs="Arial"/>
          <w:lang w:val="en-IE"/>
        </w:rPr>
      </w:pPr>
    </w:p>
    <w:p w14:paraId="4535BB45"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50" w:name="_Toc534809032"/>
      <w:r w:rsidRPr="003D3D96">
        <w:rPr>
          <w:b/>
          <w:bCs/>
          <w:caps/>
          <w:smallCaps/>
          <w:color w:val="1F497D"/>
          <w:spacing w:val="5"/>
          <w:sz w:val="22"/>
          <w:szCs w:val="22"/>
          <w:u w:val="single"/>
          <w:lang w:eastAsia="en-GB" w:bidi="ar-SA"/>
        </w:rPr>
        <w:t>3B.) Impact of not Implementing a Solution</w:t>
      </w:r>
      <w:bookmarkEnd w:id="49"/>
      <w:bookmarkEnd w:id="50"/>
    </w:p>
    <w:p w14:paraId="395E1F3B" w14:textId="77777777" w:rsidR="004448D9" w:rsidRPr="004448D9" w:rsidRDefault="004448D9" w:rsidP="0026043B">
      <w:pPr>
        <w:jc w:val="both"/>
        <w:rPr>
          <w:rFonts w:cs="Arial"/>
          <w:lang w:val="en-IE"/>
        </w:rPr>
      </w:pPr>
      <w:bookmarkStart w:id="51" w:name="_Toc334796303"/>
      <w:r w:rsidRPr="004448D9">
        <w:rPr>
          <w:rFonts w:cs="Arial"/>
          <w:lang w:val="en-IE"/>
        </w:rPr>
        <w:t xml:space="preserve">Fixed Costs would not reflect the market design principles, in such a way that it would result in much higher costs. This would have an effect of increasing Imperfections Charges, where these additional costs would need to be passed on to suppliers. It would also distort the signals for participants to minimise their imbalances, as negative imbalance revenues could be made-whole. </w:t>
      </w:r>
    </w:p>
    <w:p w14:paraId="6AE0FA1D" w14:textId="77777777" w:rsidR="004448D9" w:rsidRPr="009769C7" w:rsidRDefault="004448D9" w:rsidP="0026043B">
      <w:pPr>
        <w:jc w:val="both"/>
        <w:rPr>
          <w:rFonts w:cs="Arial"/>
          <w:lang w:val="en-IE"/>
        </w:rPr>
      </w:pPr>
      <w:r w:rsidRPr="004448D9">
        <w:rPr>
          <w:rFonts w:cs="Arial"/>
          <w:lang w:val="en-IE"/>
        </w:rPr>
        <w:t>In addition, the potential confusion in the interpretation of F.11.2.2 and F.11.2.4 would remain.</w:t>
      </w:r>
    </w:p>
    <w:p w14:paraId="53E82903"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2" w:name="_Toc534809033"/>
      <w:r w:rsidRPr="003D3D96">
        <w:rPr>
          <w:b/>
          <w:bCs/>
          <w:caps/>
          <w:smallCaps/>
          <w:color w:val="1F497D"/>
          <w:spacing w:val="5"/>
          <w:sz w:val="22"/>
          <w:szCs w:val="22"/>
          <w:u w:val="single"/>
          <w:lang w:eastAsia="en-GB" w:bidi="ar-SA"/>
        </w:rPr>
        <w:t>3c.) Impact on Code Objectiv</w:t>
      </w:r>
      <w:bookmarkStart w:id="53" w:name="_Toc327198773"/>
      <w:bookmarkStart w:id="54" w:name="_Toc313527112"/>
      <w:bookmarkStart w:id="55" w:name="_Toc313527002"/>
      <w:bookmarkStart w:id="56" w:name="_Toc313526913"/>
      <w:bookmarkStart w:id="57" w:name="_Toc313526827"/>
      <w:bookmarkStart w:id="58" w:name="_Toc313526773"/>
      <w:bookmarkStart w:id="59" w:name="_Toc313526632"/>
      <w:bookmarkStart w:id="60" w:name="_Toc413406753"/>
      <w:bookmarkEnd w:id="51"/>
      <w:r w:rsidR="002968CB">
        <w:rPr>
          <w:b/>
          <w:bCs/>
          <w:caps/>
          <w:smallCaps/>
          <w:color w:val="1F497D"/>
          <w:spacing w:val="5"/>
          <w:sz w:val="22"/>
          <w:szCs w:val="22"/>
          <w:u w:val="single"/>
          <w:lang w:eastAsia="en-GB" w:bidi="ar-SA"/>
        </w:rPr>
        <w:t>es</w:t>
      </w:r>
      <w:bookmarkEnd w:id="52"/>
    </w:p>
    <w:p w14:paraId="0C7A494F" w14:textId="77777777" w:rsidR="004448D9" w:rsidRPr="004448D9" w:rsidRDefault="004448D9" w:rsidP="00743F97">
      <w:pPr>
        <w:pStyle w:val="ListParagraph"/>
        <w:numPr>
          <w:ilvl w:val="0"/>
          <w:numId w:val="20"/>
        </w:numPr>
        <w:spacing w:before="0" w:after="0" w:line="240" w:lineRule="auto"/>
        <w:rPr>
          <w:rFonts w:cs="Arial"/>
        </w:rPr>
      </w:pPr>
      <w:r w:rsidRPr="004448D9">
        <w:rPr>
          <w:rFonts w:cs="Arial"/>
        </w:rPr>
        <w:t xml:space="preserve">to facilitate the efficient, economic and coordinated operation, administration and development of the Single Electricity Market in a financially secure manner; </w:t>
      </w:r>
    </w:p>
    <w:p w14:paraId="4A5B20C8" w14:textId="77777777" w:rsidR="004448D9" w:rsidRPr="004448D9" w:rsidRDefault="004448D9" w:rsidP="00743F97">
      <w:pPr>
        <w:pStyle w:val="ListParagraph"/>
        <w:numPr>
          <w:ilvl w:val="0"/>
          <w:numId w:val="20"/>
        </w:numPr>
        <w:spacing w:before="0" w:after="0" w:line="240" w:lineRule="auto"/>
        <w:rPr>
          <w:rFonts w:cs="Arial"/>
        </w:rPr>
      </w:pPr>
      <w:r w:rsidRPr="004448D9">
        <w:rPr>
          <w:rFonts w:cs="Arial"/>
        </w:rPr>
        <w:t xml:space="preserve">to promote competition in the Single Electricity Market; </w:t>
      </w:r>
    </w:p>
    <w:p w14:paraId="250584A1" w14:textId="77777777" w:rsidR="004448D9" w:rsidRPr="004448D9" w:rsidRDefault="004448D9" w:rsidP="00743F97">
      <w:pPr>
        <w:pStyle w:val="ListParagraph"/>
        <w:numPr>
          <w:ilvl w:val="0"/>
          <w:numId w:val="20"/>
        </w:numPr>
        <w:spacing w:before="0" w:after="0" w:line="240" w:lineRule="auto"/>
        <w:rPr>
          <w:rFonts w:cs="Arial"/>
        </w:rPr>
      </w:pPr>
      <w:r w:rsidRPr="004448D9">
        <w:rPr>
          <w:rFonts w:cs="Arial"/>
        </w:rPr>
        <w:t xml:space="preserve">to promote the short-term and long-term interests of consumers of electricity on the island of Ireland with respect to price, quality, reliability, and security of supply of electricity. </w:t>
      </w:r>
    </w:p>
    <w:p w14:paraId="5FBDE483" w14:textId="77777777" w:rsidR="004448D9" w:rsidRPr="004448D9" w:rsidRDefault="004448D9" w:rsidP="004448D9">
      <w:pPr>
        <w:rPr>
          <w:rFonts w:cs="Arial"/>
        </w:rPr>
      </w:pPr>
    </w:p>
    <w:p w14:paraId="12F44F22" w14:textId="77777777" w:rsidR="004448D9" w:rsidRPr="004448D9" w:rsidRDefault="004448D9" w:rsidP="0026043B">
      <w:pPr>
        <w:jc w:val="both"/>
        <w:rPr>
          <w:rFonts w:cs="Arial"/>
          <w:lang w:val="en-US"/>
        </w:rPr>
      </w:pPr>
      <w:r w:rsidRPr="004448D9">
        <w:rPr>
          <w:rFonts w:cs="Arial"/>
          <w:lang w:val="en-US"/>
        </w:rPr>
        <w:t xml:space="preserve">These objectives are furthered if this proposal is implemented by ensuring that Generators are not inappropriately insulated from negative imbalance revenues via an unintended nuance of the Make-Whole Payment mechanism. </w:t>
      </w:r>
    </w:p>
    <w:p w14:paraId="418C8126" w14:textId="77777777" w:rsidR="009769C7" w:rsidRPr="004448D9" w:rsidRDefault="004448D9" w:rsidP="0026043B">
      <w:pPr>
        <w:pStyle w:val="CERLEVEL5"/>
        <w:rPr>
          <w:rFonts w:cs="Arial"/>
          <w:sz w:val="20"/>
          <w:szCs w:val="20"/>
          <w:lang w:val="en-IE"/>
        </w:rPr>
      </w:pPr>
      <w:r w:rsidRPr="004448D9">
        <w:rPr>
          <w:rFonts w:cs="Arial"/>
          <w:sz w:val="20"/>
          <w:szCs w:val="20"/>
        </w:rPr>
        <w:t>This in turn will ensure that balancing market signals for Generators to be balance responsible are not inappropriately dulled due to diminished exposure to negative imbalance revenues, and Dispatch Balancing Costs are not inappropriately elevated, thus promoting competition, benefiting consumers and furthering the financially secure operation of the SEM.</w:t>
      </w:r>
    </w:p>
    <w:p w14:paraId="464378AE" w14:textId="77777777" w:rsidR="00425E05" w:rsidRPr="003D3D96" w:rsidRDefault="00425E05" w:rsidP="00AD60CD">
      <w:pPr>
        <w:pStyle w:val="Heading1"/>
        <w:pageBreakBefore w:val="0"/>
        <w:numPr>
          <w:ilvl w:val="0"/>
          <w:numId w:val="12"/>
        </w:numPr>
        <w:rPr>
          <w:lang w:eastAsia="en-GB"/>
        </w:rPr>
      </w:pPr>
      <w:bookmarkStart w:id="61" w:name="_Toc534809034"/>
      <w:bookmarkEnd w:id="53"/>
      <w:bookmarkEnd w:id="54"/>
      <w:bookmarkEnd w:id="55"/>
      <w:bookmarkEnd w:id="56"/>
      <w:bookmarkEnd w:id="57"/>
      <w:bookmarkEnd w:id="58"/>
      <w:bookmarkEnd w:id="59"/>
      <w:bookmarkEnd w:id="60"/>
      <w:r w:rsidRPr="003D3D96">
        <w:rPr>
          <w:lang w:eastAsia="en-GB"/>
        </w:rPr>
        <w:t>Working Group and/or Consultation</w:t>
      </w:r>
      <w:bookmarkEnd w:id="43"/>
      <w:bookmarkEnd w:id="44"/>
      <w:bookmarkEnd w:id="45"/>
      <w:bookmarkEnd w:id="46"/>
      <w:bookmarkEnd w:id="47"/>
      <w:bookmarkEnd w:id="48"/>
      <w:bookmarkEnd w:id="61"/>
    </w:p>
    <w:p w14:paraId="257977F1" w14:textId="77777777" w:rsidR="00425E05" w:rsidRPr="003D3D96" w:rsidRDefault="00425E05" w:rsidP="00511493">
      <w:pPr>
        <w:jc w:val="both"/>
      </w:pPr>
      <w:r w:rsidRPr="003D3D96">
        <w:t>N/A</w:t>
      </w:r>
    </w:p>
    <w:p w14:paraId="3FFB0C07" w14:textId="77777777" w:rsidR="000B1F52" w:rsidRDefault="00024548" w:rsidP="00CD45C8">
      <w:pPr>
        <w:pStyle w:val="Heading1"/>
        <w:pageBreakBefore w:val="0"/>
        <w:numPr>
          <w:ilvl w:val="0"/>
          <w:numId w:val="12"/>
        </w:numPr>
        <w:rPr>
          <w:lang w:eastAsia="en-GB"/>
        </w:rPr>
      </w:pPr>
      <w:bookmarkStart w:id="62" w:name="_Toc313526634"/>
      <w:bookmarkStart w:id="63" w:name="_Toc313526775"/>
      <w:bookmarkStart w:id="64" w:name="_Toc313526829"/>
      <w:bookmarkStart w:id="65" w:name="_Toc313526915"/>
      <w:bookmarkStart w:id="66" w:name="_Toc313527004"/>
      <w:bookmarkStart w:id="67" w:name="_Toc313527114"/>
      <w:bookmarkStart w:id="68" w:name="_Toc534809035"/>
      <w:r w:rsidRPr="003D3D96">
        <w:rPr>
          <w:lang w:eastAsia="en-GB"/>
        </w:rPr>
        <w:t>impact on systems and resources</w:t>
      </w:r>
      <w:bookmarkStart w:id="69" w:name="_Toc313526635"/>
      <w:bookmarkStart w:id="70" w:name="_Toc313526776"/>
      <w:bookmarkStart w:id="71" w:name="_Toc313526830"/>
      <w:bookmarkStart w:id="72" w:name="_Toc313526916"/>
      <w:bookmarkStart w:id="73" w:name="_Toc313527005"/>
      <w:bookmarkStart w:id="74" w:name="_Toc313527115"/>
      <w:bookmarkEnd w:id="62"/>
      <w:bookmarkEnd w:id="63"/>
      <w:bookmarkEnd w:id="64"/>
      <w:bookmarkEnd w:id="65"/>
      <w:bookmarkEnd w:id="66"/>
      <w:bookmarkEnd w:id="67"/>
      <w:bookmarkEnd w:id="68"/>
    </w:p>
    <w:p w14:paraId="1D093A38" w14:textId="77777777" w:rsidR="004448D9" w:rsidRPr="004448D9" w:rsidRDefault="004448D9" w:rsidP="0026043B">
      <w:pPr>
        <w:jc w:val="both"/>
        <w:rPr>
          <w:rFonts w:cs="Arial"/>
          <w:lang w:val="en-IE"/>
        </w:rPr>
      </w:pPr>
      <w:r w:rsidRPr="004448D9">
        <w:rPr>
          <w:rFonts w:cs="Arial"/>
          <w:lang w:val="en-IE"/>
        </w:rPr>
        <w:t>This modification would also require changes in the settlement systems which calculate the make-whole payment, a change request would need to be raised with the vendor for this.</w:t>
      </w:r>
    </w:p>
    <w:p w14:paraId="060B2960" w14:textId="77777777" w:rsidR="004448D9" w:rsidRPr="004448D9" w:rsidRDefault="004448D9" w:rsidP="0026043B">
      <w:pPr>
        <w:jc w:val="both"/>
        <w:rPr>
          <w:rFonts w:cs="Arial"/>
          <w:lang w:val="en-IE"/>
        </w:rPr>
      </w:pPr>
      <w:r w:rsidRPr="004448D9">
        <w:rPr>
          <w:rFonts w:cs="Arial"/>
          <w:lang w:val="en-IE"/>
        </w:rPr>
        <w:t>The intention of this proposal is to request that the rules change be made effective from the time of the approval decision rather than from the time of the system change. This would mean that until the system change has been implemented, the make-whole payments calculated would not reflect the modified rules, instead reflecting the current version of the rules, and therefore resettlement would be required to align the amounts paid with the modified rules for the affected periods after the approval date.</w:t>
      </w:r>
    </w:p>
    <w:p w14:paraId="753EEFBC" w14:textId="77777777" w:rsidR="004448D9" w:rsidRPr="004448D9" w:rsidRDefault="004448D9" w:rsidP="0026043B">
      <w:pPr>
        <w:jc w:val="both"/>
        <w:rPr>
          <w:rFonts w:cs="Arial"/>
          <w:lang w:val="en-IE"/>
        </w:rPr>
      </w:pPr>
      <w:r w:rsidRPr="004448D9">
        <w:rPr>
          <w:rFonts w:cs="Arial"/>
          <w:lang w:val="en-IE"/>
        </w:rPr>
        <w:t xml:space="preserve">We believe that this is the appropriate approach given that the raising </w:t>
      </w:r>
      <w:ins w:id="75" w:author="Author">
        <w:r w:rsidR="00EF00C7">
          <w:rPr>
            <w:rFonts w:cs="Arial"/>
            <w:lang w:val="en-IE"/>
          </w:rPr>
          <w:t>o</w:t>
        </w:r>
      </w:ins>
      <w:del w:id="76" w:author="Author">
        <w:r w:rsidRPr="004448D9" w:rsidDel="00EF00C7">
          <w:rPr>
            <w:rFonts w:cs="Arial"/>
            <w:lang w:val="en-IE"/>
          </w:rPr>
          <w:delText>i</w:delText>
        </w:r>
      </w:del>
      <w:r w:rsidRPr="004448D9">
        <w:rPr>
          <w:rFonts w:cs="Arial"/>
          <w:lang w:val="en-IE"/>
        </w:rPr>
        <w:t>f this modification will inform participants of an unintended means by which to insulate themselves from the important fundamental market signal of negative imbalance charges. This approach ensures that while in the short term settlement may not accurately reflect this signal, through resettlement the signal will ultimately be preserved.</w:t>
      </w:r>
    </w:p>
    <w:p w14:paraId="0A7FF16B" w14:textId="77777777" w:rsidR="004448D9" w:rsidRPr="004448D9" w:rsidRDefault="004448D9" w:rsidP="0026043B">
      <w:pPr>
        <w:jc w:val="both"/>
        <w:rPr>
          <w:rFonts w:cs="Arial"/>
          <w:lang w:val="en-IE"/>
        </w:rPr>
      </w:pPr>
      <w:r w:rsidRPr="004448D9">
        <w:rPr>
          <w:rFonts w:cs="Arial"/>
          <w:lang w:val="en-IE"/>
        </w:rPr>
        <w:t>For the absence of doubt, it is not intended to request that this modified approach be enacted retroactively for dates prior to the approval of this modification proposal.</w:t>
      </w:r>
    </w:p>
    <w:p w14:paraId="695D3B8F" w14:textId="77777777" w:rsidR="004448D9" w:rsidRPr="004448D9" w:rsidRDefault="004448D9" w:rsidP="0026043B">
      <w:pPr>
        <w:overflowPunct w:val="0"/>
        <w:autoSpaceDE w:val="0"/>
        <w:autoSpaceDN w:val="0"/>
        <w:adjustRightInd w:val="0"/>
        <w:spacing w:before="0" w:after="0"/>
        <w:jc w:val="both"/>
        <w:textAlignment w:val="baseline"/>
        <w:rPr>
          <w:rFonts w:cs="Arial"/>
          <w:lang w:val="en-IE"/>
        </w:rPr>
      </w:pPr>
      <w:r w:rsidRPr="004448D9">
        <w:rPr>
          <w:rFonts w:cs="Arial"/>
          <w:lang w:val="en-IE"/>
        </w:rPr>
        <w:t>With this request it would also be easiest from an implementation point of view if the approval date was stated in such a way that there is one last whole Billing Period (week from Sunday to Sunday) with the current approach and the next whole Billing Period has the modified approach applied to it, rather than having a Billing Period which has two approaches applying within it.</w:t>
      </w:r>
    </w:p>
    <w:p w14:paraId="38C2C4CD" w14:textId="77777777" w:rsidR="004448D9" w:rsidRPr="00807D38" w:rsidRDefault="004448D9" w:rsidP="0026043B">
      <w:pPr>
        <w:overflowPunct w:val="0"/>
        <w:autoSpaceDE w:val="0"/>
        <w:autoSpaceDN w:val="0"/>
        <w:adjustRightInd w:val="0"/>
        <w:spacing w:before="0" w:after="0"/>
        <w:jc w:val="both"/>
        <w:textAlignment w:val="baseline"/>
        <w:rPr>
          <w:rFonts w:cs="Arial"/>
          <w:lang w:val="en-IE" w:eastAsia="en-GB" w:bidi="ar-SA"/>
        </w:rPr>
      </w:pPr>
    </w:p>
    <w:p w14:paraId="2304BCDF" w14:textId="77777777" w:rsidR="00425E05" w:rsidRPr="003D3D96" w:rsidRDefault="00425E05" w:rsidP="00AD60CD">
      <w:pPr>
        <w:pStyle w:val="Heading1"/>
        <w:pageBreakBefore w:val="0"/>
        <w:numPr>
          <w:ilvl w:val="0"/>
          <w:numId w:val="12"/>
        </w:numPr>
        <w:rPr>
          <w:lang w:eastAsia="en-GB"/>
        </w:rPr>
      </w:pPr>
      <w:bookmarkStart w:id="77" w:name="_Toc534809036"/>
      <w:r w:rsidRPr="003D3D96">
        <w:rPr>
          <w:lang w:eastAsia="en-GB"/>
        </w:rPr>
        <w:t>Impact on other Codes/Documents</w:t>
      </w:r>
      <w:bookmarkEnd w:id="69"/>
      <w:bookmarkEnd w:id="70"/>
      <w:bookmarkEnd w:id="71"/>
      <w:bookmarkEnd w:id="72"/>
      <w:bookmarkEnd w:id="73"/>
      <w:bookmarkEnd w:id="74"/>
      <w:bookmarkEnd w:id="77"/>
    </w:p>
    <w:p w14:paraId="07CE8D08" w14:textId="77777777" w:rsidR="0034387E" w:rsidRPr="003D3D96" w:rsidRDefault="00425E05" w:rsidP="00511493">
      <w:pPr>
        <w:jc w:val="both"/>
      </w:pPr>
      <w:r w:rsidRPr="003D3D96">
        <w:t>N/A</w:t>
      </w:r>
    </w:p>
    <w:p w14:paraId="1A053377" w14:textId="77777777" w:rsidR="00F82A51" w:rsidRPr="003D3D96" w:rsidRDefault="00F82A51" w:rsidP="00AD60CD">
      <w:pPr>
        <w:pStyle w:val="Heading1"/>
        <w:pageBreakBefore w:val="0"/>
        <w:numPr>
          <w:ilvl w:val="0"/>
          <w:numId w:val="12"/>
        </w:numPr>
        <w:rPr>
          <w:lang w:eastAsia="en-GB"/>
        </w:rPr>
      </w:pPr>
      <w:bookmarkStart w:id="78" w:name="_Toc313526636"/>
      <w:bookmarkStart w:id="79" w:name="_Toc313526777"/>
      <w:bookmarkStart w:id="80" w:name="_Toc313526831"/>
      <w:bookmarkStart w:id="81" w:name="_Toc313526917"/>
      <w:bookmarkStart w:id="82" w:name="_Toc313527006"/>
      <w:bookmarkStart w:id="83" w:name="_Toc313527116"/>
      <w:bookmarkStart w:id="84" w:name="_Toc534809037"/>
      <w:r w:rsidRPr="003D3D96">
        <w:rPr>
          <w:lang w:eastAsia="en-GB"/>
        </w:rPr>
        <w:t>MODIFICATION COMMITTEE VIEWS</w:t>
      </w:r>
      <w:bookmarkEnd w:id="78"/>
      <w:bookmarkEnd w:id="79"/>
      <w:bookmarkEnd w:id="80"/>
      <w:bookmarkEnd w:id="81"/>
      <w:bookmarkEnd w:id="82"/>
      <w:bookmarkEnd w:id="83"/>
      <w:bookmarkEnd w:id="84"/>
    </w:p>
    <w:p w14:paraId="5494219D" w14:textId="77777777" w:rsidR="00C8222D" w:rsidRPr="007E0773" w:rsidRDefault="002142FA" w:rsidP="007E0773">
      <w:pPr>
        <w:pStyle w:val="Heading2"/>
        <w:numPr>
          <w:ilvl w:val="0"/>
          <w:numId w:val="0"/>
        </w:numPr>
        <w:ind w:left="576" w:hanging="576"/>
        <w:rPr>
          <w:b/>
          <w:bCs/>
          <w:smallCaps/>
          <w:color w:val="1F497D"/>
          <w:spacing w:val="5"/>
          <w:u w:val="single"/>
        </w:rPr>
      </w:pPr>
      <w:bookmarkStart w:id="85" w:name="_Toc534809038"/>
      <w:bookmarkStart w:id="86" w:name="_Toc313526639"/>
      <w:bookmarkStart w:id="87" w:name="_Toc313526780"/>
      <w:bookmarkStart w:id="88" w:name="_Toc313526834"/>
      <w:bookmarkStart w:id="89" w:name="_Toc313526920"/>
      <w:bookmarkStart w:id="90" w:name="_Toc313527009"/>
      <w:bookmarkStart w:id="91"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51411C">
        <w:rPr>
          <w:b/>
          <w:bCs/>
          <w:smallCaps/>
          <w:color w:val="1F497D"/>
          <w:spacing w:val="5"/>
          <w:u w:val="single"/>
        </w:rPr>
        <w:t>88 – 12 december</w:t>
      </w:r>
      <w:r w:rsidR="002C1586">
        <w:rPr>
          <w:b/>
          <w:bCs/>
          <w:smallCaps/>
          <w:color w:val="1F497D"/>
          <w:spacing w:val="5"/>
          <w:u w:val="single"/>
        </w:rPr>
        <w:t xml:space="preserve"> 2018</w:t>
      </w:r>
      <w:bookmarkEnd w:id="85"/>
    </w:p>
    <w:p w14:paraId="51DA6584" w14:textId="77777777" w:rsidR="00874A2F" w:rsidRDefault="00874A2F" w:rsidP="00874A2F">
      <w:pPr>
        <w:pStyle w:val="Bullet1"/>
        <w:numPr>
          <w:ilvl w:val="0"/>
          <w:numId w:val="0"/>
        </w:numPr>
        <w:spacing w:line="360" w:lineRule="auto"/>
        <w:jc w:val="both"/>
      </w:pPr>
      <w:r>
        <w:t xml:space="preserve">Proposer delivered a </w:t>
      </w:r>
      <w:hyperlink r:id="rId16" w:history="1">
        <w:r w:rsidRPr="00066826">
          <w:rPr>
            <w:rStyle w:val="Hyperlink"/>
          </w:rPr>
          <w:t>presentation</w:t>
        </w:r>
      </w:hyperlink>
      <w:r>
        <w:t xml:space="preserve"> about the Imbalance Component in revenues for the Make-Whole Payment calculation. This modification changes the equation to explicitly reference balancing market quantities only, and to align quantities considered in costs and revenues, so that negative imbalance revenues will not be recovered and costs will not be recovered for a quantity that is not considered a balancing quantity (biased) or is intended to be settled at the imbalance price only (Trade Opposite TSO, Non-Firm).</w:t>
      </w:r>
    </w:p>
    <w:p w14:paraId="42755EDB" w14:textId="77777777" w:rsidR="00874A2F" w:rsidRDefault="00874A2F" w:rsidP="00874A2F">
      <w:pPr>
        <w:pStyle w:val="Bullet1"/>
        <w:numPr>
          <w:ilvl w:val="0"/>
          <w:numId w:val="0"/>
        </w:numPr>
        <w:spacing w:line="360" w:lineRule="auto"/>
        <w:jc w:val="both"/>
      </w:pPr>
      <w:r>
        <w:t xml:space="preserve">The justification of this is to stop over-recovering of costs, in particular that some costs being recovered do not reflect the intended market design of recovering Start-up and No-Load costs. An observer questioned whether previous payment would be resettled. The proposer reassured all that this was a change request rather than a defect fix and it would not be appropriate to seek a resettlement for the past periods. However given the magnitude of the impact and the fact that the intent of the rules is to only recover incurred costs, the proposer seeks to apply the equation change from date of decision by the RAs instead of the date of the system change. This would mean that for a number of months some Generators would be over recovering costs that would be resettled at a later date. </w:t>
      </w:r>
    </w:p>
    <w:p w14:paraId="2BC4D299" w14:textId="77777777" w:rsidR="00874A2F" w:rsidRPr="001E17A0" w:rsidRDefault="00874A2F" w:rsidP="00874A2F">
      <w:pPr>
        <w:pStyle w:val="Bullet1"/>
        <w:numPr>
          <w:ilvl w:val="0"/>
          <w:numId w:val="0"/>
        </w:numPr>
        <w:spacing w:line="360" w:lineRule="auto"/>
        <w:jc w:val="both"/>
      </w:pPr>
      <w:r>
        <w:t xml:space="preserve">A discussion began around the magnitude of this modification and the knock on impact to generators in particular in managing their cash flow and assessing the magnitude of the over recovery and subsequent resettlement. Supplier Member acknowledged Generator’s difficulties but expressed concerns that if this issue was not addressed timely there would be an ever increasing amount that would end up in Imperfection Charges that had not been factored in. It was asked to the proposer if there were any means to assist both Suppliers and Generators in assessing the amount that would end up in the Imperfection Charges and the daily impact to Generators going forward. The proposer agreed that a full analysis could be carried out to verify the full impact so far as the analysis to date focussed on a subset of Generators that were more easily identifiable as affected as no cost recovery was expected for them. This analysis showed that approximately €800,000/ month had been incorrectly paid out to generators in make whole payments. The proposer also agreed to make available to </w:t>
      </w:r>
      <w:r w:rsidRPr="00BA1B3F">
        <w:t>Generators a calculation template that would assist in their daily assessment going forward in advance of the Resettlement</w:t>
      </w:r>
      <w:r>
        <w:t>. An Observer questioned whether the MO would be in breach if the error still persisted in the system after the change would be made effective from the date of the RAs decision and prior to system changes being implemented. MO Alternate clarified that this would not be a breach because of the system constraints and because there would be a plan for resettling based on the corrected equation. RA Member also highlighted that the magnitude of the analysis carried out by the MO indicated that the issue was very material and whatever the decision from the Panel the RAs may take the view that it would be appropriate to make this change as soon as possible although it was recognised that retroactive changes would not be appropriate in normal circumstances. A Generator Member also raised concerns that the scenario testing was limited to only 5 scenarios and was worried about unintended consequences to other calculations. A Supplier Member responded that he did not feel comfortable in dictating what type of testing should be carried out as this should be done appropriately by SEMO’s IT department. Another Generator Member suggested an additional scenario for testing cases where Units were two shifted in Euphemia but not compensated even though they had sent their PNs through accordingly.  Proposer agreed that this scenario could be also considered for testing. Testing cases were not necessarily limited in number but had been designed to accommodate the possible iterations of the equation and followed the standard testing process; however</w:t>
      </w:r>
      <w:r w:rsidRPr="00BA1B3F">
        <w:t>, if Participants thought of further scenarios and sent them in promptly by cob Wed 19</w:t>
      </w:r>
      <w:r w:rsidRPr="00BA1B3F">
        <w:rPr>
          <w:vertAlign w:val="superscript"/>
        </w:rPr>
        <w:t>th</w:t>
      </w:r>
      <w:r w:rsidRPr="00BA1B3F">
        <w:t xml:space="preserve"> of December, these could also be considered</w:t>
      </w:r>
      <w:r>
        <w:t>. DSU Alternate question whether Resettlement could happen on an ad-hoc basis via Formal Settlement Queries should the amount be of high materiality. The MO replied that this should be the case once the system changes and the Resettlement facilities were in place but that SEMO will look into a possible workaround for these circumstances. It was agreed that this is very complex algebra and approval for this modification could only occur if the below actions were carried out prior to the decision. The RAs agreed that they could make their Decision dependent on the resolution of such actions.</w:t>
      </w:r>
    </w:p>
    <w:p w14:paraId="38D005A8" w14:textId="77777777" w:rsidR="00B24C77" w:rsidRDefault="00B24C77" w:rsidP="0026043B">
      <w:pPr>
        <w:pStyle w:val="Bullet1"/>
        <w:numPr>
          <w:ilvl w:val="0"/>
          <w:numId w:val="0"/>
        </w:numPr>
        <w:jc w:val="both"/>
      </w:pPr>
    </w:p>
    <w:p w14:paraId="1F75E236" w14:textId="77777777" w:rsidR="0029171D" w:rsidRPr="009E42A3" w:rsidRDefault="0029171D" w:rsidP="0026043B">
      <w:pPr>
        <w:pStyle w:val="Bullet1"/>
        <w:numPr>
          <w:ilvl w:val="0"/>
          <w:numId w:val="0"/>
        </w:numPr>
        <w:jc w:val="both"/>
        <w:rPr>
          <w:b/>
          <w:highlight w:val="yellow"/>
          <w:u w:val="single"/>
        </w:rPr>
      </w:pPr>
      <w:commentRangeStart w:id="92"/>
      <w:r w:rsidRPr="009E42A3">
        <w:rPr>
          <w:b/>
          <w:highlight w:val="yellow"/>
          <w:u w:val="single"/>
        </w:rPr>
        <w:t>Note</w:t>
      </w:r>
      <w:r w:rsidR="00686509">
        <w:rPr>
          <w:b/>
          <w:highlight w:val="yellow"/>
          <w:u w:val="single"/>
        </w:rPr>
        <w:t xml:space="preserve"> from SEMO</w:t>
      </w:r>
      <w:r w:rsidRPr="009E42A3">
        <w:rPr>
          <w:b/>
          <w:highlight w:val="yellow"/>
          <w:u w:val="single"/>
        </w:rPr>
        <w:t xml:space="preserve"> Regarding Actions Required to Inform Decision </w:t>
      </w:r>
      <w:commentRangeEnd w:id="92"/>
      <w:r w:rsidR="009E42A3">
        <w:rPr>
          <w:rStyle w:val="CommentReference"/>
          <w:rFonts w:cs="Times New Roman"/>
        </w:rPr>
        <w:commentReference w:id="92"/>
      </w:r>
    </w:p>
    <w:p w14:paraId="087405D7" w14:textId="77777777" w:rsidR="0029171D" w:rsidRPr="009E42A3" w:rsidRDefault="0029171D" w:rsidP="0026043B">
      <w:pPr>
        <w:pStyle w:val="Bullet1"/>
        <w:numPr>
          <w:ilvl w:val="0"/>
          <w:numId w:val="0"/>
        </w:numPr>
        <w:jc w:val="both"/>
        <w:rPr>
          <w:b/>
          <w:highlight w:val="yellow"/>
          <w:u w:val="single"/>
        </w:rPr>
      </w:pPr>
    </w:p>
    <w:p w14:paraId="6610C2E0" w14:textId="18B08C0E" w:rsidR="0029171D" w:rsidRPr="00E2626B" w:rsidRDefault="009E42A3" w:rsidP="0026043B">
      <w:pPr>
        <w:pStyle w:val="Bullet1"/>
        <w:numPr>
          <w:ilvl w:val="0"/>
          <w:numId w:val="0"/>
        </w:numPr>
        <w:jc w:val="both"/>
      </w:pPr>
      <w:r w:rsidRPr="00E2626B">
        <w:t>As mentioned above, Modifications Committee</w:t>
      </w:r>
      <w:r w:rsidR="0029171D" w:rsidRPr="00E2626B">
        <w:t xml:space="preserve"> deliberations concluded that a number of actions should be completed prior</w:t>
      </w:r>
      <w:r w:rsidRPr="00E2626B">
        <w:t xml:space="preserve"> to a final decision being ta</w:t>
      </w:r>
      <w:r w:rsidR="00656C2F" w:rsidRPr="00E2626B">
        <w:t>ken on this proposal in order for their outcomes to</w:t>
      </w:r>
      <w:r w:rsidRPr="00E2626B">
        <w:t xml:space="preserve"> be taken into consideration by the Regulatory Authorities. These</w:t>
      </w:r>
      <w:ins w:id="93" w:author="Author">
        <w:r w:rsidR="00ED586B">
          <w:t xml:space="preserve"> outstanding</w:t>
        </w:r>
      </w:ins>
      <w:r w:rsidRPr="00E2626B">
        <w:t xml:space="preserve"> actions, as detailed in the minutes of meeting 88, are as follows;</w:t>
      </w:r>
    </w:p>
    <w:p w14:paraId="2C10E6F0" w14:textId="77777777" w:rsidR="009E42A3" w:rsidRPr="00E2626B" w:rsidRDefault="009E42A3" w:rsidP="0026043B">
      <w:pPr>
        <w:pStyle w:val="Bullet1"/>
        <w:numPr>
          <w:ilvl w:val="0"/>
          <w:numId w:val="0"/>
        </w:numPr>
        <w:jc w:val="both"/>
      </w:pPr>
    </w:p>
    <w:p w14:paraId="1F785DAE" w14:textId="77777777" w:rsidR="009E42A3" w:rsidRPr="00E2626B" w:rsidRDefault="009E42A3" w:rsidP="009E42A3">
      <w:pPr>
        <w:numPr>
          <w:ilvl w:val="0"/>
          <w:numId w:val="21"/>
        </w:numPr>
        <w:spacing w:before="0" w:after="0" w:line="360" w:lineRule="auto"/>
        <w:jc w:val="both"/>
        <w:rPr>
          <w:b/>
          <w:lang w:bidi="ar-SA"/>
        </w:rPr>
      </w:pPr>
      <w:r w:rsidRPr="00E2626B">
        <w:rPr>
          <w:lang w:bidi="ar-SA"/>
        </w:rPr>
        <w:t>SEMO to provide an estimated value to date for impact on Imperfection Tariff  (SEMO will endeavour to have an estimate before the decision however a final assessment may require longer)</w:t>
      </w:r>
    </w:p>
    <w:p w14:paraId="67AEA38A" w14:textId="77777777" w:rsidR="009E42A3" w:rsidRPr="00E2626B" w:rsidRDefault="009E42A3" w:rsidP="009E42A3">
      <w:pPr>
        <w:numPr>
          <w:ilvl w:val="0"/>
          <w:numId w:val="21"/>
        </w:numPr>
        <w:spacing w:before="0" w:after="0" w:line="360" w:lineRule="auto"/>
        <w:jc w:val="both"/>
        <w:rPr>
          <w:b/>
          <w:lang w:bidi="ar-SA"/>
        </w:rPr>
      </w:pPr>
      <w:r w:rsidRPr="00E2626B">
        <w:rPr>
          <w:lang w:bidi="ar-SA"/>
        </w:rPr>
        <w:t>SEMO to provide a summary of the knock on impact to generators to date and examples of cases analysed (required prior to decision)</w:t>
      </w:r>
    </w:p>
    <w:p w14:paraId="31C4E257" w14:textId="77777777" w:rsidR="009E42A3" w:rsidRPr="00E2626B" w:rsidRDefault="009E42A3" w:rsidP="009E42A3">
      <w:pPr>
        <w:numPr>
          <w:ilvl w:val="0"/>
          <w:numId w:val="21"/>
        </w:numPr>
        <w:spacing w:before="0" w:after="0" w:line="360" w:lineRule="auto"/>
        <w:jc w:val="both"/>
        <w:rPr>
          <w:b/>
          <w:lang w:bidi="ar-SA"/>
        </w:rPr>
      </w:pPr>
      <w:r w:rsidRPr="00E2626B">
        <w:rPr>
          <w:lang w:bidi="ar-SA"/>
        </w:rPr>
        <w:t>SEMO to provide details on the  potential template that can be used to forecast the impact to generators going forwar</w:t>
      </w:r>
      <w:r w:rsidR="009A1CD9" w:rsidRPr="00E2626B">
        <w:rPr>
          <w:lang w:bidi="ar-SA"/>
        </w:rPr>
        <w:t>d (required prior to decision)</w:t>
      </w:r>
    </w:p>
    <w:p w14:paraId="692BEB16" w14:textId="77777777" w:rsidR="009E42A3" w:rsidRPr="00ED586B" w:rsidRDefault="009E42A3" w:rsidP="009E42A3">
      <w:pPr>
        <w:numPr>
          <w:ilvl w:val="0"/>
          <w:numId w:val="21"/>
        </w:numPr>
        <w:spacing w:before="0" w:after="0" w:line="360" w:lineRule="auto"/>
        <w:jc w:val="both"/>
        <w:rPr>
          <w:ins w:id="94" w:author="Author"/>
          <w:b/>
          <w:lang w:bidi="ar-SA"/>
          <w:rPrChange w:id="95" w:author="Author">
            <w:rPr>
              <w:ins w:id="96" w:author="Author"/>
              <w:lang w:bidi="ar-SA"/>
            </w:rPr>
          </w:rPrChange>
        </w:rPr>
      </w:pPr>
      <w:r w:rsidRPr="00E2626B">
        <w:rPr>
          <w:lang w:bidi="ar-SA"/>
        </w:rPr>
        <w:t>SEMO to review design testing scenarios to include additional PTs suggestions such as Euphemia two shifts cases and any new additional ones to be sent in by Wed 19</w:t>
      </w:r>
      <w:r w:rsidRPr="00E2626B">
        <w:rPr>
          <w:vertAlign w:val="superscript"/>
          <w:lang w:bidi="ar-SA"/>
        </w:rPr>
        <w:t>th</w:t>
      </w:r>
      <w:r w:rsidRPr="00E2626B">
        <w:rPr>
          <w:lang w:bidi="ar-SA"/>
        </w:rPr>
        <w:t xml:space="preserve"> Dec 2018 (required prior to decision)</w:t>
      </w:r>
    </w:p>
    <w:p w14:paraId="387A9C95" w14:textId="6BEC6C83" w:rsidR="00F10317" w:rsidRDefault="00F10317" w:rsidP="009E42A3">
      <w:pPr>
        <w:numPr>
          <w:ilvl w:val="0"/>
          <w:numId w:val="21"/>
        </w:numPr>
        <w:spacing w:before="0" w:after="0" w:line="360" w:lineRule="auto"/>
        <w:jc w:val="both"/>
        <w:rPr>
          <w:ins w:id="97" w:author="Author"/>
          <w:b/>
          <w:lang w:bidi="ar-SA"/>
        </w:rPr>
      </w:pPr>
      <w:ins w:id="98" w:author="Author">
        <w:r>
          <w:rPr>
            <w:b/>
            <w:lang w:bidi="ar-SA"/>
          </w:rPr>
          <w:t>SEMO to organise a Q&amp;A session for all participants in relation to the use of the template (not required prior to decision but intendedto be held in a timely manner after decision)</w:t>
        </w:r>
      </w:ins>
    </w:p>
    <w:p w14:paraId="7F6BF6EA" w14:textId="50EE83A6" w:rsidR="00F10317" w:rsidRPr="00E2626B" w:rsidRDefault="00F10317" w:rsidP="009E42A3">
      <w:pPr>
        <w:numPr>
          <w:ilvl w:val="0"/>
          <w:numId w:val="21"/>
        </w:numPr>
        <w:spacing w:before="0" w:after="0" w:line="360" w:lineRule="auto"/>
        <w:jc w:val="both"/>
        <w:rPr>
          <w:b/>
          <w:lang w:bidi="ar-SA"/>
        </w:rPr>
      </w:pPr>
      <w:ins w:id="99" w:author="Author">
        <w:r>
          <w:rPr>
            <w:b/>
            <w:lang w:bidi="ar-SA"/>
          </w:rPr>
          <w:t xml:space="preserve">SEMO to look into the application of a workaroundto apply in settlement to allow for resettlement </w:t>
        </w:r>
        <w:r w:rsidR="00ED586B">
          <w:rPr>
            <w:b/>
            <w:lang w:bidi="ar-SA"/>
          </w:rPr>
          <w:t>on an ad-hoc basis if an upheld Formal Settlement Query is of high materiality (not required prior to decision)</w:t>
        </w:r>
      </w:ins>
    </w:p>
    <w:p w14:paraId="54E68FC5" w14:textId="77777777" w:rsidR="009E42A3" w:rsidRPr="00E2626B" w:rsidRDefault="009E42A3" w:rsidP="0026043B">
      <w:pPr>
        <w:pStyle w:val="Bullet1"/>
        <w:numPr>
          <w:ilvl w:val="0"/>
          <w:numId w:val="0"/>
        </w:numPr>
        <w:jc w:val="both"/>
      </w:pPr>
      <w:r w:rsidRPr="00E2626B">
        <w:t>SEMO confirm that the required a</w:t>
      </w:r>
      <w:r w:rsidR="003129CB" w:rsidRPr="00E2626B">
        <w:t>ctions have been completed and details of these have been communicated separately.</w:t>
      </w:r>
    </w:p>
    <w:p w14:paraId="2C265E2C" w14:textId="77777777" w:rsidR="003129CB" w:rsidRPr="00E2626B" w:rsidRDefault="003129CB" w:rsidP="0026043B">
      <w:pPr>
        <w:pStyle w:val="Bullet1"/>
        <w:numPr>
          <w:ilvl w:val="0"/>
          <w:numId w:val="0"/>
        </w:numPr>
        <w:jc w:val="both"/>
      </w:pPr>
      <w:commentRangeStart w:id="100"/>
      <w:r w:rsidRPr="00E2626B">
        <w:t xml:space="preserve">During rigorous review of the design testing scenarios, carried out in order to confirm and evidence that the proposed solution is robust, </w:t>
      </w:r>
      <w:r w:rsidR="00686509" w:rsidRPr="00E2626B">
        <w:t>one of the more complex scenarios involving an ‘undo’ action has highlighted a minor issue with the originally proposed legal drafting</w:t>
      </w:r>
      <w:r w:rsidR="00BD33C7" w:rsidRPr="00E2626B">
        <w:t xml:space="preserve"> for the calculation of Make Whole Payment Revenue (CREVMWP) in F.11.4.2</w:t>
      </w:r>
      <w:r w:rsidR="00686509" w:rsidRPr="00E2626B">
        <w:t xml:space="preserve">. </w:t>
      </w:r>
      <w:commentRangeEnd w:id="100"/>
      <w:r w:rsidR="00686509" w:rsidRPr="00E2626B">
        <w:rPr>
          <w:rStyle w:val="CommentReference"/>
          <w:rFonts w:cs="Times New Roman"/>
        </w:rPr>
        <w:commentReference w:id="100"/>
      </w:r>
    </w:p>
    <w:p w14:paraId="56F77D26" w14:textId="77777777" w:rsidR="00460F67" w:rsidRPr="00E2626B" w:rsidRDefault="00460F67" w:rsidP="0026043B">
      <w:pPr>
        <w:pStyle w:val="Bullet1"/>
        <w:numPr>
          <w:ilvl w:val="0"/>
          <w:numId w:val="0"/>
        </w:numPr>
        <w:jc w:val="both"/>
      </w:pPr>
      <w:r w:rsidRPr="00E2626B">
        <w:t>In this scenario, the net revenue for the undo action was incorrectly evaluating as the product of the associated</w:t>
      </w:r>
      <w:r w:rsidR="0077121A" w:rsidRPr="00E2626B">
        <w:t xml:space="preserve"> undo</w:t>
      </w:r>
      <w:r w:rsidRPr="00E2626B">
        <w:t xml:space="preserve"> quantity and the difference between the Bid Offer Price and the Im</w:t>
      </w:r>
      <w:r w:rsidR="0077121A" w:rsidRPr="00E2626B">
        <w:t xml:space="preserve">balance Price as opposed to correctly evaluating the product of the associated undo quantity and the Bid Offer Price. </w:t>
      </w:r>
    </w:p>
    <w:p w14:paraId="6F88F95D" w14:textId="77777777" w:rsidR="0029171D" w:rsidRPr="00E2626B" w:rsidRDefault="0077121A" w:rsidP="0026043B">
      <w:pPr>
        <w:pStyle w:val="Bullet1"/>
        <w:numPr>
          <w:ilvl w:val="0"/>
          <w:numId w:val="0"/>
        </w:numPr>
        <w:jc w:val="both"/>
      </w:pPr>
      <w:r w:rsidRPr="00E2626B">
        <w:t>Enhanced legal drafting to correc</w:t>
      </w:r>
      <w:r w:rsidR="00656C2F" w:rsidRPr="00E2626B">
        <w:t>t</w:t>
      </w:r>
      <w:r w:rsidRPr="00E2626B">
        <w:t xml:space="preserve"> this issue</w:t>
      </w:r>
      <w:r w:rsidR="00656C2F" w:rsidRPr="00E2626B">
        <w:t xml:space="preserve"> is presented in section 8 for consideration in the decision making process.</w:t>
      </w:r>
      <w:r w:rsidR="00F60665" w:rsidRPr="00E2626B">
        <w:t xml:space="preserve"> The same issue would arise for Curtailment Quantities if they became relevant, and therefore a similar change is made to that component of the equation, however they are not currently relevant as non-dispatchable units are not considered for make-whole payments.</w:t>
      </w:r>
      <w:r w:rsidR="00656C2F" w:rsidRPr="00E2626B">
        <w:t xml:space="preserve"> This drafting arrives at the correct outcome for </w:t>
      </w:r>
      <w:r w:rsidR="00E2626B">
        <w:t>the scenarios tested</w:t>
      </w:r>
      <w:r w:rsidR="00656C2F" w:rsidRPr="00E2626B">
        <w:t xml:space="preserve"> by amending which terms are included in the amounts to be removed from the settlement calculation for CREVMWP as highlighted.</w:t>
      </w:r>
      <w:r w:rsidR="00F60665" w:rsidRPr="00E2626B">
        <w:t xml:space="preserve"> Below are more details on the reasons for the change in the drafting of the equation:</w:t>
      </w:r>
    </w:p>
    <w:p w14:paraId="74D34776" w14:textId="77777777" w:rsidR="00F60665" w:rsidRPr="00E2626B" w:rsidRDefault="00F60665" w:rsidP="004540D3">
      <w:pPr>
        <w:numPr>
          <w:ilvl w:val="0"/>
          <w:numId w:val="22"/>
        </w:numPr>
        <w:spacing w:before="0" w:after="0" w:line="240" w:lineRule="auto"/>
        <w:jc w:val="both"/>
        <w:rPr>
          <w:rFonts w:cs="Arial"/>
        </w:rPr>
      </w:pPr>
      <w:r w:rsidRPr="00E2626B">
        <w:rPr>
          <w:rFonts w:cs="Arial"/>
        </w:rPr>
        <w:t>The terms QABBPOLF and QAOOPOLF are included in the amounts to be removed from the calculation of settlement at the better of the Imbalance Settlement Price and Bid Offer Price;</w:t>
      </w:r>
    </w:p>
    <w:p w14:paraId="6869829C" w14:textId="77777777" w:rsidR="00F60665" w:rsidRPr="00E2626B" w:rsidRDefault="00F60665" w:rsidP="004540D3">
      <w:pPr>
        <w:numPr>
          <w:ilvl w:val="0"/>
          <w:numId w:val="22"/>
        </w:numPr>
        <w:spacing w:before="0" w:after="0" w:line="240" w:lineRule="auto"/>
        <w:jc w:val="both"/>
        <w:rPr>
          <w:rFonts w:cs="Arial"/>
        </w:rPr>
      </w:pPr>
      <w:r w:rsidRPr="00E2626B">
        <w:rPr>
          <w:rFonts w:cs="Arial"/>
        </w:rPr>
        <w:t>This makes sense in the context of the CPREMIUM or CDISCOUNT on their own, because the unit should only have an adjustment payment or charge related to having the quantity net settled at the offer price. However in the context of combining the CPREMIUM, CDISCOUNT and CIMB equations, it does not make sense to simply remove this quantity from this component of the equation and have the CAOOPO/CABBPO settle the unit for the difference between the Imbalance Settlement Price and Bid Offer Price.</w:t>
      </w:r>
    </w:p>
    <w:p w14:paraId="32C4878B" w14:textId="77777777" w:rsidR="00F60665" w:rsidRPr="00E2626B" w:rsidRDefault="00F60665" w:rsidP="004540D3">
      <w:pPr>
        <w:numPr>
          <w:ilvl w:val="0"/>
          <w:numId w:val="22"/>
        </w:numPr>
        <w:spacing w:before="0" w:after="0" w:line="240" w:lineRule="auto"/>
        <w:jc w:val="both"/>
        <w:rPr>
          <w:rFonts w:cs="Arial"/>
        </w:rPr>
      </w:pPr>
      <w:r w:rsidRPr="00E2626B">
        <w:rPr>
          <w:rFonts w:cs="Arial"/>
        </w:rPr>
        <w:t>Instead of CAOOPO and CABBPO, which are adjustment amounts away from the Imbalance Settlement Price, because the quantity is now being explicitly removed from the element which settled it at the Imbalance Settlement Price as well as the Bid Offer Price if better, it should have a term which explicitly just settles it at the Bid Offer Price.</w:t>
      </w:r>
    </w:p>
    <w:p w14:paraId="3890B66A" w14:textId="77777777" w:rsidR="00F60665" w:rsidRPr="00E2626B" w:rsidRDefault="00F60665" w:rsidP="004540D3">
      <w:pPr>
        <w:numPr>
          <w:ilvl w:val="0"/>
          <w:numId w:val="22"/>
        </w:numPr>
        <w:spacing w:before="0" w:after="0" w:line="240" w:lineRule="auto"/>
        <w:jc w:val="both"/>
        <w:rPr>
          <w:rFonts w:cs="Arial"/>
        </w:rPr>
      </w:pPr>
      <w:r w:rsidRPr="00E2626B">
        <w:rPr>
          <w:rFonts w:cs="Arial"/>
        </w:rPr>
        <w:t>With the current modification text the amounts considered for revenues for undo quantities would be lower than intended and could give rise to greater make-whole payments than intended. This is because it is only the adjustment payment/charge between the imbalance price and the bid offer price, rather than the whole net settlement of the quantity at the bid offer price, which is considered.</w:t>
      </w:r>
    </w:p>
    <w:p w14:paraId="22B2CEF6" w14:textId="77777777" w:rsidR="001D05B9" w:rsidRPr="003D3D96" w:rsidRDefault="00425E05" w:rsidP="00AD60CD">
      <w:pPr>
        <w:pStyle w:val="Heading1"/>
        <w:pageBreakBefore w:val="0"/>
        <w:numPr>
          <w:ilvl w:val="0"/>
          <w:numId w:val="12"/>
        </w:numPr>
        <w:rPr>
          <w:lang w:eastAsia="en-GB"/>
        </w:rPr>
      </w:pPr>
      <w:bookmarkStart w:id="101" w:name="_Toc534809039"/>
      <w:r w:rsidRPr="003D3D96">
        <w:rPr>
          <w:lang w:eastAsia="en-GB"/>
        </w:rPr>
        <w:t>Proposed Legal Drafting</w:t>
      </w:r>
      <w:bookmarkStart w:id="102" w:name="_Toc313526640"/>
      <w:bookmarkStart w:id="103" w:name="_Toc313526781"/>
      <w:bookmarkStart w:id="104" w:name="_Toc313526835"/>
      <w:bookmarkStart w:id="105" w:name="_Toc313526921"/>
      <w:bookmarkStart w:id="106" w:name="_Toc313527010"/>
      <w:bookmarkStart w:id="107" w:name="_Toc313527120"/>
      <w:bookmarkStart w:id="108" w:name="_Toc313527138"/>
      <w:bookmarkEnd w:id="86"/>
      <w:bookmarkEnd w:id="87"/>
      <w:bookmarkEnd w:id="88"/>
      <w:bookmarkEnd w:id="89"/>
      <w:bookmarkEnd w:id="90"/>
      <w:bookmarkEnd w:id="91"/>
      <w:bookmarkEnd w:id="101"/>
    </w:p>
    <w:p w14:paraId="40BA6DA9" w14:textId="77777777" w:rsidR="00815087" w:rsidRDefault="00916611" w:rsidP="00815087">
      <w:r w:rsidRPr="00E2626B">
        <w:t xml:space="preserve">As set out in Appendix 1 </w:t>
      </w:r>
      <w:r w:rsidR="00BD33C7" w:rsidRPr="00E2626B">
        <w:t>with the following proposed enhancement</w:t>
      </w:r>
      <w:r w:rsidR="000A6EB0" w:rsidRPr="00E2626B">
        <w:t xml:space="preserve"> </w:t>
      </w:r>
      <w:r w:rsidR="00BD33C7" w:rsidRPr="00E2626B">
        <w:t>to algebra in F.11.4.2</w:t>
      </w:r>
      <w:r w:rsidR="00DD4BA9" w:rsidRPr="00E2626B">
        <w:t xml:space="preserve"> (highlighted in yellow)</w:t>
      </w:r>
      <w:r w:rsidR="00656C2F" w:rsidRPr="00E2626B">
        <w:t>,</w:t>
      </w:r>
      <w:r w:rsidR="00BD33C7" w:rsidRPr="00E2626B">
        <w:t xml:space="preserve"> </w:t>
      </w:r>
      <w:r w:rsidR="00656C2F" w:rsidRPr="00E2626B">
        <w:t>identified</w:t>
      </w:r>
      <w:r w:rsidR="00BD33C7" w:rsidRPr="00E2626B">
        <w:t xml:space="preserve"> as discussed in section 7</w:t>
      </w:r>
      <w:r w:rsidR="00656C2F" w:rsidRPr="00E2626B">
        <w:t>,</w:t>
      </w:r>
      <w:r w:rsidR="00BD33C7" w:rsidRPr="00E2626B">
        <w:t xml:space="preserve"> for consideration:</w:t>
      </w:r>
    </w:p>
    <w:p w14:paraId="4B0DD25F" w14:textId="77777777" w:rsidR="0013069D" w:rsidRDefault="0013069D" w:rsidP="00815087"/>
    <w:p w14:paraId="6C4C6884" w14:textId="77777777" w:rsidR="0013069D" w:rsidRPr="0013069D" w:rsidRDefault="0013069D" w:rsidP="000A6EB0">
      <w:pPr>
        <w:rPr>
          <w:b/>
          <w:u w:val="single"/>
        </w:rPr>
      </w:pPr>
      <w:r>
        <w:rPr>
          <w:b/>
          <w:u w:val="single"/>
        </w:rPr>
        <w:t>Enhanced</w:t>
      </w:r>
      <w:r w:rsidRPr="0013069D">
        <w:rPr>
          <w:b/>
          <w:u w:val="single"/>
        </w:rPr>
        <w:t xml:space="preserve"> F.11.4.2 drafting</w:t>
      </w:r>
      <w:r>
        <w:rPr>
          <w:b/>
          <w:u w:val="single"/>
        </w:rPr>
        <w:t xml:space="preserve"> on foot of further scenario testing</w:t>
      </w:r>
      <w:r w:rsidR="000A6EB0">
        <w:rPr>
          <w:b/>
          <w:u w:val="single"/>
        </w:rPr>
        <w:t xml:space="preserve"> (Clean)</w:t>
      </w:r>
      <w:r>
        <w:rPr>
          <w:b/>
          <w:u w:val="single"/>
        </w:rPr>
        <w:t>;</w:t>
      </w:r>
    </w:p>
    <w:p w14:paraId="4A528045" w14:textId="77777777" w:rsidR="0013069D" w:rsidRPr="0013069D" w:rsidRDefault="000A6EB0" w:rsidP="000A6EB0">
      <w:pPr>
        <w:spacing w:before="120" w:after="120" w:line="240" w:lineRule="auto"/>
        <w:ind w:left="990" w:hanging="990"/>
        <w:jc w:val="both"/>
        <w:outlineLvl w:val="4"/>
        <w:rPr>
          <w:sz w:val="22"/>
          <w:szCs w:val="22"/>
          <w:lang w:val="en-IE" w:bidi="ar-SA"/>
        </w:rPr>
      </w:pPr>
      <w:r>
        <w:rPr>
          <w:sz w:val="22"/>
          <w:szCs w:val="22"/>
          <w:lang w:val="en-IE" w:bidi="ar-SA"/>
        </w:rPr>
        <w:t xml:space="preserve">F.11.4.2 </w:t>
      </w:r>
      <w:r w:rsidR="0013069D" w:rsidRPr="0013069D">
        <w:rPr>
          <w:sz w:val="22"/>
          <w:szCs w:val="22"/>
          <w:lang w:val="en-IE" w:bidi="ar-SA"/>
        </w:rPr>
        <w:t>The Market Operator shall calculate the Make-Whole Payment Revenue (CREVMWP</w:t>
      </w:r>
      <w:r w:rsidR="0013069D" w:rsidRPr="0013069D">
        <w:rPr>
          <w:sz w:val="22"/>
          <w:szCs w:val="22"/>
          <w:vertAlign w:val="subscript"/>
          <w:lang w:val="en-IE" w:bidi="ar-SA"/>
        </w:rPr>
        <w:t>uk</w:t>
      </w:r>
      <w:r w:rsidR="0013069D" w:rsidRPr="0013069D">
        <w:rPr>
          <w:sz w:val="22"/>
          <w:szCs w:val="22"/>
          <w:lang w:val="en-IE" w:bidi="ar-SA"/>
        </w:rPr>
        <w:t>) for each Generator Unit, u, for each Contiguous Operating Period, k, in each Billing Period, b, as follows:</w:t>
      </w:r>
    </w:p>
    <w:p w14:paraId="5A0FBBB2" w14:textId="77777777" w:rsidR="0013069D" w:rsidRPr="0013069D" w:rsidRDefault="0013069D" w:rsidP="0013069D">
      <w:pPr>
        <w:tabs>
          <w:tab w:val="num" w:pos="851"/>
        </w:tabs>
        <w:spacing w:before="120" w:after="120" w:line="240" w:lineRule="auto"/>
        <w:ind w:left="720" w:hanging="851"/>
        <w:jc w:val="both"/>
        <w:rPr>
          <w:rFonts w:cs="Arial"/>
          <w:i/>
          <w:sz w:val="22"/>
          <w:szCs w:val="22"/>
          <w:lang w:val="en-IE" w:bidi="ar-SA"/>
        </w:rPr>
      </w:pPr>
    </w:p>
    <w:p w14:paraId="28A07355" w14:textId="77777777" w:rsidR="0013069D" w:rsidRPr="0013069D" w:rsidRDefault="00CD5FFB" w:rsidP="0013069D">
      <w:pPr>
        <w:tabs>
          <w:tab w:val="num" w:pos="851"/>
        </w:tabs>
        <w:spacing w:before="120" w:after="120" w:line="240" w:lineRule="auto"/>
        <w:ind w:left="992" w:hanging="851"/>
        <w:jc w:val="both"/>
        <w:rPr>
          <w:rFonts w:eastAsiaTheme="minorEastAsia" w:cs="Arial"/>
          <w:i/>
          <w:sz w:val="22"/>
          <w:szCs w:val="22"/>
          <w:lang w:val="en-IE" w:bidi="ar-SA"/>
        </w:rPr>
      </w:pPr>
      <m:oMathPara>
        <m:oMathParaPr>
          <m:jc m:val="left"/>
        </m:oMathParaPr>
        <m:oMath>
          <m:sSub>
            <m:sSubPr>
              <m:ctrlPr>
                <w:rPr>
                  <w:rFonts w:ascii="Cambria Math" w:hAnsi="Cambria Math" w:cs="Arial"/>
                  <w:i/>
                  <w:sz w:val="22"/>
                  <w:szCs w:val="22"/>
                  <w:lang w:val="en-IE" w:bidi="ar-SA"/>
                </w:rPr>
              </m:ctrlPr>
            </m:sSubPr>
            <m:e>
              <m:r>
                <w:rPr>
                  <w:rFonts w:ascii="Cambria Math" w:hAnsi="Cambria Math" w:cs="Arial"/>
                  <w:sz w:val="22"/>
                  <w:szCs w:val="22"/>
                  <w:lang w:val="en-IE" w:bidi="ar-SA"/>
                </w:rPr>
                <m:t>CREVMWP</m:t>
              </m:r>
            </m:e>
            <m:sub>
              <m:r>
                <w:rPr>
                  <w:rFonts w:ascii="Cambria Math" w:hAnsi="Cambria Math" w:cs="Arial"/>
                  <w:sz w:val="22"/>
                  <w:szCs w:val="22"/>
                  <w:lang w:val="en-IE" w:bidi="ar-SA"/>
                </w:rPr>
                <m:t>uk</m:t>
              </m:r>
            </m:sub>
          </m:sSub>
          <m:r>
            <w:rPr>
              <w:rFonts w:ascii="Cambria Math" w:hAnsi="Cambria Math" w:cs="Arial"/>
              <w:sz w:val="22"/>
              <w:szCs w:val="22"/>
              <w:lang w:val="en-IE" w:bidi="ar-SA"/>
            </w:rPr>
            <m:t xml:space="preserve">= </m:t>
          </m:r>
          <m:nary>
            <m:naryPr>
              <m:chr m:val="∑"/>
              <m:limLoc m:val="undOvr"/>
              <m:supHide m:val="1"/>
              <m:ctrlPr>
                <w:rPr>
                  <w:rFonts w:ascii="Cambria Math" w:hAnsi="Cambria Math" w:cs="Arial"/>
                  <w:i/>
                  <w:sz w:val="22"/>
                  <w:szCs w:val="22"/>
                  <w:lang w:val="en-IE" w:bidi="ar-SA"/>
                </w:rPr>
              </m:ctrlPr>
            </m:naryPr>
            <m:sub>
              <m:r>
                <w:rPr>
                  <w:rFonts w:ascii="Cambria Math" w:hAnsi="Cambria Math" w:cs="Arial"/>
                  <w:sz w:val="22"/>
                  <w:szCs w:val="22"/>
                  <w:lang w:val="en-IE" w:bidi="ar-SA"/>
                </w:rPr>
                <m:t>γ ∈ k</m:t>
              </m:r>
            </m:sub>
            <m:sup/>
            <m:e>
              <m:d>
                <m:dPr>
                  <m:ctrlPr>
                    <w:rPr>
                      <w:rFonts w:ascii="Cambria Math" w:hAnsi="Cambria Math" w:cs="Arial"/>
                      <w:i/>
                      <w:sz w:val="22"/>
                      <w:szCs w:val="22"/>
                      <w:lang w:val="en-IE" w:bidi="ar-SA"/>
                    </w:rPr>
                  </m:ctrlPr>
                </m:dPr>
                <m:e>
                  <m:nary>
                    <m:naryPr>
                      <m:chr m:val="∑"/>
                      <m:limLoc m:val="undOvr"/>
                      <m:supHide m:val="1"/>
                      <m:ctrlPr>
                        <w:rPr>
                          <w:rFonts w:ascii="Cambria Math" w:hAnsi="Cambria Math" w:cs="Arial"/>
                          <w:i/>
                          <w:sz w:val="22"/>
                          <w:szCs w:val="22"/>
                          <w:lang w:val="en-IE" w:bidi="ar-SA"/>
                        </w:rPr>
                      </m:ctrlPr>
                    </m:naryPr>
                    <m:sub>
                      <m:r>
                        <w:rPr>
                          <w:rFonts w:ascii="Cambria Math" w:hAnsi="Cambria Math" w:cs="Arial"/>
                          <w:sz w:val="22"/>
                          <w:szCs w:val="22"/>
                          <w:lang w:val="en-IE" w:bidi="ar-SA"/>
                        </w:rPr>
                        <m:t>o</m:t>
                      </m:r>
                    </m:sub>
                    <m:sup/>
                    <m:e>
                      <m:nary>
                        <m:naryPr>
                          <m:chr m:val="∑"/>
                          <m:limLoc m:val="undOvr"/>
                          <m:supHide m:val="1"/>
                          <m:ctrlPr>
                            <w:rPr>
                              <w:rFonts w:ascii="Cambria Math" w:hAnsi="Cambria Math" w:cs="Arial"/>
                              <w:i/>
                              <w:sz w:val="22"/>
                              <w:szCs w:val="22"/>
                              <w:lang w:val="en-IE" w:bidi="ar-SA"/>
                            </w:rPr>
                          </m:ctrlPr>
                        </m:naryPr>
                        <m:sub>
                          <m:r>
                            <w:rPr>
                              <w:rFonts w:ascii="Cambria Math" w:hAnsi="Cambria Math" w:cs="Arial"/>
                              <w:sz w:val="22"/>
                              <w:szCs w:val="22"/>
                              <w:lang w:val="en-IE" w:bidi="ar-SA"/>
                            </w:rPr>
                            <m:t>i</m:t>
                          </m:r>
                        </m:sub>
                        <m:sup/>
                        <m:e>
                          <m:d>
                            <m:dPr>
                              <m:ctrlPr>
                                <w:rPr>
                                  <w:rFonts w:ascii="Cambria Math" w:hAnsi="Cambria Math" w:cs="Arial"/>
                                  <w:i/>
                                  <w:sz w:val="22"/>
                                  <w:szCs w:val="22"/>
                                  <w:lang w:val="en-IE" w:bidi="ar-SA"/>
                                </w:rPr>
                              </m:ctrlPr>
                            </m:dPr>
                            <m:e>
                              <m:r>
                                <w:rPr>
                                  <w:rFonts w:ascii="Cambria Math" w:hAnsi="Cambria Math" w:cs="Arial"/>
                                  <w:sz w:val="22"/>
                                  <w:szCs w:val="22"/>
                                  <w:lang w:val="en-IE" w:bidi="ar-SA"/>
                                </w:rPr>
                                <m:t>Max</m:t>
                              </m:r>
                              <m:d>
                                <m:dPr>
                                  <m:ctrlPr>
                                    <w:rPr>
                                      <w:rFonts w:ascii="Cambria Math" w:hAnsi="Cambria Math" w:cs="Arial"/>
                                      <w:i/>
                                      <w:sz w:val="22"/>
                                      <w:szCs w:val="22"/>
                                      <w:lang w:val="en-IE" w:bidi="ar-SA"/>
                                    </w:rPr>
                                  </m:ctrlPr>
                                </m:dPr>
                                <m:e>
                                  <m:sSub>
                                    <m:sSubPr>
                                      <m:ctrlPr>
                                        <w:rPr>
                                          <w:rFonts w:ascii="Cambria Math" w:hAnsi="Cambria Math" w:cs="Arial"/>
                                          <w:i/>
                                          <w:sz w:val="22"/>
                                          <w:szCs w:val="22"/>
                                          <w:lang w:val="en-IE" w:bidi="ar-SA"/>
                                        </w:rPr>
                                      </m:ctrlPr>
                                    </m:sSubPr>
                                    <m:e>
                                      <m:r>
                                        <w:rPr>
                                          <w:rFonts w:ascii="Cambria Math" w:hAnsi="Cambria Math" w:cs="Arial"/>
                                          <w:sz w:val="22"/>
                                          <w:szCs w:val="22"/>
                                          <w:lang w:val="en-IE" w:bidi="ar-SA"/>
                                        </w:rPr>
                                        <m:t>PBO</m:t>
                                      </m:r>
                                    </m:e>
                                    <m:sub>
                                      <m:r>
                                        <w:rPr>
                                          <w:rFonts w:ascii="Cambria Math" w:hAnsi="Cambria Math" w:cs="Arial"/>
                                          <w:sz w:val="22"/>
                                          <w:szCs w:val="22"/>
                                          <w:lang w:val="en-IE" w:bidi="ar-SA"/>
                                        </w:rPr>
                                        <m:t>uoiγ</m:t>
                                      </m:r>
                                    </m:sub>
                                  </m:sSub>
                                  <m:r>
                                    <w:rPr>
                                      <w:rFonts w:ascii="Cambria Math" w:hAnsi="Cambria Math" w:cs="Arial"/>
                                      <w:sz w:val="22"/>
                                      <w:szCs w:val="22"/>
                                      <w:lang w:val="en-IE" w:bidi="ar-SA"/>
                                    </w:rPr>
                                    <m:t>,</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PIMB</m:t>
                                      </m:r>
                                    </m:e>
                                    <m:sub>
                                      <m:r>
                                        <w:rPr>
                                          <w:rFonts w:ascii="Cambria Math" w:hAnsi="Cambria Math" w:cs="Arial"/>
                                          <w:sz w:val="22"/>
                                          <w:szCs w:val="22"/>
                                          <w:lang w:val="en-IE" w:bidi="ar-SA"/>
                                        </w:rPr>
                                        <m:t>γ</m:t>
                                      </m:r>
                                    </m:sub>
                                  </m:sSub>
                                </m:e>
                              </m:d>
                              <m:r>
                                <w:rPr>
                                  <w:rFonts w:ascii="Cambria Math" w:hAnsi="Cambria Math" w:cs="Arial"/>
                                  <w:sz w:val="22"/>
                                  <w:szCs w:val="22"/>
                                  <w:lang w:val="en-IE" w:bidi="ar-SA"/>
                                </w:rPr>
                                <m:t>×</m:t>
                              </m:r>
                              <m:d>
                                <m:dPr>
                                  <m:ctrlPr>
                                    <w:rPr>
                                      <w:rFonts w:ascii="Cambria Math" w:hAnsi="Cambria Math" w:cs="Arial"/>
                                      <w:i/>
                                      <w:sz w:val="22"/>
                                      <w:szCs w:val="22"/>
                                      <w:lang w:val="en-IE" w:bidi="ar-SA"/>
                                    </w:rPr>
                                  </m:ctrlPr>
                                </m:dPr>
                                <m:e>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QAOLF</m:t>
                                      </m:r>
                                    </m:e>
                                    <m:sub>
                                      <m:r>
                                        <w:rPr>
                                          <w:rFonts w:ascii="Cambria Math" w:hAnsi="Cambria Math" w:cs="Arial"/>
                                          <w:sz w:val="22"/>
                                          <w:szCs w:val="22"/>
                                          <w:lang w:val="en-IE" w:bidi="ar-SA"/>
                                        </w:rPr>
                                        <m:t>uoiγ</m:t>
                                      </m:r>
                                    </m:sub>
                                  </m:sSub>
                                  <m:r>
                                    <w:rPr>
                                      <w:rFonts w:ascii="Cambria Math" w:hAnsi="Cambria Math" w:cs="Arial"/>
                                      <w:sz w:val="22"/>
                                      <w:szCs w:val="22"/>
                                      <w:lang w:val="en-IE" w:bidi="ar-SA"/>
                                    </w:rPr>
                                    <m:t>- Max</m:t>
                                  </m:r>
                                  <m:d>
                                    <m:dPr>
                                      <m:ctrlPr>
                                        <w:rPr>
                                          <w:rFonts w:ascii="Cambria Math" w:hAnsi="Cambria Math" w:cs="Arial"/>
                                          <w:i/>
                                          <w:sz w:val="22"/>
                                          <w:szCs w:val="22"/>
                                          <w:lang w:val="en-IE" w:bidi="ar-SA"/>
                                        </w:rPr>
                                      </m:ctrlPr>
                                    </m:dPr>
                                    <m:e>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QAOOPOLF</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QAOBIAS</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QAOUNDEL</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QAOTOTSOLF</m:t>
                                          </m:r>
                                        </m:e>
                                        <m:sub>
                                          <m:r>
                                            <w:rPr>
                                              <w:rFonts w:ascii="Cambria Math" w:hAnsi="Cambria Math" w:cs="Arial"/>
                                              <w:sz w:val="22"/>
                                              <w:szCs w:val="22"/>
                                              <w:lang w:val="en-IE" w:bidi="ar-SA"/>
                                            </w:rPr>
                                            <m:t>uoiγ</m:t>
                                          </m:r>
                                        </m:sub>
                                      </m:sSub>
                                    </m:e>
                                  </m:d>
                                </m:e>
                              </m:d>
                            </m:e>
                          </m:d>
                        </m:e>
                      </m:nary>
                    </m:e>
                  </m:nary>
                  <m:r>
                    <w:rPr>
                      <w:rFonts w:ascii="Cambria Math" w:hAnsi="Cambria Math" w:cs="Arial"/>
                      <w:sz w:val="22"/>
                      <w:szCs w:val="22"/>
                      <w:lang w:val="en-IE" w:bidi="ar-SA"/>
                    </w:rPr>
                    <m:t>+</m:t>
                  </m:r>
                  <m:nary>
                    <m:naryPr>
                      <m:chr m:val="∑"/>
                      <m:limLoc m:val="undOvr"/>
                      <m:supHide m:val="1"/>
                      <m:ctrlPr>
                        <w:rPr>
                          <w:rFonts w:ascii="Cambria Math" w:hAnsi="Cambria Math" w:cs="Arial"/>
                          <w:i/>
                          <w:sz w:val="22"/>
                          <w:szCs w:val="22"/>
                          <w:lang w:val="en-IE" w:bidi="ar-SA"/>
                        </w:rPr>
                      </m:ctrlPr>
                    </m:naryPr>
                    <m:sub>
                      <m:r>
                        <w:rPr>
                          <w:rFonts w:ascii="Cambria Math" w:hAnsi="Cambria Math" w:cs="Arial"/>
                          <w:sz w:val="22"/>
                          <w:szCs w:val="22"/>
                          <w:lang w:val="en-IE" w:bidi="ar-SA"/>
                        </w:rPr>
                        <m:t>o</m:t>
                      </m:r>
                    </m:sub>
                    <m:sup/>
                    <m:e>
                      <m:nary>
                        <m:naryPr>
                          <m:chr m:val="∑"/>
                          <m:limLoc m:val="undOvr"/>
                          <m:supHide m:val="1"/>
                          <m:ctrlPr>
                            <w:rPr>
                              <w:rFonts w:ascii="Cambria Math" w:hAnsi="Cambria Math" w:cs="Arial"/>
                              <w:i/>
                              <w:sz w:val="22"/>
                              <w:szCs w:val="22"/>
                              <w:lang w:val="en-IE" w:bidi="ar-SA"/>
                            </w:rPr>
                          </m:ctrlPr>
                        </m:naryPr>
                        <m:sub>
                          <m:r>
                            <w:rPr>
                              <w:rFonts w:ascii="Cambria Math" w:hAnsi="Cambria Math" w:cs="Arial"/>
                              <w:sz w:val="22"/>
                              <w:szCs w:val="22"/>
                              <w:lang w:val="en-IE" w:bidi="ar-SA"/>
                            </w:rPr>
                            <m:t>i</m:t>
                          </m:r>
                        </m:sub>
                        <m:sup/>
                        <m:e>
                          <m:d>
                            <m:dPr>
                              <m:ctrlPr>
                                <w:rPr>
                                  <w:rFonts w:ascii="Cambria Math" w:hAnsi="Cambria Math" w:cs="Arial"/>
                                  <w:i/>
                                  <w:sz w:val="22"/>
                                  <w:szCs w:val="22"/>
                                  <w:lang w:val="en-IE" w:bidi="ar-SA"/>
                                </w:rPr>
                              </m:ctrlPr>
                            </m:dPr>
                            <m:e>
                              <m:r>
                                <w:rPr>
                                  <w:rFonts w:ascii="Cambria Math" w:hAnsi="Cambria Math" w:cs="Arial"/>
                                  <w:sz w:val="22"/>
                                  <w:szCs w:val="22"/>
                                  <w:lang w:val="en-IE" w:bidi="ar-SA"/>
                                </w:rPr>
                                <m:t>Min</m:t>
                              </m:r>
                              <m:d>
                                <m:dPr>
                                  <m:ctrlPr>
                                    <w:rPr>
                                      <w:rFonts w:ascii="Cambria Math" w:hAnsi="Cambria Math" w:cs="Arial"/>
                                      <w:i/>
                                      <w:sz w:val="22"/>
                                      <w:szCs w:val="22"/>
                                      <w:lang w:val="en-IE" w:bidi="ar-SA"/>
                                    </w:rPr>
                                  </m:ctrlPr>
                                </m:dPr>
                                <m:e>
                                  <m:sSub>
                                    <m:sSubPr>
                                      <m:ctrlPr>
                                        <w:rPr>
                                          <w:rFonts w:ascii="Cambria Math" w:hAnsi="Cambria Math" w:cs="Arial"/>
                                          <w:i/>
                                          <w:sz w:val="22"/>
                                          <w:szCs w:val="22"/>
                                          <w:lang w:val="en-IE" w:bidi="ar-SA"/>
                                        </w:rPr>
                                      </m:ctrlPr>
                                    </m:sSubPr>
                                    <m:e>
                                      <m:r>
                                        <w:rPr>
                                          <w:rFonts w:ascii="Cambria Math" w:hAnsi="Cambria Math" w:cs="Arial"/>
                                          <w:sz w:val="22"/>
                                          <w:szCs w:val="22"/>
                                          <w:lang w:val="en-IE" w:bidi="ar-SA"/>
                                        </w:rPr>
                                        <m:t>PBO</m:t>
                                      </m:r>
                                    </m:e>
                                    <m:sub>
                                      <m:r>
                                        <w:rPr>
                                          <w:rFonts w:ascii="Cambria Math" w:hAnsi="Cambria Math" w:cs="Arial"/>
                                          <w:sz w:val="22"/>
                                          <w:szCs w:val="22"/>
                                          <w:lang w:val="en-IE" w:bidi="ar-SA"/>
                                        </w:rPr>
                                        <m:t>uoiγ</m:t>
                                      </m:r>
                                    </m:sub>
                                  </m:sSub>
                                  <m:r>
                                    <w:rPr>
                                      <w:rFonts w:ascii="Cambria Math" w:hAnsi="Cambria Math" w:cs="Arial"/>
                                      <w:sz w:val="22"/>
                                      <w:szCs w:val="22"/>
                                      <w:lang w:val="en-IE" w:bidi="ar-SA"/>
                                    </w:rPr>
                                    <m:t>,</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PIMB</m:t>
                                      </m:r>
                                    </m:e>
                                    <m:sub>
                                      <m:r>
                                        <w:rPr>
                                          <w:rFonts w:ascii="Cambria Math" w:hAnsi="Cambria Math" w:cs="Arial"/>
                                          <w:sz w:val="22"/>
                                          <w:szCs w:val="22"/>
                                          <w:lang w:val="en-IE" w:bidi="ar-SA"/>
                                        </w:rPr>
                                        <m:t>γ</m:t>
                                      </m:r>
                                    </m:sub>
                                  </m:sSub>
                                </m:e>
                              </m:d>
                              <m:r>
                                <w:rPr>
                                  <w:rFonts w:ascii="Cambria Math" w:hAnsi="Cambria Math" w:cs="Arial"/>
                                  <w:sz w:val="22"/>
                                  <w:szCs w:val="22"/>
                                  <w:lang w:val="en-IE" w:bidi="ar-SA"/>
                                </w:rPr>
                                <m:t>×</m:t>
                              </m:r>
                              <m:d>
                                <m:dPr>
                                  <m:ctrlPr>
                                    <w:rPr>
                                      <w:rFonts w:ascii="Cambria Math" w:hAnsi="Cambria Math" w:cs="Arial"/>
                                      <w:i/>
                                      <w:sz w:val="22"/>
                                      <w:szCs w:val="22"/>
                                      <w:lang w:val="en-IE" w:bidi="ar-SA"/>
                                    </w:rPr>
                                  </m:ctrlPr>
                                </m:dPr>
                                <m:e>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QABLF</m:t>
                                      </m:r>
                                    </m:e>
                                    <m:sub>
                                      <m:r>
                                        <w:rPr>
                                          <w:rFonts w:ascii="Cambria Math" w:hAnsi="Cambria Math" w:cs="Arial"/>
                                          <w:sz w:val="22"/>
                                          <w:szCs w:val="22"/>
                                          <w:lang w:val="en-IE" w:bidi="ar-SA"/>
                                        </w:rPr>
                                        <m:t>uoiγ</m:t>
                                      </m:r>
                                    </m:sub>
                                  </m:sSub>
                                  <m:r>
                                    <w:rPr>
                                      <w:rFonts w:ascii="Cambria Math" w:hAnsi="Cambria Math" w:cs="Arial"/>
                                      <w:sz w:val="22"/>
                                      <w:szCs w:val="22"/>
                                      <w:lang w:val="en-IE" w:bidi="ar-SA"/>
                                    </w:rPr>
                                    <m:t>-Min</m:t>
                                  </m:r>
                                  <m:d>
                                    <m:dPr>
                                      <m:ctrlPr>
                                        <w:rPr>
                                          <w:rFonts w:ascii="Cambria Math" w:hAnsi="Cambria Math" w:cs="Arial"/>
                                          <w:i/>
                                          <w:sz w:val="22"/>
                                          <w:szCs w:val="22"/>
                                          <w:lang w:val="en-IE" w:bidi="ar-SA"/>
                                        </w:rPr>
                                      </m:ctrlPr>
                                    </m:dPr>
                                    <m:e>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QABBPOLF</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QABBIAS</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QABUNDEL</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QABNFLF</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QABCURLLF</m:t>
                                          </m:r>
                                        </m:e>
                                        <m:sub>
                                          <m:r>
                                            <w:rPr>
                                              <w:rFonts w:ascii="Cambria Math" w:hAnsi="Cambria Math" w:cs="Arial"/>
                                              <w:sz w:val="22"/>
                                              <w:szCs w:val="22"/>
                                              <w:lang w:val="en-IE" w:bidi="ar-SA"/>
                                            </w:rPr>
                                            <m:t>uoiγ</m:t>
                                          </m:r>
                                        </m:sub>
                                      </m:sSub>
                                      <m:r>
                                        <w:rPr>
                                          <w:rFonts w:ascii="Cambria Math" w:hAnsi="Cambria Math" w:cs="Arial"/>
                                          <w:sz w:val="22"/>
                                          <w:szCs w:val="22"/>
                                          <w:lang w:val="en-IE" w:bidi="ar-SA"/>
                                        </w:rPr>
                                        <m:t xml:space="preserve">,  </m:t>
                                      </m:r>
                                      <m:sSub>
                                        <m:sSubPr>
                                          <m:ctrlPr>
                                            <w:rPr>
                                              <w:rFonts w:ascii="Cambria Math" w:hAnsi="Cambria Math" w:cs="Arial"/>
                                              <w:i/>
                                              <w:sz w:val="22"/>
                                              <w:szCs w:val="22"/>
                                              <w:lang w:val="en-IE" w:bidi="ar-SA"/>
                                            </w:rPr>
                                          </m:ctrlPr>
                                        </m:sSubPr>
                                        <m:e>
                                          <m:r>
                                            <w:rPr>
                                              <w:rFonts w:ascii="Cambria Math" w:hAnsi="Cambria Math" w:cs="Arial"/>
                                              <w:sz w:val="22"/>
                                              <w:szCs w:val="22"/>
                                              <w:lang w:val="en-IE" w:bidi="ar-SA"/>
                                            </w:rPr>
                                            <m:t>QABTOTSOLF</m:t>
                                          </m:r>
                                        </m:e>
                                        <m:sub>
                                          <m:r>
                                            <w:rPr>
                                              <w:rFonts w:ascii="Cambria Math" w:hAnsi="Cambria Math" w:cs="Arial"/>
                                              <w:sz w:val="22"/>
                                              <w:szCs w:val="22"/>
                                              <w:lang w:val="en-IE" w:bidi="ar-SA"/>
                                            </w:rPr>
                                            <m:t>uoiγ</m:t>
                                          </m:r>
                                        </m:sub>
                                      </m:sSub>
                                    </m:e>
                                  </m:d>
                                </m:e>
                              </m:d>
                            </m:e>
                          </m:d>
                        </m:e>
                      </m:nary>
                    </m:e>
                  </m:nary>
                  <m:r>
                    <w:rPr>
                      <w:rFonts w:ascii="Cambria Math" w:hAnsi="Cambria Math" w:cs="Arial"/>
                      <w:color w:val="FF0000"/>
                      <w:sz w:val="22"/>
                      <w:szCs w:val="22"/>
                      <w:highlight w:val="yellow"/>
                      <w:lang w:val="en-IE" w:bidi="ar-SA"/>
                    </w:rPr>
                    <m:t>+</m:t>
                  </m:r>
                  <m:nary>
                    <m:naryPr>
                      <m:chr m:val="∑"/>
                      <m:limLoc m:val="undOvr"/>
                      <m:supHide m:val="1"/>
                      <m:ctrlPr>
                        <w:rPr>
                          <w:rFonts w:ascii="Cambria Math" w:hAnsi="Cambria Math" w:cs="Arial"/>
                          <w:i/>
                          <w:color w:val="FF0000"/>
                          <w:sz w:val="22"/>
                          <w:szCs w:val="22"/>
                          <w:highlight w:val="yellow"/>
                          <w:lang w:val="en-IE" w:bidi="ar-SA"/>
                        </w:rPr>
                      </m:ctrlPr>
                    </m:naryPr>
                    <m:sub>
                      <m:r>
                        <w:rPr>
                          <w:rFonts w:ascii="Cambria Math" w:hAnsi="Cambria Math" w:cs="Arial"/>
                          <w:color w:val="FF0000"/>
                          <w:sz w:val="22"/>
                          <w:szCs w:val="22"/>
                          <w:highlight w:val="yellow"/>
                          <w:lang w:val="en-IE" w:bidi="ar-SA"/>
                        </w:rPr>
                        <m:t>o</m:t>
                      </m:r>
                    </m:sub>
                    <m:sup/>
                    <m:e>
                      <m:nary>
                        <m:naryPr>
                          <m:chr m:val="∑"/>
                          <m:limLoc m:val="undOvr"/>
                          <m:supHide m:val="1"/>
                          <m:ctrlPr>
                            <w:rPr>
                              <w:rFonts w:ascii="Cambria Math" w:hAnsi="Cambria Math" w:cs="Arial"/>
                              <w:i/>
                              <w:color w:val="FF0000"/>
                              <w:sz w:val="22"/>
                              <w:szCs w:val="22"/>
                              <w:highlight w:val="yellow"/>
                              <w:lang w:val="en-IE" w:bidi="ar-SA"/>
                            </w:rPr>
                          </m:ctrlPr>
                        </m:naryPr>
                        <m:sub>
                          <m:r>
                            <w:rPr>
                              <w:rFonts w:ascii="Cambria Math" w:hAnsi="Cambria Math" w:cs="Arial"/>
                              <w:color w:val="FF0000"/>
                              <w:sz w:val="22"/>
                              <w:szCs w:val="22"/>
                              <w:highlight w:val="yellow"/>
                              <w:lang w:val="en-IE" w:bidi="ar-SA"/>
                            </w:rPr>
                            <m:t>i</m:t>
                          </m:r>
                        </m:sub>
                        <m:sup/>
                        <m:e>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PBO</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 xml:space="preserve"> × Max</m:t>
                              </m:r>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QAOOPOLF</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m:t>
                                  </m:r>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QAOUNDEL</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 0</m:t>
                                  </m:r>
                                </m:e>
                              </m:d>
                            </m:e>
                          </m:d>
                        </m:e>
                      </m:nary>
                    </m:e>
                  </m:nary>
                  <m:r>
                    <w:rPr>
                      <w:rFonts w:ascii="Cambria Math" w:hAnsi="Cambria Math" w:cs="Arial"/>
                      <w:color w:val="FF0000"/>
                      <w:sz w:val="22"/>
                      <w:szCs w:val="22"/>
                      <w:highlight w:val="yellow"/>
                      <w:lang w:val="en-IE" w:bidi="ar-SA"/>
                    </w:rPr>
                    <m:t>+</m:t>
                  </m:r>
                  <m:nary>
                    <m:naryPr>
                      <m:chr m:val="∑"/>
                      <m:limLoc m:val="undOvr"/>
                      <m:supHide m:val="1"/>
                      <m:ctrlPr>
                        <w:rPr>
                          <w:rFonts w:ascii="Cambria Math" w:hAnsi="Cambria Math" w:cs="Arial"/>
                          <w:i/>
                          <w:color w:val="FF0000"/>
                          <w:sz w:val="22"/>
                          <w:szCs w:val="22"/>
                          <w:highlight w:val="yellow"/>
                          <w:lang w:val="en-IE" w:bidi="ar-SA"/>
                        </w:rPr>
                      </m:ctrlPr>
                    </m:naryPr>
                    <m:sub>
                      <m:r>
                        <w:rPr>
                          <w:rFonts w:ascii="Cambria Math" w:hAnsi="Cambria Math" w:cs="Arial"/>
                          <w:color w:val="FF0000"/>
                          <w:sz w:val="22"/>
                          <w:szCs w:val="22"/>
                          <w:highlight w:val="yellow"/>
                          <w:lang w:val="en-IE" w:bidi="ar-SA"/>
                        </w:rPr>
                        <m:t>o</m:t>
                      </m:r>
                    </m:sub>
                    <m:sup/>
                    <m:e>
                      <m:nary>
                        <m:naryPr>
                          <m:chr m:val="∑"/>
                          <m:limLoc m:val="undOvr"/>
                          <m:supHide m:val="1"/>
                          <m:ctrlPr>
                            <w:rPr>
                              <w:rFonts w:ascii="Cambria Math" w:hAnsi="Cambria Math" w:cs="Arial"/>
                              <w:i/>
                              <w:color w:val="FF0000"/>
                              <w:sz w:val="22"/>
                              <w:szCs w:val="22"/>
                              <w:highlight w:val="yellow"/>
                              <w:lang w:val="en-IE" w:bidi="ar-SA"/>
                            </w:rPr>
                          </m:ctrlPr>
                        </m:naryPr>
                        <m:sub>
                          <m:r>
                            <w:rPr>
                              <w:rFonts w:ascii="Cambria Math" w:hAnsi="Cambria Math" w:cs="Arial"/>
                              <w:color w:val="FF0000"/>
                              <w:sz w:val="22"/>
                              <w:szCs w:val="22"/>
                              <w:highlight w:val="yellow"/>
                              <w:lang w:val="en-IE" w:bidi="ar-SA"/>
                            </w:rPr>
                            <m:t>i</m:t>
                          </m:r>
                        </m:sub>
                        <m:sup/>
                        <m:e>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PBO</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 xml:space="preserve"> ×Min</m:t>
                              </m:r>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QABBPOLF</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-Min</m:t>
                                  </m:r>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QABCURLLF</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 xml:space="preserve">, </m:t>
                                      </m:r>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QABUNDEL</m:t>
                                          </m:r>
                                        </m:e>
                                        <m:sub>
                                          <m:r>
                                            <w:rPr>
                                              <w:rFonts w:ascii="Cambria Math" w:hAnsi="Cambria Math" w:cs="Arial"/>
                                              <w:color w:val="FF0000"/>
                                              <w:sz w:val="22"/>
                                              <w:szCs w:val="22"/>
                                              <w:highlight w:val="yellow"/>
                                              <w:lang w:val="en-IE" w:bidi="ar-SA"/>
                                            </w:rPr>
                                            <m:t>uoiγ</m:t>
                                          </m:r>
                                        </m:sub>
                                      </m:sSub>
                                    </m:e>
                                  </m:d>
                                  <m:r>
                                    <w:rPr>
                                      <w:rFonts w:ascii="Cambria Math" w:hAnsi="Cambria Math" w:cs="Arial"/>
                                      <w:color w:val="FF0000"/>
                                      <w:sz w:val="22"/>
                                      <w:szCs w:val="22"/>
                                      <w:highlight w:val="yellow"/>
                                      <w:lang w:val="en-IE" w:bidi="ar-SA"/>
                                    </w:rPr>
                                    <m:t>, 0</m:t>
                                  </m:r>
                                </m:e>
                              </m:d>
                            </m:e>
                          </m:d>
                        </m:e>
                      </m:nary>
                    </m:e>
                  </m:nary>
                  <m:r>
                    <w:rPr>
                      <w:rFonts w:ascii="Cambria Math" w:hAnsi="Cambria Math" w:cs="Arial"/>
                      <w:color w:val="FF0000"/>
                      <w:sz w:val="22"/>
                      <w:szCs w:val="22"/>
                      <w:highlight w:val="yellow"/>
                      <w:lang w:val="en-IE" w:bidi="ar-SA"/>
                    </w:rPr>
                    <m:t>+</m:t>
                  </m:r>
                  <m:nary>
                    <m:naryPr>
                      <m:chr m:val="∑"/>
                      <m:limLoc m:val="undOvr"/>
                      <m:supHide m:val="1"/>
                      <m:ctrlPr>
                        <w:rPr>
                          <w:rFonts w:ascii="Cambria Math" w:hAnsi="Cambria Math" w:cs="Arial"/>
                          <w:i/>
                          <w:color w:val="FF0000"/>
                          <w:sz w:val="22"/>
                          <w:szCs w:val="22"/>
                          <w:highlight w:val="yellow"/>
                          <w:lang w:val="en-IE" w:bidi="ar-SA"/>
                        </w:rPr>
                      </m:ctrlPr>
                    </m:naryPr>
                    <m:sub>
                      <m:r>
                        <w:rPr>
                          <w:rFonts w:ascii="Cambria Math" w:hAnsi="Cambria Math" w:cs="Arial"/>
                          <w:color w:val="FF0000"/>
                          <w:sz w:val="22"/>
                          <w:szCs w:val="22"/>
                          <w:highlight w:val="yellow"/>
                          <w:lang w:val="en-IE" w:bidi="ar-SA"/>
                        </w:rPr>
                        <m:t>o</m:t>
                      </m:r>
                    </m:sub>
                    <m:sup/>
                    <m:e>
                      <m:nary>
                        <m:naryPr>
                          <m:chr m:val="∑"/>
                          <m:limLoc m:val="undOvr"/>
                          <m:supHide m:val="1"/>
                          <m:ctrlPr>
                            <w:rPr>
                              <w:rFonts w:ascii="Cambria Math" w:hAnsi="Cambria Math" w:cs="Arial"/>
                              <w:i/>
                              <w:color w:val="FF0000"/>
                              <w:sz w:val="22"/>
                              <w:szCs w:val="22"/>
                              <w:highlight w:val="yellow"/>
                              <w:lang w:val="en-IE" w:bidi="ar-SA"/>
                            </w:rPr>
                          </m:ctrlPr>
                        </m:naryPr>
                        <m:sub>
                          <m:r>
                            <w:rPr>
                              <w:rFonts w:ascii="Cambria Math" w:hAnsi="Cambria Math" w:cs="Arial"/>
                              <w:color w:val="FF0000"/>
                              <w:sz w:val="22"/>
                              <w:szCs w:val="22"/>
                              <w:highlight w:val="yellow"/>
                              <w:lang w:val="en-IE" w:bidi="ar-SA"/>
                            </w:rPr>
                            <m:t>i</m:t>
                          </m:r>
                        </m:sub>
                        <m:sup/>
                        <m:e>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PCURL</m:t>
                                  </m:r>
                                </m:e>
                                <m:sub>
                                  <m:r>
                                    <w:rPr>
                                      <w:rFonts w:ascii="Cambria Math" w:hAnsi="Cambria Math" w:cs="Arial"/>
                                      <w:color w:val="FF0000"/>
                                      <w:sz w:val="22"/>
                                      <w:szCs w:val="22"/>
                                      <w:highlight w:val="yellow"/>
                                      <w:lang w:val="en-IE" w:bidi="ar-SA"/>
                                    </w:rPr>
                                    <m:t>uγ</m:t>
                                  </m:r>
                                </m:sub>
                              </m:sSub>
                              <m:r>
                                <w:rPr>
                                  <w:rFonts w:ascii="Cambria Math" w:hAnsi="Cambria Math" w:cs="Arial"/>
                                  <w:color w:val="FF0000"/>
                                  <w:sz w:val="22"/>
                                  <w:szCs w:val="22"/>
                                  <w:highlight w:val="yellow"/>
                                  <w:lang w:val="en-IE" w:bidi="ar-SA"/>
                                </w:rPr>
                                <m:t xml:space="preserve"> ×Min</m:t>
                              </m:r>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QABCURLLF</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-Min</m:t>
                                  </m:r>
                                  <m:d>
                                    <m:dPr>
                                      <m:ctrlPr>
                                        <w:rPr>
                                          <w:rFonts w:ascii="Cambria Math" w:hAnsi="Cambria Math" w:cs="Arial"/>
                                          <w:i/>
                                          <w:color w:val="FF0000"/>
                                          <w:sz w:val="22"/>
                                          <w:szCs w:val="22"/>
                                          <w:highlight w:val="yellow"/>
                                          <w:lang w:val="en-IE" w:bidi="ar-SA"/>
                                        </w:rPr>
                                      </m:ctrlPr>
                                    </m:dPr>
                                    <m:e>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QABBIAS</m:t>
                                          </m:r>
                                        </m:e>
                                        <m:sub>
                                          <m:r>
                                            <w:rPr>
                                              <w:rFonts w:ascii="Cambria Math" w:hAnsi="Cambria Math" w:cs="Arial"/>
                                              <w:color w:val="FF0000"/>
                                              <w:sz w:val="22"/>
                                              <w:szCs w:val="22"/>
                                              <w:highlight w:val="yellow"/>
                                              <w:lang w:val="en-IE" w:bidi="ar-SA"/>
                                            </w:rPr>
                                            <m:t>uoiγ</m:t>
                                          </m:r>
                                        </m:sub>
                                      </m:sSub>
                                      <m:r>
                                        <w:rPr>
                                          <w:rFonts w:ascii="Cambria Math" w:hAnsi="Cambria Math" w:cs="Arial"/>
                                          <w:color w:val="FF0000"/>
                                          <w:sz w:val="22"/>
                                          <w:szCs w:val="22"/>
                                          <w:highlight w:val="yellow"/>
                                          <w:lang w:val="en-IE" w:bidi="ar-SA"/>
                                        </w:rPr>
                                        <m:t xml:space="preserve">, </m:t>
                                      </m:r>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QABUNDEL</m:t>
                                          </m:r>
                                        </m:e>
                                        <m:sub>
                                          <m:r>
                                            <w:rPr>
                                              <w:rFonts w:ascii="Cambria Math" w:hAnsi="Cambria Math" w:cs="Arial"/>
                                              <w:color w:val="FF0000"/>
                                              <w:sz w:val="22"/>
                                              <w:szCs w:val="22"/>
                                              <w:highlight w:val="yellow"/>
                                              <w:lang w:val="en-IE" w:bidi="ar-SA"/>
                                            </w:rPr>
                                            <m:t>uoiγ</m:t>
                                          </m:r>
                                        </m:sub>
                                      </m:sSub>
                                    </m:e>
                                  </m:d>
                                  <m:r>
                                    <w:rPr>
                                      <w:rFonts w:ascii="Cambria Math" w:hAnsi="Cambria Math" w:cs="Arial"/>
                                      <w:color w:val="FF0000"/>
                                      <w:sz w:val="22"/>
                                      <w:szCs w:val="22"/>
                                      <w:highlight w:val="yellow"/>
                                      <w:lang w:val="en-IE" w:bidi="ar-SA"/>
                                    </w:rPr>
                                    <m:t>, 0</m:t>
                                  </m:r>
                                </m:e>
                              </m:d>
                            </m:e>
                          </m:d>
                        </m:e>
                      </m:nary>
                    </m:e>
                  </m:nary>
                </m:e>
              </m:d>
            </m:e>
          </m:nary>
        </m:oMath>
      </m:oMathPara>
    </w:p>
    <w:p w14:paraId="2E754B49" w14:textId="77777777" w:rsidR="0013069D" w:rsidRPr="0013069D" w:rsidRDefault="0013069D" w:rsidP="0013069D">
      <w:pPr>
        <w:tabs>
          <w:tab w:val="num" w:pos="851"/>
        </w:tabs>
        <w:spacing w:before="120" w:after="120" w:line="240" w:lineRule="auto"/>
        <w:ind w:left="851" w:hanging="851"/>
        <w:jc w:val="both"/>
        <w:rPr>
          <w:rFonts w:cs="Arial"/>
          <w:sz w:val="22"/>
          <w:szCs w:val="22"/>
          <w:lang w:val="en-IE" w:bidi="ar-SA"/>
        </w:rPr>
      </w:pPr>
    </w:p>
    <w:p w14:paraId="64D60D54" w14:textId="77777777" w:rsidR="0013069D" w:rsidRPr="0013069D" w:rsidRDefault="0013069D" w:rsidP="0013069D">
      <w:pPr>
        <w:spacing w:before="120" w:after="120" w:line="240" w:lineRule="auto"/>
        <w:ind w:left="992"/>
        <w:jc w:val="both"/>
        <w:outlineLvl w:val="4"/>
        <w:rPr>
          <w:sz w:val="22"/>
          <w:szCs w:val="22"/>
          <w:lang w:val="en-IE" w:bidi="ar-SA"/>
        </w:rPr>
      </w:pPr>
      <w:r w:rsidRPr="0013069D">
        <w:rPr>
          <w:sz w:val="22"/>
          <w:szCs w:val="22"/>
          <w:lang w:val="en-IE" w:bidi="ar-SA"/>
        </w:rPr>
        <w:t>where:</w:t>
      </w:r>
    </w:p>
    <w:p w14:paraId="02CA393E" w14:textId="77777777" w:rsidR="0013069D" w:rsidRPr="0013069D" w:rsidRDefault="00CD5FFB" w:rsidP="0013069D">
      <w:pPr>
        <w:numPr>
          <w:ilvl w:val="4"/>
          <w:numId w:val="19"/>
        </w:numPr>
        <w:spacing w:before="120" w:after="120" w:line="240" w:lineRule="auto"/>
        <w:jc w:val="both"/>
        <w:rPr>
          <w:sz w:val="22"/>
          <w:szCs w:val="22"/>
          <w:lang w:val="en-IE" w:bidi="ar-SA"/>
        </w:rPr>
      </w:pPr>
      <m:oMath>
        <m:nary>
          <m:naryPr>
            <m:chr m:val="∑"/>
            <m:limLoc m:val="undOvr"/>
            <m:supHide m:val="1"/>
            <m:ctrlPr>
              <w:rPr>
                <w:rFonts w:ascii="Cambria Math" w:hAnsi="Cambria Math"/>
                <w:i/>
                <w:sz w:val="22"/>
                <w:szCs w:val="22"/>
                <w:lang w:val="en-IE" w:bidi="ar-SA"/>
              </w:rPr>
            </m:ctrlPr>
          </m:naryPr>
          <m:sub>
            <m:r>
              <w:rPr>
                <w:rFonts w:ascii="Cambria Math" w:hAnsi="Cambria Math"/>
                <w:sz w:val="22"/>
                <w:szCs w:val="22"/>
                <w:lang w:val="en-IE" w:bidi="ar-SA"/>
              </w:rPr>
              <m:t>γ ∈ k</m:t>
            </m:r>
          </m:sub>
          <m:sup/>
          <m:e>
            <m:r>
              <w:rPr>
                <w:rFonts w:ascii="Cambria Math" w:hAnsi="Cambria Math"/>
                <w:sz w:val="22"/>
                <w:szCs w:val="22"/>
                <w:lang w:val="en-IE" w:bidi="ar-SA"/>
              </w:rPr>
              <m:t xml:space="preserve"> </m:t>
            </m:r>
          </m:e>
        </m:nary>
      </m:oMath>
      <w:r w:rsidR="0013069D" w:rsidRPr="0013069D">
        <w:rPr>
          <w:sz w:val="22"/>
          <w:szCs w:val="22"/>
          <w:lang w:val="en-IE" w:bidi="ar-SA"/>
        </w:rPr>
        <w:t xml:space="preserve">is a summation over all Imbalance Settlement Periods, </w:t>
      </w:r>
      <w:r w:rsidR="0013069D" w:rsidRPr="0013069D">
        <w:rPr>
          <w:rFonts w:cs="Arial"/>
          <w:sz w:val="22"/>
          <w:szCs w:val="22"/>
          <w:lang w:val="en-IE" w:bidi="ar-SA"/>
        </w:rPr>
        <w:t>γ</w:t>
      </w:r>
      <w:r w:rsidR="0013069D" w:rsidRPr="0013069D">
        <w:rPr>
          <w:sz w:val="22"/>
          <w:szCs w:val="22"/>
          <w:lang w:val="en-IE" w:bidi="ar-SA"/>
        </w:rPr>
        <w:t>, within the Contiguous Operating Period, k;</w:t>
      </w:r>
    </w:p>
    <w:p w14:paraId="2302BE51"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PBO</w:t>
      </w:r>
      <w:r w:rsidRPr="0013069D">
        <w:rPr>
          <w:sz w:val="22"/>
          <w:szCs w:val="22"/>
          <w:vertAlign w:val="subscript"/>
          <w:lang w:val="en-IE" w:bidi="ar-SA"/>
        </w:rPr>
        <w:t>uoiγ</w:t>
      </w:r>
      <w:r w:rsidRPr="0013069D">
        <w:rPr>
          <w:sz w:val="22"/>
          <w:szCs w:val="22"/>
          <w:lang w:val="en-IE" w:bidi="ar-SA"/>
        </w:rPr>
        <w:t xml:space="preserve"> is the Bid Offer Price for each Accepted Bid Quantity and Accepted Offer Quantity for Generator Unit, u, for Bid Offer Acceptance, o, for Band, i, in Imbalance Settlement Period, γ;</w:t>
      </w:r>
    </w:p>
    <w:p w14:paraId="3B4BE526"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QAOLF</w:t>
      </w:r>
      <w:r w:rsidRPr="0013069D">
        <w:rPr>
          <w:sz w:val="22"/>
          <w:szCs w:val="22"/>
          <w:vertAlign w:val="subscript"/>
          <w:lang w:val="en-IE" w:bidi="ar-SA"/>
        </w:rPr>
        <w:t>uoiγ</w:t>
      </w:r>
      <w:r w:rsidRPr="0013069D">
        <w:rPr>
          <w:sz w:val="22"/>
          <w:szCs w:val="22"/>
          <w:lang w:val="en-IE" w:bidi="ar-SA"/>
        </w:rPr>
        <w:t xml:space="preserve"> is the Loss-Adjusted Accepted Offer Quantity for Generator Unit, u, for Bid Offer Acceptance, o, for Band, i, in Imbalance Settlement Period, γ;</w:t>
      </w:r>
    </w:p>
    <w:p w14:paraId="69A2A45D"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QABLF</w:t>
      </w:r>
      <w:r w:rsidRPr="0013069D">
        <w:rPr>
          <w:sz w:val="22"/>
          <w:szCs w:val="22"/>
          <w:vertAlign w:val="subscript"/>
          <w:lang w:val="en-IE" w:bidi="ar-SA"/>
        </w:rPr>
        <w:t>uoiγ</w:t>
      </w:r>
      <w:r w:rsidRPr="0013069D">
        <w:rPr>
          <w:sz w:val="22"/>
          <w:szCs w:val="22"/>
          <w:lang w:val="en-IE" w:bidi="ar-SA"/>
        </w:rPr>
        <w:t xml:space="preserve"> is the Loss-Adjusted Accepted Bid Quantity for Generator Unit, u, for Bid Offer Acceptance, o, for Band, i, in Imbalance Settlement Period, γ;</w:t>
      </w:r>
    </w:p>
    <w:p w14:paraId="1F888184"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CAOOPO</w:t>
      </w:r>
      <w:r w:rsidRPr="0013069D">
        <w:rPr>
          <w:sz w:val="22"/>
          <w:szCs w:val="22"/>
          <w:vertAlign w:val="subscript"/>
          <w:lang w:val="en-IE" w:bidi="ar-SA"/>
        </w:rPr>
        <w:t>u</w:t>
      </w:r>
      <w:r w:rsidRPr="0013069D">
        <w:rPr>
          <w:rFonts w:cs="Arial"/>
          <w:sz w:val="22"/>
          <w:szCs w:val="22"/>
          <w:vertAlign w:val="subscript"/>
          <w:lang w:val="en-IE" w:bidi="ar-SA"/>
        </w:rPr>
        <w:t>γ</w:t>
      </w:r>
      <w:r w:rsidRPr="0013069D">
        <w:rPr>
          <w:sz w:val="22"/>
          <w:szCs w:val="22"/>
          <w:lang w:val="en-IE" w:bidi="ar-SA"/>
        </w:rPr>
        <w:t xml:space="preserve"> is the Offer Price Only Accepted Offer Payment or Offer Price Only Accepted Offer Charge for Generator Unit, u, in Imbalance Settlement Period, </w:t>
      </w:r>
      <w:r w:rsidRPr="0013069D">
        <w:rPr>
          <w:rFonts w:cs="Arial"/>
          <w:sz w:val="22"/>
          <w:szCs w:val="22"/>
          <w:lang w:val="en-IE" w:bidi="ar-SA"/>
        </w:rPr>
        <w:t>γ;</w:t>
      </w:r>
    </w:p>
    <w:p w14:paraId="52DD76D9"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CABBPO</w:t>
      </w:r>
      <w:r w:rsidRPr="0013069D">
        <w:rPr>
          <w:sz w:val="22"/>
          <w:szCs w:val="22"/>
          <w:vertAlign w:val="subscript"/>
          <w:lang w:val="en-IE" w:bidi="ar-SA"/>
        </w:rPr>
        <w:t>u</w:t>
      </w:r>
      <w:r w:rsidRPr="0013069D">
        <w:rPr>
          <w:rFonts w:cs="Arial"/>
          <w:sz w:val="22"/>
          <w:szCs w:val="22"/>
          <w:vertAlign w:val="subscript"/>
          <w:lang w:val="en-IE" w:bidi="ar-SA"/>
        </w:rPr>
        <w:t>γ</w:t>
      </w:r>
      <w:r w:rsidRPr="0013069D">
        <w:rPr>
          <w:sz w:val="22"/>
          <w:szCs w:val="22"/>
          <w:lang w:val="en-IE" w:bidi="ar-SA"/>
        </w:rPr>
        <w:t xml:space="preserve"> is the Bid Price Only Accepted Bid Payment or Bid Price Only Accepted Bid Charge, </w:t>
      </w:r>
      <w:r w:rsidRPr="0013069D">
        <w:rPr>
          <w:rFonts w:cs="Arial"/>
          <w:sz w:val="22"/>
          <w:szCs w:val="22"/>
          <w:lang w:val="en-IE" w:bidi="ar-SA"/>
        </w:rPr>
        <w:t>γ;</w:t>
      </w:r>
    </w:p>
    <w:p w14:paraId="15255121" w14:textId="77777777" w:rsidR="0013069D" w:rsidRPr="0013069D" w:rsidRDefault="0013069D" w:rsidP="0013069D">
      <w:pPr>
        <w:numPr>
          <w:ilvl w:val="4"/>
          <w:numId w:val="19"/>
        </w:numPr>
        <w:spacing w:before="120" w:after="120" w:line="240" w:lineRule="auto"/>
        <w:jc w:val="both"/>
        <w:rPr>
          <w:rFonts w:cs="Arial"/>
          <w:sz w:val="22"/>
          <w:szCs w:val="22"/>
          <w:lang w:val="en-IE" w:bidi="ar-SA"/>
        </w:rPr>
      </w:pPr>
      <w:r w:rsidRPr="0013069D">
        <w:rPr>
          <w:sz w:val="22"/>
          <w:szCs w:val="22"/>
          <w:lang w:val="en-IE" w:bidi="ar-SA"/>
        </w:rPr>
        <w:t>CCURL</w:t>
      </w:r>
      <w:r w:rsidRPr="0013069D">
        <w:rPr>
          <w:sz w:val="22"/>
          <w:szCs w:val="22"/>
          <w:vertAlign w:val="subscript"/>
          <w:lang w:val="en-IE" w:bidi="ar-SA"/>
        </w:rPr>
        <w:t>u</w:t>
      </w:r>
      <w:r w:rsidRPr="0013069D">
        <w:rPr>
          <w:rFonts w:cs="Arial"/>
          <w:sz w:val="22"/>
          <w:szCs w:val="22"/>
          <w:vertAlign w:val="subscript"/>
          <w:lang w:val="en-IE" w:bidi="ar-SA"/>
        </w:rPr>
        <w:t>γ</w:t>
      </w:r>
      <w:r w:rsidRPr="0013069D">
        <w:rPr>
          <w:sz w:val="22"/>
          <w:szCs w:val="22"/>
          <w:lang w:val="en-IE" w:bidi="ar-SA"/>
        </w:rPr>
        <w:t xml:space="preserve"> is the Curtailment Payment or Charge for Generator Unit, u, in Imbalance Settlement Period, </w:t>
      </w:r>
      <w:r w:rsidRPr="0013069D">
        <w:rPr>
          <w:rFonts w:cs="Arial"/>
          <w:sz w:val="22"/>
          <w:szCs w:val="22"/>
          <w:lang w:val="en-IE" w:bidi="ar-SA"/>
        </w:rPr>
        <w:t>γ;</w:t>
      </w:r>
    </w:p>
    <w:p w14:paraId="53A620D9" w14:textId="77777777" w:rsidR="0013069D" w:rsidRPr="0013069D" w:rsidRDefault="0013069D" w:rsidP="0013069D">
      <w:pPr>
        <w:numPr>
          <w:ilvl w:val="4"/>
          <w:numId w:val="19"/>
        </w:numPr>
        <w:spacing w:before="120" w:after="120" w:line="240" w:lineRule="auto"/>
        <w:jc w:val="both"/>
        <w:rPr>
          <w:rFonts w:cs="Arial"/>
          <w:sz w:val="22"/>
          <w:szCs w:val="22"/>
          <w:lang w:val="en-IE" w:bidi="ar-SA"/>
        </w:rPr>
      </w:pPr>
      <w:r w:rsidRPr="0013069D">
        <w:rPr>
          <w:sz w:val="22"/>
          <w:szCs w:val="22"/>
          <w:lang w:val="en-IE" w:bidi="ar-SA"/>
        </w:rPr>
        <w:t>PIMB</w:t>
      </w:r>
      <w:r w:rsidRPr="0013069D">
        <w:rPr>
          <w:sz w:val="22"/>
          <w:szCs w:val="22"/>
          <w:vertAlign w:val="subscript"/>
          <w:lang w:val="en-IE" w:bidi="ar-SA"/>
        </w:rPr>
        <w:t>γ</w:t>
      </w:r>
      <w:r w:rsidRPr="0013069D">
        <w:rPr>
          <w:sz w:val="22"/>
          <w:szCs w:val="22"/>
          <w:lang w:val="en-IE" w:bidi="ar-SA"/>
        </w:rPr>
        <w:t xml:space="preserve"> is the Imbalance Settlement Price in Imbalance Settlement Period, γ, calculated in accordance with Chapter E (Imbalance Pricing);</w:t>
      </w:r>
    </w:p>
    <w:p w14:paraId="27471813"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QAOTOTSOLF</w:t>
      </w:r>
      <w:r w:rsidRPr="0013069D">
        <w:rPr>
          <w:sz w:val="22"/>
          <w:szCs w:val="22"/>
          <w:vertAlign w:val="subscript"/>
          <w:lang w:val="en-IE" w:bidi="ar-SA"/>
        </w:rPr>
        <w:t>uoiγ</w:t>
      </w:r>
      <w:r w:rsidRPr="0013069D">
        <w:rPr>
          <w:sz w:val="22"/>
          <w:szCs w:val="22"/>
          <w:lang w:val="en-IE" w:bidi="ar-SA"/>
        </w:rPr>
        <w:tab/>
        <w:t xml:space="preserve"> is the Loss-Adjusted Trade Opposite TSO Accepted Offer Quantity for Generator Unit, u, for Bid Offer Acceptance, o, for Band, i, in Imbalance Settlement Period, γ, calculated in accordance with section </w:t>
      </w:r>
      <w:r w:rsidR="00EE5020">
        <w:fldChar w:fldCharType="begin"/>
      </w:r>
      <w:r w:rsidR="00EE5020">
        <w:instrText xml:space="preserve"> REF _Ref448332913 \r \h  \* MERGEFORMAT </w:instrText>
      </w:r>
      <w:r w:rsidR="00EE5020">
        <w:fldChar w:fldCharType="separate"/>
      </w:r>
      <w:r w:rsidRPr="0013069D">
        <w:rPr>
          <w:sz w:val="22"/>
          <w:szCs w:val="22"/>
          <w:lang w:val="en-IE" w:bidi="ar-SA"/>
        </w:rPr>
        <w:t>F.6.4</w:t>
      </w:r>
      <w:r w:rsidR="00EE5020">
        <w:fldChar w:fldCharType="end"/>
      </w:r>
      <w:r w:rsidRPr="0013069D">
        <w:rPr>
          <w:sz w:val="22"/>
          <w:szCs w:val="22"/>
          <w:lang w:val="en-IE" w:bidi="ar-SA"/>
        </w:rPr>
        <w:t>;</w:t>
      </w:r>
    </w:p>
    <w:p w14:paraId="6D735250"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QABTOTSOLF</w:t>
      </w:r>
      <w:r w:rsidRPr="0013069D">
        <w:rPr>
          <w:sz w:val="22"/>
          <w:szCs w:val="22"/>
          <w:vertAlign w:val="subscript"/>
          <w:lang w:val="en-IE" w:bidi="ar-SA"/>
        </w:rPr>
        <w:t xml:space="preserve">uoiγ </w:t>
      </w:r>
      <w:r w:rsidRPr="0013069D">
        <w:rPr>
          <w:sz w:val="22"/>
          <w:szCs w:val="22"/>
          <w:lang w:val="en-IE" w:bidi="ar-SA"/>
        </w:rPr>
        <w:t xml:space="preserve">is the Loss-Adjusted Trade Opposite TSO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_Ref448332913 \r \h </w:instrText>
      </w:r>
      <w:r w:rsidR="007B2BDF" w:rsidRPr="0013069D">
        <w:rPr>
          <w:sz w:val="22"/>
          <w:szCs w:val="22"/>
          <w:lang w:val="en-IE" w:bidi="ar-SA"/>
        </w:rPr>
      </w:r>
      <w:r w:rsidR="007B2BDF" w:rsidRPr="0013069D">
        <w:rPr>
          <w:sz w:val="22"/>
          <w:szCs w:val="22"/>
          <w:lang w:val="en-IE" w:bidi="ar-SA"/>
        </w:rPr>
        <w:fldChar w:fldCharType="separate"/>
      </w:r>
      <w:r w:rsidRPr="0013069D">
        <w:rPr>
          <w:sz w:val="22"/>
          <w:szCs w:val="22"/>
          <w:lang w:val="en-IE" w:bidi="ar-SA"/>
        </w:rPr>
        <w:t>F.6.4</w:t>
      </w:r>
      <w:r w:rsidR="007B2BDF" w:rsidRPr="0013069D">
        <w:rPr>
          <w:sz w:val="22"/>
          <w:szCs w:val="22"/>
          <w:lang w:val="en-IE" w:bidi="ar-SA"/>
        </w:rPr>
        <w:fldChar w:fldCharType="end"/>
      </w:r>
      <w:r w:rsidRPr="0013069D">
        <w:rPr>
          <w:sz w:val="22"/>
          <w:szCs w:val="22"/>
          <w:lang w:val="en-IE" w:bidi="ar-SA"/>
        </w:rPr>
        <w:t>;</w:t>
      </w:r>
    </w:p>
    <w:p w14:paraId="7C29B6DA"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QABNFLF</w:t>
      </w:r>
      <w:r w:rsidRPr="0013069D">
        <w:rPr>
          <w:sz w:val="22"/>
          <w:szCs w:val="22"/>
          <w:vertAlign w:val="subscript"/>
          <w:lang w:val="en-IE" w:bidi="ar-SA"/>
        </w:rPr>
        <w:t>uoiγ</w:t>
      </w:r>
      <w:r w:rsidRPr="0013069D">
        <w:rPr>
          <w:sz w:val="22"/>
          <w:szCs w:val="22"/>
          <w:lang w:val="en-IE" w:bidi="ar-SA"/>
        </w:rPr>
        <w:t xml:space="preserve"> is the Loss-Adjusted Non-Firm Accepted Bid Quantity for Generator Unit, u, for Bid Offer Acceptance, o, for Band, i, in Imbalance Settlement Period, γ, calculated in accordance with section </w:t>
      </w:r>
      <w:r w:rsidR="00EE5020">
        <w:fldChar w:fldCharType="begin"/>
      </w:r>
      <w:r w:rsidR="00EE5020">
        <w:instrText xml:space="preserve"> REF _Ref448332944 \r \h  \* MERGEFORMAT </w:instrText>
      </w:r>
      <w:r w:rsidR="00EE5020">
        <w:fldChar w:fldCharType="separate"/>
      </w:r>
      <w:r w:rsidRPr="0013069D">
        <w:rPr>
          <w:sz w:val="22"/>
          <w:szCs w:val="22"/>
          <w:lang w:val="en-IE" w:bidi="ar-SA"/>
        </w:rPr>
        <w:t>F.6.5</w:t>
      </w:r>
      <w:r w:rsidR="00EE5020">
        <w:fldChar w:fldCharType="end"/>
      </w:r>
      <w:r w:rsidRPr="0013069D">
        <w:rPr>
          <w:sz w:val="22"/>
          <w:szCs w:val="22"/>
          <w:lang w:val="en-IE" w:bidi="ar-SA"/>
        </w:rPr>
        <w:t>;</w:t>
      </w:r>
    </w:p>
    <w:p w14:paraId="6758C9B2"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QAOUNDEL</w:t>
      </w:r>
      <w:r w:rsidRPr="0013069D">
        <w:rPr>
          <w:sz w:val="22"/>
          <w:szCs w:val="22"/>
          <w:vertAlign w:val="subscript"/>
          <w:lang w:val="en-IE" w:bidi="ar-SA"/>
        </w:rPr>
        <w:t>uoiγ</w:t>
      </w:r>
      <w:r w:rsidRPr="0013069D">
        <w:rPr>
          <w:sz w:val="22"/>
          <w:szCs w:val="22"/>
          <w:lang w:val="en-IE" w:bidi="ar-SA"/>
        </w:rPr>
        <w:t xml:space="preserve"> </w:t>
      </w:r>
      <w:r w:rsidRPr="0013069D">
        <w:rPr>
          <w:sz w:val="22"/>
          <w:szCs w:val="22"/>
          <w:lang w:val="en-IE" w:bidi="ar-SA"/>
        </w:rPr>
        <w:tab/>
        <w:t xml:space="preserve">is the Undelivered Accepted Offer Quantity for Generator Unit, u, for Bid Offer Acceptance, o, for Band, i, in Imbalance Settlement Period, γ, calculated in accordance with section </w:t>
      </w:r>
      <w:r w:rsidR="00EE5020">
        <w:fldChar w:fldCharType="begin"/>
      </w:r>
      <w:r w:rsidR="00EE5020">
        <w:instrText xml:space="preserve"> REF _Ref448168721 \r \h  \* MERGEFORMAT </w:instrText>
      </w:r>
      <w:r w:rsidR="00EE5020">
        <w:fldChar w:fldCharType="separate"/>
      </w:r>
      <w:r w:rsidRPr="0013069D">
        <w:rPr>
          <w:sz w:val="22"/>
          <w:szCs w:val="22"/>
          <w:lang w:val="en-IE" w:bidi="ar-SA"/>
        </w:rPr>
        <w:t>F.6.6</w:t>
      </w:r>
      <w:r w:rsidR="00EE5020">
        <w:fldChar w:fldCharType="end"/>
      </w:r>
      <w:r w:rsidRPr="0013069D">
        <w:rPr>
          <w:sz w:val="22"/>
          <w:szCs w:val="22"/>
          <w:lang w:val="en-IE" w:bidi="ar-SA"/>
        </w:rPr>
        <w:t>;</w:t>
      </w:r>
    </w:p>
    <w:p w14:paraId="543E9F49"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QABUNDEL</w:t>
      </w:r>
      <w:r w:rsidRPr="0013069D">
        <w:rPr>
          <w:sz w:val="22"/>
          <w:szCs w:val="22"/>
          <w:vertAlign w:val="subscript"/>
          <w:lang w:val="en-IE" w:bidi="ar-SA"/>
        </w:rPr>
        <w:t>uoiγ</w:t>
      </w:r>
      <w:r w:rsidRPr="0013069D">
        <w:rPr>
          <w:sz w:val="22"/>
          <w:szCs w:val="22"/>
          <w:lang w:val="en-IE" w:bidi="ar-SA"/>
        </w:rPr>
        <w:t xml:space="preserve"> is the Undelivered Accepted Bid Quantity for Generator Unit, u, for Bid Offer Acceptance, o, for Band, i, in Imbalance Settlement Period, γ, calculated in accordance with section </w:t>
      </w:r>
      <w:r w:rsidR="00EE5020">
        <w:fldChar w:fldCharType="begin"/>
      </w:r>
      <w:r w:rsidR="00EE5020">
        <w:instrText xml:space="preserve"> REF _Ref448168721 \r \h  \* MERGEFORMAT </w:instrText>
      </w:r>
      <w:r w:rsidR="00EE5020">
        <w:fldChar w:fldCharType="separate"/>
      </w:r>
      <w:r w:rsidRPr="0013069D">
        <w:rPr>
          <w:sz w:val="22"/>
          <w:szCs w:val="22"/>
          <w:lang w:val="en-IE" w:bidi="ar-SA"/>
        </w:rPr>
        <w:t>F.6.6</w:t>
      </w:r>
      <w:r w:rsidR="00EE5020">
        <w:fldChar w:fldCharType="end"/>
      </w:r>
      <w:r w:rsidRPr="0013069D">
        <w:rPr>
          <w:sz w:val="22"/>
          <w:szCs w:val="22"/>
          <w:lang w:val="en-IE" w:bidi="ar-SA"/>
        </w:rPr>
        <w:t>;</w:t>
      </w:r>
    </w:p>
    <w:p w14:paraId="01718366"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QAOBIAS</w:t>
      </w:r>
      <w:r w:rsidRPr="0013069D">
        <w:rPr>
          <w:sz w:val="22"/>
          <w:szCs w:val="22"/>
          <w:vertAlign w:val="subscript"/>
          <w:lang w:val="en-IE" w:bidi="ar-SA"/>
        </w:rPr>
        <w:t>uoiγ</w:t>
      </w:r>
      <w:r w:rsidRPr="0013069D">
        <w:rPr>
          <w:sz w:val="22"/>
          <w:szCs w:val="22"/>
          <w:lang w:val="en-IE" w:bidi="ar-SA"/>
        </w:rPr>
        <w:t xml:space="preserve"> is the Biased Accepted Offer Quantity for Generator Unit, u, for Bid Offer Acceptance, o, for Band, i, in Imbalance Settlement Period, γ, calculated in accordance with section </w:t>
      </w:r>
      <w:r w:rsidR="00EE5020">
        <w:fldChar w:fldCharType="begin"/>
      </w:r>
      <w:r w:rsidR="00EE5020">
        <w:instrText xml:space="preserve"> REF _Ref448332983 \r \h  \* MERGEFORMAT </w:instrText>
      </w:r>
      <w:r w:rsidR="00EE5020">
        <w:fldChar w:fldCharType="separate"/>
      </w:r>
      <w:r w:rsidRPr="0013069D">
        <w:rPr>
          <w:sz w:val="22"/>
          <w:szCs w:val="22"/>
          <w:lang w:val="en-IE" w:bidi="ar-SA"/>
        </w:rPr>
        <w:t>F.6.7</w:t>
      </w:r>
      <w:r w:rsidR="00EE5020">
        <w:fldChar w:fldCharType="end"/>
      </w:r>
      <w:r w:rsidRPr="0013069D">
        <w:rPr>
          <w:sz w:val="22"/>
          <w:szCs w:val="22"/>
          <w:lang w:val="en-IE" w:bidi="ar-SA"/>
        </w:rPr>
        <w:t>;</w:t>
      </w:r>
    </w:p>
    <w:p w14:paraId="7ACA854A"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QABBIAS</w:t>
      </w:r>
      <w:r w:rsidRPr="0013069D">
        <w:rPr>
          <w:sz w:val="22"/>
          <w:szCs w:val="22"/>
          <w:vertAlign w:val="subscript"/>
          <w:lang w:val="en-IE" w:bidi="ar-SA"/>
        </w:rPr>
        <w:t>uoiγ</w:t>
      </w:r>
      <w:r w:rsidRPr="0013069D">
        <w:rPr>
          <w:sz w:val="22"/>
          <w:szCs w:val="22"/>
          <w:lang w:val="en-IE" w:bidi="ar-SA"/>
        </w:rPr>
        <w:t xml:space="preserve"> is the Biased Accepted Bid Quantity for Generator Unit, u, for Bid Offer Acceptance, o, for Band, i, in Imbalance Settlement Period, γ, calculated in accordance with section </w:t>
      </w:r>
      <w:r w:rsidR="00EE5020">
        <w:fldChar w:fldCharType="begin"/>
      </w:r>
      <w:r w:rsidR="00EE5020">
        <w:instrText xml:space="preserve"> REF _Ref448332983 \r \h  \* MERGEFORMAT </w:instrText>
      </w:r>
      <w:r w:rsidR="00EE5020">
        <w:fldChar w:fldCharType="separate"/>
      </w:r>
      <w:r w:rsidRPr="0013069D">
        <w:rPr>
          <w:sz w:val="22"/>
          <w:szCs w:val="22"/>
          <w:lang w:val="en-IE" w:bidi="ar-SA"/>
        </w:rPr>
        <w:t>F.6.7</w:t>
      </w:r>
      <w:r w:rsidR="00EE5020">
        <w:fldChar w:fldCharType="end"/>
      </w:r>
      <w:r w:rsidRPr="0013069D">
        <w:rPr>
          <w:sz w:val="22"/>
          <w:szCs w:val="22"/>
          <w:lang w:val="en-IE" w:bidi="ar-SA"/>
        </w:rPr>
        <w:t>;</w:t>
      </w:r>
    </w:p>
    <w:p w14:paraId="466872A7"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QABCURLLF</w:t>
      </w:r>
      <w:r w:rsidRPr="0013069D">
        <w:rPr>
          <w:sz w:val="22"/>
          <w:szCs w:val="22"/>
          <w:vertAlign w:val="subscript"/>
          <w:lang w:val="en-IE" w:bidi="ar-SA"/>
        </w:rPr>
        <w:t>uoiγ</w:t>
      </w:r>
      <w:r w:rsidRPr="0013069D">
        <w:rPr>
          <w:sz w:val="22"/>
          <w:szCs w:val="22"/>
          <w:lang w:val="en-IE" w:bidi="ar-SA"/>
        </w:rPr>
        <w:t xml:space="preserve"> is the Loss-Adjusted Curtailment Accepted Bid Quantity for Generator Unit, u, for Bid Offer Acceptance, o, for Band, i, in Imbalance Settlement Period, γ, calculated in accordance with section </w:t>
      </w:r>
      <w:r w:rsidR="00EE5020">
        <w:fldChar w:fldCharType="begin"/>
      </w:r>
      <w:r w:rsidR="00EE5020">
        <w:instrText xml:space="preserve"> REF _Ref448333108 \r \h  \* MERGEFORMAT </w:instrText>
      </w:r>
      <w:r w:rsidR="00EE5020">
        <w:fldChar w:fldCharType="separate"/>
      </w:r>
      <w:r w:rsidRPr="0013069D">
        <w:rPr>
          <w:sz w:val="22"/>
          <w:szCs w:val="22"/>
          <w:lang w:val="en-IE" w:bidi="ar-SA"/>
        </w:rPr>
        <w:t>F.8.1</w:t>
      </w:r>
      <w:r w:rsidR="00EE5020">
        <w:fldChar w:fldCharType="end"/>
      </w:r>
      <w:r w:rsidRPr="0013069D">
        <w:rPr>
          <w:sz w:val="22"/>
          <w:szCs w:val="22"/>
          <w:lang w:val="en-IE" w:bidi="ar-SA"/>
        </w:rPr>
        <w:t>;</w:t>
      </w:r>
    </w:p>
    <w:p w14:paraId="30033EF8"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QAOOPOLF</w:t>
      </w:r>
      <w:r w:rsidRPr="0013069D">
        <w:rPr>
          <w:sz w:val="22"/>
          <w:szCs w:val="22"/>
          <w:vertAlign w:val="subscript"/>
          <w:lang w:val="en-IE" w:bidi="ar-SA"/>
        </w:rPr>
        <w:t>uoiγ</w:t>
      </w:r>
      <w:r w:rsidRPr="0013069D">
        <w:rPr>
          <w:sz w:val="22"/>
          <w:szCs w:val="22"/>
          <w:lang w:val="en-IE" w:bidi="ar-SA"/>
        </w:rPr>
        <w:t xml:space="preserve"> is the Loss-Adjusted Offer Price Only Accepted Bid Quantity for Generator Unit, u, for Bid Offer Acceptance, o, for Band, i, in Imbalance Settlement Period, γ, calculated in accordance with section </w:t>
      </w:r>
      <w:r w:rsidR="00EE5020">
        <w:fldChar w:fldCharType="begin"/>
      </w:r>
      <w:r w:rsidR="00EE5020">
        <w:instrText xml:space="preserve"> REF _Ref448333119 \r \h  \* MERGEFORMAT </w:instrText>
      </w:r>
      <w:r w:rsidR="00EE5020">
        <w:fldChar w:fldCharType="separate"/>
      </w:r>
      <w:r w:rsidRPr="0013069D">
        <w:rPr>
          <w:sz w:val="22"/>
          <w:szCs w:val="22"/>
          <w:lang w:val="en-IE" w:bidi="ar-SA"/>
        </w:rPr>
        <w:t>F.7.1</w:t>
      </w:r>
      <w:r w:rsidR="00EE5020">
        <w:fldChar w:fldCharType="end"/>
      </w:r>
      <w:r w:rsidRPr="0013069D">
        <w:rPr>
          <w:sz w:val="22"/>
          <w:szCs w:val="22"/>
          <w:lang w:val="en-IE" w:bidi="ar-SA"/>
        </w:rPr>
        <w:t>;</w:t>
      </w:r>
    </w:p>
    <w:p w14:paraId="079382D1"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QABBPOLF</w:t>
      </w:r>
      <w:r w:rsidRPr="0013069D">
        <w:rPr>
          <w:sz w:val="22"/>
          <w:szCs w:val="22"/>
          <w:vertAlign w:val="subscript"/>
          <w:lang w:val="en-IE" w:bidi="ar-SA"/>
        </w:rPr>
        <w:t>uoiγ</w:t>
      </w:r>
      <w:r w:rsidRPr="0013069D">
        <w:rPr>
          <w:sz w:val="22"/>
          <w:szCs w:val="22"/>
          <w:lang w:val="en-IE" w:bidi="ar-SA"/>
        </w:rPr>
        <w:t xml:space="preserve"> is the Loss-Adjusted Bid Price Only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_Ref448333119 \r \h </w:instrText>
      </w:r>
      <w:r w:rsidR="007B2BDF" w:rsidRPr="0013069D">
        <w:rPr>
          <w:sz w:val="22"/>
          <w:szCs w:val="22"/>
          <w:lang w:val="en-IE" w:bidi="ar-SA"/>
        </w:rPr>
      </w:r>
      <w:r w:rsidR="007B2BDF" w:rsidRPr="0013069D">
        <w:rPr>
          <w:sz w:val="22"/>
          <w:szCs w:val="22"/>
          <w:lang w:val="en-IE" w:bidi="ar-SA"/>
        </w:rPr>
        <w:fldChar w:fldCharType="separate"/>
      </w:r>
      <w:r w:rsidRPr="0013069D">
        <w:rPr>
          <w:sz w:val="22"/>
          <w:szCs w:val="22"/>
          <w:lang w:val="en-IE" w:bidi="ar-SA"/>
        </w:rPr>
        <w:t>F.7.1</w:t>
      </w:r>
      <w:r w:rsidR="007B2BDF" w:rsidRPr="0013069D">
        <w:rPr>
          <w:sz w:val="22"/>
          <w:szCs w:val="22"/>
          <w:lang w:val="en-IE" w:bidi="ar-SA"/>
        </w:rPr>
        <w:fldChar w:fldCharType="end"/>
      </w:r>
      <w:r w:rsidRPr="0013069D">
        <w:rPr>
          <w:sz w:val="22"/>
          <w:szCs w:val="22"/>
          <w:lang w:val="en-IE" w:bidi="ar-SA"/>
        </w:rPr>
        <w:t>;</w:t>
      </w:r>
    </w:p>
    <w:p w14:paraId="410E53C8" w14:textId="77777777" w:rsidR="0013069D" w:rsidRPr="0013069D" w:rsidRDefault="00CD5FFB" w:rsidP="0013069D">
      <w:pPr>
        <w:numPr>
          <w:ilvl w:val="4"/>
          <w:numId w:val="19"/>
        </w:numPr>
        <w:spacing w:before="120" w:after="120" w:line="240" w:lineRule="auto"/>
        <w:jc w:val="both"/>
        <w:rPr>
          <w:sz w:val="22"/>
          <w:szCs w:val="22"/>
          <w:lang w:val="en-IE" w:bidi="ar-SA"/>
        </w:rPr>
      </w:pPr>
      <m:oMath>
        <m:nary>
          <m:naryPr>
            <m:chr m:val="∑"/>
            <m:limLoc m:val="undOvr"/>
            <m:supHide m:val="1"/>
            <m:ctrlPr>
              <w:rPr>
                <w:rFonts w:ascii="Cambria Math" w:hAnsi="Cambria Math"/>
                <w:i/>
                <w:sz w:val="22"/>
                <w:szCs w:val="22"/>
                <w:lang w:val="en-IE" w:bidi="ar-SA"/>
              </w:rPr>
            </m:ctrlPr>
          </m:naryPr>
          <m:sub>
            <m:r>
              <w:rPr>
                <w:rFonts w:ascii="Cambria Math" w:hAnsi="Cambria Math"/>
                <w:sz w:val="22"/>
                <w:szCs w:val="22"/>
                <w:lang w:val="en-IE" w:bidi="ar-SA"/>
              </w:rPr>
              <m:t>o</m:t>
            </m:r>
          </m:sub>
          <m:sup/>
          <m:e>
            <m:r>
              <w:rPr>
                <w:rFonts w:ascii="Cambria Math" w:hAnsi="Cambria Math"/>
                <w:sz w:val="22"/>
                <w:szCs w:val="22"/>
                <w:lang w:val="en-IE" w:bidi="ar-SA"/>
              </w:rPr>
              <m:t xml:space="preserve"> </m:t>
            </m:r>
          </m:e>
        </m:nary>
      </m:oMath>
      <w:r w:rsidR="0013069D" w:rsidRPr="0013069D">
        <w:rPr>
          <w:sz w:val="22"/>
          <w:szCs w:val="22"/>
          <w:lang w:val="en-IE" w:bidi="ar-SA"/>
        </w:rPr>
        <w:t>is a summation over all Bid Offer Acceptances, o; and</w:t>
      </w:r>
    </w:p>
    <w:p w14:paraId="5DB100E9" w14:textId="77777777" w:rsidR="0013069D" w:rsidRPr="0013069D" w:rsidRDefault="00CD5FFB" w:rsidP="0013069D">
      <w:pPr>
        <w:numPr>
          <w:ilvl w:val="4"/>
          <w:numId w:val="19"/>
        </w:numPr>
        <w:spacing w:before="120" w:after="120" w:line="240" w:lineRule="auto"/>
        <w:jc w:val="both"/>
        <w:rPr>
          <w:sz w:val="22"/>
          <w:szCs w:val="22"/>
          <w:lang w:val="en-IE" w:bidi="ar-SA"/>
        </w:rPr>
      </w:pPr>
      <m:oMath>
        <m:nary>
          <m:naryPr>
            <m:chr m:val="∑"/>
            <m:limLoc m:val="undOvr"/>
            <m:supHide m:val="1"/>
            <m:ctrlPr>
              <w:rPr>
                <w:rFonts w:ascii="Cambria Math" w:hAnsi="Cambria Math"/>
                <w:i/>
                <w:sz w:val="22"/>
                <w:szCs w:val="22"/>
                <w:lang w:val="en-IE" w:bidi="ar-SA"/>
              </w:rPr>
            </m:ctrlPr>
          </m:naryPr>
          <m:sub>
            <m:r>
              <w:rPr>
                <w:rFonts w:ascii="Cambria Math" w:hAnsi="Cambria Math"/>
                <w:sz w:val="22"/>
                <w:szCs w:val="22"/>
                <w:lang w:val="en-IE" w:bidi="ar-SA"/>
              </w:rPr>
              <m:t>i</m:t>
            </m:r>
          </m:sub>
          <m:sup/>
          <m:e>
            <m:r>
              <w:rPr>
                <w:rFonts w:ascii="Cambria Math" w:hAnsi="Cambria Math"/>
                <w:sz w:val="22"/>
                <w:szCs w:val="22"/>
                <w:lang w:val="en-IE" w:bidi="ar-SA"/>
              </w:rPr>
              <m:t xml:space="preserve">  </m:t>
            </m:r>
          </m:e>
        </m:nary>
      </m:oMath>
      <w:r w:rsidR="0013069D" w:rsidRPr="0013069D">
        <w:rPr>
          <w:sz w:val="22"/>
          <w:szCs w:val="22"/>
          <w:lang w:val="en-IE" w:bidi="ar-SA"/>
        </w:rPr>
        <w:t>is a summation over all Bands, i</w:t>
      </w:r>
      <w:r w:rsidR="0013069D" w:rsidRPr="0013069D">
        <w:rPr>
          <w:rFonts w:cs="Arial"/>
          <w:sz w:val="22"/>
          <w:szCs w:val="22"/>
          <w:lang w:val="en-IE" w:bidi="ar-SA"/>
        </w:rPr>
        <w:t>.</w:t>
      </w:r>
    </w:p>
    <w:p w14:paraId="6A7CE201" w14:textId="77777777" w:rsidR="0013069D" w:rsidRDefault="0013069D" w:rsidP="00815087"/>
    <w:p w14:paraId="53F727C3" w14:textId="77777777" w:rsidR="0013069D" w:rsidRDefault="0013069D" w:rsidP="00815087"/>
    <w:p w14:paraId="4BBD5727" w14:textId="77777777" w:rsidR="00BD33C7" w:rsidRPr="00DD4BA9" w:rsidRDefault="0013069D" w:rsidP="00815087">
      <w:pPr>
        <w:rPr>
          <w:b/>
          <w:sz w:val="24"/>
          <w:szCs w:val="24"/>
          <w:u w:val="single"/>
        </w:rPr>
      </w:pPr>
      <w:r w:rsidRPr="00DD4BA9">
        <w:rPr>
          <w:b/>
          <w:sz w:val="24"/>
          <w:szCs w:val="24"/>
          <w:u w:val="single"/>
        </w:rPr>
        <w:t>Original F.11.4.2 drafting as set out in proposal form in Appendix 1</w:t>
      </w:r>
      <w:r w:rsidR="001F31E5" w:rsidRPr="00DD4BA9">
        <w:rPr>
          <w:b/>
          <w:sz w:val="24"/>
          <w:szCs w:val="24"/>
          <w:u w:val="single"/>
        </w:rPr>
        <w:t xml:space="preserve"> (Change Tracked)</w:t>
      </w:r>
      <w:r w:rsidRPr="00DD4BA9">
        <w:rPr>
          <w:b/>
          <w:sz w:val="24"/>
          <w:szCs w:val="24"/>
          <w:u w:val="single"/>
        </w:rPr>
        <w:t>;</w:t>
      </w:r>
    </w:p>
    <w:p w14:paraId="39C561EA" w14:textId="77777777" w:rsidR="0013069D" w:rsidRPr="0013069D" w:rsidRDefault="0013069D" w:rsidP="0013069D">
      <w:pPr>
        <w:spacing w:before="120" w:after="120" w:line="240" w:lineRule="auto"/>
        <w:ind w:left="990" w:hanging="990"/>
        <w:jc w:val="both"/>
        <w:outlineLvl w:val="4"/>
        <w:rPr>
          <w:sz w:val="22"/>
          <w:szCs w:val="22"/>
          <w:lang w:val="en-IE" w:bidi="ar-SA"/>
        </w:rPr>
      </w:pPr>
      <w:r>
        <w:rPr>
          <w:sz w:val="22"/>
          <w:szCs w:val="22"/>
          <w:lang w:val="en-IE" w:bidi="ar-SA"/>
        </w:rPr>
        <w:t xml:space="preserve">F.11.4.2 </w:t>
      </w:r>
      <w:r w:rsidRPr="0013069D">
        <w:rPr>
          <w:sz w:val="22"/>
          <w:szCs w:val="22"/>
          <w:lang w:val="en-IE" w:bidi="ar-SA"/>
        </w:rPr>
        <w:t>The Market Operator shall calculate the Make-Whole Payment Revenue (CREVMWP</w:t>
      </w:r>
      <w:r w:rsidRPr="0013069D">
        <w:rPr>
          <w:sz w:val="22"/>
          <w:szCs w:val="22"/>
          <w:vertAlign w:val="subscript"/>
          <w:lang w:val="en-IE" w:bidi="ar-SA"/>
        </w:rPr>
        <w:t>uk</w:t>
      </w:r>
      <w:r w:rsidRPr="0013069D">
        <w:rPr>
          <w:sz w:val="22"/>
          <w:szCs w:val="22"/>
          <w:lang w:val="en-IE" w:bidi="ar-SA"/>
        </w:rPr>
        <w:t>) for each Generator Unit, u, for each Contiguous Operating Period, k, in each Billing Period, b, as follows:</w:t>
      </w:r>
    </w:p>
    <w:p w14:paraId="644A1351" w14:textId="77777777" w:rsidR="0013069D" w:rsidRPr="0013069D" w:rsidRDefault="0013069D" w:rsidP="0013069D">
      <w:pPr>
        <w:tabs>
          <w:tab w:val="num" w:pos="851"/>
        </w:tabs>
        <w:spacing w:before="120" w:after="120" w:line="240" w:lineRule="auto"/>
        <w:ind w:left="720" w:hanging="851"/>
        <w:jc w:val="both"/>
        <w:rPr>
          <w:rFonts w:cs="Arial"/>
          <w:i/>
          <w:sz w:val="22"/>
          <w:szCs w:val="22"/>
          <w:lang w:val="en-IE" w:bidi="ar-SA"/>
        </w:rPr>
      </w:pPr>
    </w:p>
    <w:p w14:paraId="08D3E4F1" w14:textId="77777777" w:rsidR="0013069D" w:rsidRPr="0013069D" w:rsidRDefault="00CD5FFB" w:rsidP="0013069D">
      <w:pPr>
        <w:tabs>
          <w:tab w:val="num" w:pos="851"/>
        </w:tabs>
        <w:spacing w:before="120" w:after="120" w:line="240" w:lineRule="auto"/>
        <w:ind w:left="992" w:hanging="851"/>
        <w:jc w:val="both"/>
        <w:rPr>
          <w:ins w:id="109" w:author="Author"/>
          <w:rFonts w:eastAsiaTheme="minorEastAsia" w:cs="Arial"/>
          <w:i/>
          <w:sz w:val="22"/>
          <w:szCs w:val="22"/>
          <w:lang w:val="en-IE" w:bidi="ar-SA"/>
        </w:rPr>
      </w:pPr>
      <m:oMathPara>
        <m:oMathParaPr>
          <m:jc m:val="left"/>
        </m:oMathParaPr>
        <m:oMath>
          <m:sSub>
            <m:sSubPr>
              <m:ctrlPr>
                <w:ins w:id="110" w:author="Author">
                  <w:rPr>
                    <w:rFonts w:ascii="Cambria Math" w:hAnsi="Cambria Math" w:cs="Arial"/>
                    <w:i/>
                    <w:sz w:val="22"/>
                    <w:szCs w:val="22"/>
                    <w:lang w:val="en-IE" w:bidi="ar-SA"/>
                  </w:rPr>
                </w:ins>
              </m:ctrlPr>
            </m:sSubPr>
            <m:e>
              <m:r>
                <w:rPr>
                  <w:rFonts w:ascii="Cambria Math" w:hAnsi="Cambria Math" w:cs="Arial"/>
                  <w:sz w:val="22"/>
                  <w:szCs w:val="22"/>
                  <w:lang w:val="en-IE" w:bidi="ar-SA"/>
                </w:rPr>
                <m:t>CREVMWP</m:t>
              </m:r>
              <m:ctrlPr>
                <w:rPr>
                  <w:rFonts w:ascii="Cambria Math" w:hAnsi="Cambria Math" w:cs="Arial"/>
                  <w:i/>
                  <w:sz w:val="22"/>
                  <w:szCs w:val="22"/>
                  <w:lang w:val="en-IE" w:bidi="ar-SA"/>
                </w:rPr>
              </m:ctrlPr>
            </m:e>
            <m:sub>
              <m:r>
                <w:rPr>
                  <w:rFonts w:ascii="Cambria Math" w:hAnsi="Cambria Math" w:cs="Arial"/>
                  <w:sz w:val="22"/>
                  <w:szCs w:val="22"/>
                  <w:lang w:val="en-IE" w:bidi="ar-SA"/>
                </w:rPr>
                <m:t>uk</m:t>
              </m:r>
              <m:ctrlPr>
                <w:rPr>
                  <w:rFonts w:ascii="Cambria Math" w:hAnsi="Cambria Math" w:cs="Arial"/>
                  <w:i/>
                  <w:sz w:val="22"/>
                  <w:szCs w:val="22"/>
                  <w:lang w:val="en-IE" w:bidi="ar-SA"/>
                </w:rPr>
              </m:ctrlPr>
            </m:sub>
          </m:sSub>
          <m:r>
            <w:rPr>
              <w:rFonts w:ascii="Cambria Math" w:hAnsi="Cambria Math" w:cs="Arial"/>
              <w:sz w:val="22"/>
              <w:szCs w:val="22"/>
              <w:lang w:val="en-IE" w:bidi="ar-SA"/>
            </w:rPr>
            <m:t xml:space="preserve">= </m:t>
          </m:r>
          <m:nary>
            <m:naryPr>
              <m:chr m:val="∑"/>
              <m:limLoc m:val="undOvr"/>
              <m:supHide m:val="1"/>
              <m:ctrlPr>
                <w:rPr>
                  <w:rFonts w:ascii="Cambria Math" w:hAnsi="Cambria Math" w:cs="Arial"/>
                  <w:i/>
                  <w:sz w:val="22"/>
                  <w:szCs w:val="22"/>
                  <w:lang w:val="en-IE" w:bidi="ar-SA"/>
                </w:rPr>
              </m:ctrlPr>
            </m:naryPr>
            <m:sub>
              <m:r>
                <w:rPr>
                  <w:rFonts w:ascii="Cambria Math" w:hAnsi="Cambria Math" w:cs="Arial"/>
                  <w:sz w:val="22"/>
                  <w:szCs w:val="22"/>
                  <w:lang w:val="en-IE" w:bidi="ar-SA"/>
                </w:rPr>
                <m:t>γ ∈ k</m:t>
              </m:r>
            </m:sub>
            <m:sup/>
            <m:e>
              <m:d>
                <m:dPr>
                  <m:ctrlPr>
                    <w:rPr>
                      <w:rFonts w:ascii="Cambria Math" w:hAnsi="Cambria Math" w:cs="Arial"/>
                      <w:i/>
                      <w:sz w:val="22"/>
                      <w:szCs w:val="22"/>
                      <w:lang w:val="en-IE" w:bidi="ar-SA"/>
                    </w:rPr>
                  </m:ctrlPr>
                </m:dPr>
                <m:e>
                  <m:nary>
                    <m:naryPr>
                      <m:chr m:val="∑"/>
                      <m:limLoc m:val="undOvr"/>
                      <m:supHide m:val="1"/>
                      <m:ctrlPr>
                        <w:ins w:id="111" w:author="Author">
                          <w:rPr>
                            <w:rFonts w:ascii="Cambria Math" w:hAnsi="Cambria Math" w:cs="Arial"/>
                            <w:i/>
                            <w:sz w:val="22"/>
                            <w:szCs w:val="22"/>
                            <w:lang w:val="en-IE" w:bidi="ar-SA"/>
                          </w:rPr>
                        </w:ins>
                      </m:ctrlPr>
                    </m:naryPr>
                    <m:sub>
                      <m:r>
                        <w:ins w:id="112" w:author="Author">
                          <w:rPr>
                            <w:rFonts w:ascii="Cambria Math" w:hAnsi="Cambria Math" w:cs="Arial"/>
                            <w:sz w:val="22"/>
                            <w:szCs w:val="22"/>
                            <w:lang w:val="en-IE" w:bidi="ar-SA"/>
                          </w:rPr>
                          <m:t>o</m:t>
                        </w:ins>
                      </m:r>
                    </m:sub>
                    <m:sup/>
                    <m:e>
                      <m:nary>
                        <m:naryPr>
                          <m:chr m:val="∑"/>
                          <m:limLoc m:val="undOvr"/>
                          <m:supHide m:val="1"/>
                          <m:ctrlPr>
                            <w:ins w:id="113" w:author="Author">
                              <w:rPr>
                                <w:rFonts w:ascii="Cambria Math" w:hAnsi="Cambria Math" w:cs="Arial"/>
                                <w:i/>
                                <w:sz w:val="22"/>
                                <w:szCs w:val="22"/>
                                <w:lang w:val="en-IE" w:bidi="ar-SA"/>
                              </w:rPr>
                            </w:ins>
                          </m:ctrlPr>
                        </m:naryPr>
                        <m:sub>
                          <m:r>
                            <w:ins w:id="114" w:author="Author">
                              <w:rPr>
                                <w:rFonts w:ascii="Cambria Math" w:hAnsi="Cambria Math" w:cs="Arial"/>
                                <w:sz w:val="22"/>
                                <w:szCs w:val="22"/>
                                <w:lang w:val="en-IE" w:bidi="ar-SA"/>
                              </w:rPr>
                              <m:t>i</m:t>
                            </w:ins>
                          </m:r>
                        </m:sub>
                        <m:sup/>
                        <m:e>
                          <m:d>
                            <m:dPr>
                              <m:ctrlPr>
                                <w:ins w:id="115" w:author="Author">
                                  <w:rPr>
                                    <w:rFonts w:ascii="Cambria Math" w:hAnsi="Cambria Math" w:cs="Arial"/>
                                    <w:i/>
                                    <w:sz w:val="22"/>
                                    <w:szCs w:val="22"/>
                                    <w:lang w:val="en-IE" w:bidi="ar-SA"/>
                                  </w:rPr>
                                </w:ins>
                              </m:ctrlPr>
                            </m:dPr>
                            <m:e>
                              <m:r>
                                <w:ins w:id="116" w:author="Author">
                                  <w:rPr>
                                    <w:rFonts w:ascii="Cambria Math" w:hAnsi="Cambria Math" w:cs="Arial"/>
                                    <w:sz w:val="22"/>
                                    <w:szCs w:val="22"/>
                                    <w:lang w:val="en-IE" w:bidi="ar-SA"/>
                                  </w:rPr>
                                  <m:t>Max</m:t>
                                </w:ins>
                              </m:r>
                              <m:d>
                                <m:dPr>
                                  <m:ctrlPr>
                                    <w:ins w:id="117" w:author="Author">
                                      <w:rPr>
                                        <w:rFonts w:ascii="Cambria Math" w:hAnsi="Cambria Math" w:cs="Arial"/>
                                        <w:i/>
                                        <w:sz w:val="22"/>
                                        <w:szCs w:val="22"/>
                                        <w:lang w:val="en-IE" w:bidi="ar-SA"/>
                                      </w:rPr>
                                    </w:ins>
                                  </m:ctrlPr>
                                </m:dPr>
                                <m:e>
                                  <m:sSub>
                                    <m:sSubPr>
                                      <m:ctrlPr>
                                        <w:ins w:id="118" w:author="Author">
                                          <w:rPr>
                                            <w:rFonts w:ascii="Cambria Math" w:hAnsi="Cambria Math" w:cs="Arial"/>
                                            <w:i/>
                                            <w:sz w:val="22"/>
                                            <w:szCs w:val="22"/>
                                            <w:lang w:val="en-IE" w:bidi="ar-SA"/>
                                          </w:rPr>
                                        </w:ins>
                                      </m:ctrlPr>
                                    </m:sSubPr>
                                    <m:e>
                                      <m:r>
                                        <w:ins w:id="119" w:author="Author">
                                          <w:rPr>
                                            <w:rFonts w:ascii="Cambria Math" w:hAnsi="Cambria Math" w:cs="Arial"/>
                                            <w:sz w:val="22"/>
                                            <w:szCs w:val="22"/>
                                            <w:lang w:val="en-IE" w:bidi="ar-SA"/>
                                          </w:rPr>
                                          <m:t>PBO</m:t>
                                        </w:ins>
                                      </m:r>
                                    </m:e>
                                    <m:sub>
                                      <m:r>
                                        <w:ins w:id="120" w:author="Author">
                                          <w:rPr>
                                            <w:rFonts w:ascii="Cambria Math" w:hAnsi="Cambria Math" w:cs="Arial"/>
                                            <w:sz w:val="22"/>
                                            <w:szCs w:val="22"/>
                                            <w:lang w:val="en-IE" w:bidi="ar-SA"/>
                                          </w:rPr>
                                          <m:t>uoiγ</m:t>
                                        </w:ins>
                                      </m:r>
                                    </m:sub>
                                  </m:sSub>
                                  <m:r>
                                    <w:ins w:id="121" w:author="Author">
                                      <w:rPr>
                                        <w:rFonts w:ascii="Cambria Math" w:hAnsi="Cambria Math" w:cs="Arial"/>
                                        <w:sz w:val="22"/>
                                        <w:szCs w:val="22"/>
                                        <w:lang w:val="en-IE" w:bidi="ar-SA"/>
                                      </w:rPr>
                                      <m:t>,</m:t>
                                    </w:ins>
                                  </m:r>
                                  <m:sSub>
                                    <m:sSubPr>
                                      <m:ctrlPr>
                                        <w:ins w:id="122" w:author="Author">
                                          <w:rPr>
                                            <w:rFonts w:ascii="Cambria Math" w:hAnsi="Cambria Math" w:cs="Arial"/>
                                            <w:i/>
                                            <w:sz w:val="22"/>
                                            <w:szCs w:val="22"/>
                                            <w:lang w:val="en-IE" w:bidi="ar-SA"/>
                                          </w:rPr>
                                        </w:ins>
                                      </m:ctrlPr>
                                    </m:sSubPr>
                                    <m:e>
                                      <m:r>
                                        <w:ins w:id="123" w:author="Author">
                                          <w:rPr>
                                            <w:rFonts w:ascii="Cambria Math" w:hAnsi="Cambria Math" w:cs="Arial"/>
                                            <w:sz w:val="22"/>
                                            <w:szCs w:val="22"/>
                                            <w:lang w:val="en-IE" w:bidi="ar-SA"/>
                                          </w:rPr>
                                          <m:t>PIMB</m:t>
                                        </w:ins>
                                      </m:r>
                                    </m:e>
                                    <m:sub>
                                      <m:r>
                                        <w:ins w:id="124" w:author="Author">
                                          <w:rPr>
                                            <w:rFonts w:ascii="Cambria Math" w:hAnsi="Cambria Math" w:cs="Arial"/>
                                            <w:sz w:val="22"/>
                                            <w:szCs w:val="22"/>
                                            <w:lang w:val="en-IE" w:bidi="ar-SA"/>
                                          </w:rPr>
                                          <m:t>γ</m:t>
                                        </w:ins>
                                      </m:r>
                                    </m:sub>
                                  </m:sSub>
                                </m:e>
                              </m:d>
                              <m:r>
                                <w:ins w:id="125" w:author="Author">
                                  <w:rPr>
                                    <w:rFonts w:ascii="Cambria Math" w:hAnsi="Cambria Math" w:cs="Arial"/>
                                    <w:sz w:val="22"/>
                                    <w:szCs w:val="22"/>
                                    <w:lang w:val="en-IE" w:bidi="ar-SA"/>
                                  </w:rPr>
                                  <m:t>×</m:t>
                                </w:ins>
                              </m:r>
                              <m:d>
                                <m:dPr>
                                  <m:ctrlPr>
                                    <w:ins w:id="126" w:author="Author">
                                      <w:rPr>
                                        <w:rFonts w:ascii="Cambria Math" w:hAnsi="Cambria Math" w:cs="Arial"/>
                                        <w:i/>
                                        <w:sz w:val="22"/>
                                        <w:szCs w:val="22"/>
                                        <w:lang w:val="en-IE" w:bidi="ar-SA"/>
                                      </w:rPr>
                                    </w:ins>
                                  </m:ctrlPr>
                                </m:dPr>
                                <m:e>
                                  <m:sSub>
                                    <m:sSubPr>
                                      <m:ctrlPr>
                                        <w:ins w:id="127" w:author="Author">
                                          <w:rPr>
                                            <w:rFonts w:ascii="Cambria Math" w:hAnsi="Cambria Math" w:cs="Arial"/>
                                            <w:i/>
                                            <w:sz w:val="22"/>
                                            <w:szCs w:val="22"/>
                                            <w:lang w:val="en-IE" w:bidi="ar-SA"/>
                                          </w:rPr>
                                        </w:ins>
                                      </m:ctrlPr>
                                    </m:sSubPr>
                                    <m:e>
                                      <m:r>
                                        <w:ins w:id="128" w:author="Author">
                                          <w:rPr>
                                            <w:rFonts w:ascii="Cambria Math" w:hAnsi="Cambria Math" w:cs="Arial"/>
                                            <w:sz w:val="22"/>
                                            <w:szCs w:val="22"/>
                                            <w:lang w:val="en-IE" w:bidi="ar-SA"/>
                                          </w:rPr>
                                          <m:t>QAOLF</m:t>
                                        </w:ins>
                                      </m:r>
                                    </m:e>
                                    <m:sub>
                                      <m:r>
                                        <w:ins w:id="129" w:author="Author">
                                          <w:rPr>
                                            <w:rFonts w:ascii="Cambria Math" w:hAnsi="Cambria Math" w:cs="Arial"/>
                                            <w:sz w:val="22"/>
                                            <w:szCs w:val="22"/>
                                            <w:lang w:val="en-IE" w:bidi="ar-SA"/>
                                          </w:rPr>
                                          <m:t>uoiγ</m:t>
                                        </w:ins>
                                      </m:r>
                                    </m:sub>
                                  </m:sSub>
                                  <m:r>
                                    <w:ins w:id="130" w:author="Author">
                                      <w:rPr>
                                        <w:rFonts w:ascii="Cambria Math" w:hAnsi="Cambria Math" w:cs="Arial"/>
                                        <w:sz w:val="22"/>
                                        <w:szCs w:val="22"/>
                                        <w:lang w:val="en-IE" w:bidi="ar-SA"/>
                                      </w:rPr>
                                      <m:t>- Max</m:t>
                                    </w:ins>
                                  </m:r>
                                  <m:d>
                                    <m:dPr>
                                      <m:ctrlPr>
                                        <w:ins w:id="131" w:author="Author">
                                          <w:rPr>
                                            <w:rFonts w:ascii="Cambria Math" w:hAnsi="Cambria Math" w:cs="Arial"/>
                                            <w:i/>
                                            <w:sz w:val="22"/>
                                            <w:szCs w:val="22"/>
                                            <w:lang w:val="en-IE" w:bidi="ar-SA"/>
                                          </w:rPr>
                                        </w:ins>
                                      </m:ctrlPr>
                                    </m:dPr>
                                    <m:e>
                                      <m:sSub>
                                        <m:sSubPr>
                                          <m:ctrlPr>
                                            <w:ins w:id="132" w:author="Author">
                                              <w:rPr>
                                                <w:rFonts w:ascii="Cambria Math" w:hAnsi="Cambria Math" w:cs="Arial"/>
                                                <w:i/>
                                                <w:sz w:val="22"/>
                                                <w:szCs w:val="22"/>
                                                <w:lang w:val="en-IE" w:bidi="ar-SA"/>
                                              </w:rPr>
                                            </w:ins>
                                          </m:ctrlPr>
                                        </m:sSubPr>
                                        <m:e>
                                          <m:r>
                                            <w:ins w:id="133" w:author="Author">
                                              <w:rPr>
                                                <w:rFonts w:ascii="Cambria Math" w:hAnsi="Cambria Math" w:cs="Arial"/>
                                                <w:sz w:val="22"/>
                                                <w:szCs w:val="22"/>
                                                <w:lang w:val="en-IE" w:bidi="ar-SA"/>
                                              </w:rPr>
                                              <m:t>QAOOPOLF</m:t>
                                            </w:ins>
                                          </m:r>
                                        </m:e>
                                        <m:sub>
                                          <m:r>
                                            <w:ins w:id="134" w:author="Author">
                                              <w:rPr>
                                                <w:rFonts w:ascii="Cambria Math" w:hAnsi="Cambria Math" w:cs="Arial"/>
                                                <w:sz w:val="22"/>
                                                <w:szCs w:val="22"/>
                                                <w:lang w:val="en-IE" w:bidi="ar-SA"/>
                                              </w:rPr>
                                              <m:t>uoiγ</m:t>
                                            </w:ins>
                                          </m:r>
                                        </m:sub>
                                      </m:sSub>
                                      <m:r>
                                        <w:ins w:id="135" w:author="Author">
                                          <w:rPr>
                                            <w:rFonts w:ascii="Cambria Math" w:hAnsi="Cambria Math" w:cs="Arial"/>
                                            <w:sz w:val="22"/>
                                            <w:szCs w:val="22"/>
                                            <w:lang w:val="en-IE" w:bidi="ar-SA"/>
                                          </w:rPr>
                                          <m:t xml:space="preserve">, </m:t>
                                        </w:ins>
                                      </m:r>
                                      <m:sSub>
                                        <m:sSubPr>
                                          <m:ctrlPr>
                                            <w:ins w:id="136" w:author="Author">
                                              <w:rPr>
                                                <w:rFonts w:ascii="Cambria Math" w:hAnsi="Cambria Math" w:cs="Arial"/>
                                                <w:i/>
                                                <w:sz w:val="22"/>
                                                <w:szCs w:val="22"/>
                                                <w:lang w:val="en-IE" w:bidi="ar-SA"/>
                                              </w:rPr>
                                            </w:ins>
                                          </m:ctrlPr>
                                        </m:sSubPr>
                                        <m:e>
                                          <m:r>
                                            <w:ins w:id="137" w:author="Author">
                                              <w:rPr>
                                                <w:rFonts w:ascii="Cambria Math" w:hAnsi="Cambria Math" w:cs="Arial"/>
                                                <w:sz w:val="22"/>
                                                <w:szCs w:val="22"/>
                                                <w:lang w:val="en-IE" w:bidi="ar-SA"/>
                                              </w:rPr>
                                              <m:t>QAOBIAS</m:t>
                                            </w:ins>
                                          </m:r>
                                        </m:e>
                                        <m:sub>
                                          <m:r>
                                            <w:ins w:id="138" w:author="Author">
                                              <w:rPr>
                                                <w:rFonts w:ascii="Cambria Math" w:hAnsi="Cambria Math" w:cs="Arial"/>
                                                <w:sz w:val="22"/>
                                                <w:szCs w:val="22"/>
                                                <w:lang w:val="en-IE" w:bidi="ar-SA"/>
                                              </w:rPr>
                                              <m:t>uoiγ</m:t>
                                            </w:ins>
                                          </m:r>
                                        </m:sub>
                                      </m:sSub>
                                      <m:r>
                                        <w:ins w:id="139" w:author="Author">
                                          <w:rPr>
                                            <w:rFonts w:ascii="Cambria Math" w:hAnsi="Cambria Math" w:cs="Arial"/>
                                            <w:sz w:val="22"/>
                                            <w:szCs w:val="22"/>
                                            <w:lang w:val="en-IE" w:bidi="ar-SA"/>
                                          </w:rPr>
                                          <m:t xml:space="preserve">, </m:t>
                                        </w:ins>
                                      </m:r>
                                      <m:sSub>
                                        <m:sSubPr>
                                          <m:ctrlPr>
                                            <w:ins w:id="140" w:author="Author">
                                              <w:rPr>
                                                <w:rFonts w:ascii="Cambria Math" w:hAnsi="Cambria Math" w:cs="Arial"/>
                                                <w:i/>
                                                <w:sz w:val="22"/>
                                                <w:szCs w:val="22"/>
                                                <w:lang w:val="en-IE" w:bidi="ar-SA"/>
                                              </w:rPr>
                                            </w:ins>
                                          </m:ctrlPr>
                                        </m:sSubPr>
                                        <m:e>
                                          <m:r>
                                            <w:ins w:id="141" w:author="Author">
                                              <w:rPr>
                                                <w:rFonts w:ascii="Cambria Math" w:hAnsi="Cambria Math" w:cs="Arial"/>
                                                <w:sz w:val="22"/>
                                                <w:szCs w:val="22"/>
                                                <w:lang w:val="en-IE" w:bidi="ar-SA"/>
                                              </w:rPr>
                                              <m:t>QAOUNDEL</m:t>
                                            </w:ins>
                                          </m:r>
                                        </m:e>
                                        <m:sub>
                                          <m:r>
                                            <w:ins w:id="142" w:author="Author">
                                              <w:rPr>
                                                <w:rFonts w:ascii="Cambria Math" w:hAnsi="Cambria Math" w:cs="Arial"/>
                                                <w:sz w:val="22"/>
                                                <w:szCs w:val="22"/>
                                                <w:lang w:val="en-IE" w:bidi="ar-SA"/>
                                              </w:rPr>
                                              <m:t>uoiγ</m:t>
                                            </w:ins>
                                          </m:r>
                                        </m:sub>
                                      </m:sSub>
                                      <m:r>
                                        <w:ins w:id="143" w:author="Author">
                                          <w:rPr>
                                            <w:rFonts w:ascii="Cambria Math" w:hAnsi="Cambria Math" w:cs="Arial"/>
                                            <w:sz w:val="22"/>
                                            <w:szCs w:val="22"/>
                                            <w:lang w:val="en-IE" w:bidi="ar-SA"/>
                                          </w:rPr>
                                          <m:t xml:space="preserve">, </m:t>
                                        </w:ins>
                                      </m:r>
                                      <m:sSub>
                                        <m:sSubPr>
                                          <m:ctrlPr>
                                            <w:ins w:id="144" w:author="Author">
                                              <w:rPr>
                                                <w:rFonts w:ascii="Cambria Math" w:hAnsi="Cambria Math" w:cs="Arial"/>
                                                <w:i/>
                                                <w:sz w:val="22"/>
                                                <w:szCs w:val="22"/>
                                                <w:lang w:val="en-IE" w:bidi="ar-SA"/>
                                              </w:rPr>
                                            </w:ins>
                                          </m:ctrlPr>
                                        </m:sSubPr>
                                        <m:e>
                                          <m:r>
                                            <w:ins w:id="145" w:author="Author">
                                              <w:rPr>
                                                <w:rFonts w:ascii="Cambria Math" w:hAnsi="Cambria Math" w:cs="Arial"/>
                                                <w:sz w:val="22"/>
                                                <w:szCs w:val="22"/>
                                                <w:lang w:val="en-IE" w:bidi="ar-SA"/>
                                              </w:rPr>
                                              <m:t>QAOTOTSOLF</m:t>
                                            </w:ins>
                                          </m:r>
                                        </m:e>
                                        <m:sub>
                                          <m:r>
                                            <w:ins w:id="146" w:author="Author">
                                              <w:rPr>
                                                <w:rFonts w:ascii="Cambria Math" w:hAnsi="Cambria Math" w:cs="Arial"/>
                                                <w:sz w:val="22"/>
                                                <w:szCs w:val="22"/>
                                                <w:lang w:val="en-IE" w:bidi="ar-SA"/>
                                              </w:rPr>
                                              <m:t>uoiγ</m:t>
                                            </w:ins>
                                          </m:r>
                                        </m:sub>
                                      </m:sSub>
                                    </m:e>
                                  </m:d>
                                </m:e>
                              </m:d>
                            </m:e>
                          </m:d>
                        </m:e>
                      </m:nary>
                    </m:e>
                  </m:nary>
                  <m:r>
                    <w:ins w:id="147" w:author="Author">
                      <w:rPr>
                        <w:rFonts w:ascii="Cambria Math" w:hAnsi="Cambria Math" w:cs="Arial"/>
                        <w:sz w:val="22"/>
                        <w:szCs w:val="22"/>
                        <w:lang w:val="en-IE" w:bidi="ar-SA"/>
                      </w:rPr>
                      <m:t>+</m:t>
                    </w:ins>
                  </m:r>
                  <m:nary>
                    <m:naryPr>
                      <m:chr m:val="∑"/>
                      <m:limLoc m:val="undOvr"/>
                      <m:supHide m:val="1"/>
                      <m:ctrlPr>
                        <w:ins w:id="148" w:author="Author">
                          <w:rPr>
                            <w:rFonts w:ascii="Cambria Math" w:hAnsi="Cambria Math" w:cs="Arial"/>
                            <w:i/>
                            <w:sz w:val="22"/>
                            <w:szCs w:val="22"/>
                            <w:lang w:val="en-IE" w:bidi="ar-SA"/>
                          </w:rPr>
                        </w:ins>
                      </m:ctrlPr>
                    </m:naryPr>
                    <m:sub>
                      <m:r>
                        <w:ins w:id="149" w:author="Author">
                          <w:rPr>
                            <w:rFonts w:ascii="Cambria Math" w:hAnsi="Cambria Math" w:cs="Arial"/>
                            <w:sz w:val="22"/>
                            <w:szCs w:val="22"/>
                            <w:lang w:val="en-IE" w:bidi="ar-SA"/>
                          </w:rPr>
                          <m:t>o</m:t>
                        </w:ins>
                      </m:r>
                    </m:sub>
                    <m:sup/>
                    <m:e>
                      <m:nary>
                        <m:naryPr>
                          <m:chr m:val="∑"/>
                          <m:limLoc m:val="undOvr"/>
                          <m:supHide m:val="1"/>
                          <m:ctrlPr>
                            <w:ins w:id="150" w:author="Author">
                              <w:rPr>
                                <w:rFonts w:ascii="Cambria Math" w:hAnsi="Cambria Math" w:cs="Arial"/>
                                <w:i/>
                                <w:sz w:val="22"/>
                                <w:szCs w:val="22"/>
                                <w:lang w:val="en-IE" w:bidi="ar-SA"/>
                              </w:rPr>
                            </w:ins>
                          </m:ctrlPr>
                        </m:naryPr>
                        <m:sub>
                          <m:r>
                            <w:ins w:id="151" w:author="Author">
                              <w:rPr>
                                <w:rFonts w:ascii="Cambria Math" w:hAnsi="Cambria Math" w:cs="Arial"/>
                                <w:sz w:val="22"/>
                                <w:szCs w:val="22"/>
                                <w:lang w:val="en-IE" w:bidi="ar-SA"/>
                              </w:rPr>
                              <m:t>i</m:t>
                            </w:ins>
                          </m:r>
                        </m:sub>
                        <m:sup/>
                        <m:e>
                          <m:d>
                            <m:dPr>
                              <m:ctrlPr>
                                <w:ins w:id="152" w:author="Author">
                                  <w:rPr>
                                    <w:rFonts w:ascii="Cambria Math" w:hAnsi="Cambria Math" w:cs="Arial"/>
                                    <w:i/>
                                    <w:sz w:val="22"/>
                                    <w:szCs w:val="22"/>
                                    <w:lang w:val="en-IE" w:bidi="ar-SA"/>
                                  </w:rPr>
                                </w:ins>
                              </m:ctrlPr>
                            </m:dPr>
                            <m:e>
                              <m:r>
                                <w:ins w:id="153" w:author="Author">
                                  <w:rPr>
                                    <w:rFonts w:ascii="Cambria Math" w:hAnsi="Cambria Math" w:cs="Arial"/>
                                    <w:sz w:val="22"/>
                                    <w:szCs w:val="22"/>
                                    <w:lang w:val="en-IE" w:bidi="ar-SA"/>
                                  </w:rPr>
                                  <m:t>Min</m:t>
                                </w:ins>
                              </m:r>
                              <m:d>
                                <m:dPr>
                                  <m:ctrlPr>
                                    <w:ins w:id="154" w:author="Author">
                                      <w:rPr>
                                        <w:rFonts w:ascii="Cambria Math" w:hAnsi="Cambria Math" w:cs="Arial"/>
                                        <w:i/>
                                        <w:sz w:val="22"/>
                                        <w:szCs w:val="22"/>
                                        <w:lang w:val="en-IE" w:bidi="ar-SA"/>
                                      </w:rPr>
                                    </w:ins>
                                  </m:ctrlPr>
                                </m:dPr>
                                <m:e>
                                  <m:sSub>
                                    <m:sSubPr>
                                      <m:ctrlPr>
                                        <w:ins w:id="155" w:author="Author">
                                          <w:rPr>
                                            <w:rFonts w:ascii="Cambria Math" w:hAnsi="Cambria Math" w:cs="Arial"/>
                                            <w:i/>
                                            <w:sz w:val="22"/>
                                            <w:szCs w:val="22"/>
                                            <w:lang w:val="en-IE" w:bidi="ar-SA"/>
                                          </w:rPr>
                                        </w:ins>
                                      </m:ctrlPr>
                                    </m:sSubPr>
                                    <m:e>
                                      <m:r>
                                        <w:ins w:id="156" w:author="Author">
                                          <w:rPr>
                                            <w:rFonts w:ascii="Cambria Math" w:hAnsi="Cambria Math" w:cs="Arial"/>
                                            <w:sz w:val="22"/>
                                            <w:szCs w:val="22"/>
                                            <w:lang w:val="en-IE" w:bidi="ar-SA"/>
                                          </w:rPr>
                                          <m:t>PBO</m:t>
                                        </w:ins>
                                      </m:r>
                                    </m:e>
                                    <m:sub>
                                      <m:r>
                                        <w:ins w:id="157" w:author="Author">
                                          <w:rPr>
                                            <w:rFonts w:ascii="Cambria Math" w:hAnsi="Cambria Math" w:cs="Arial"/>
                                            <w:sz w:val="22"/>
                                            <w:szCs w:val="22"/>
                                            <w:lang w:val="en-IE" w:bidi="ar-SA"/>
                                          </w:rPr>
                                          <m:t>uoiγ</m:t>
                                        </w:ins>
                                      </m:r>
                                    </m:sub>
                                  </m:sSub>
                                  <m:r>
                                    <w:ins w:id="158" w:author="Author">
                                      <w:rPr>
                                        <w:rFonts w:ascii="Cambria Math" w:hAnsi="Cambria Math" w:cs="Arial"/>
                                        <w:sz w:val="22"/>
                                        <w:szCs w:val="22"/>
                                        <w:lang w:val="en-IE" w:bidi="ar-SA"/>
                                      </w:rPr>
                                      <m:t>,</m:t>
                                    </w:ins>
                                  </m:r>
                                  <m:sSub>
                                    <m:sSubPr>
                                      <m:ctrlPr>
                                        <w:ins w:id="159" w:author="Author">
                                          <w:rPr>
                                            <w:rFonts w:ascii="Cambria Math" w:hAnsi="Cambria Math" w:cs="Arial"/>
                                            <w:i/>
                                            <w:sz w:val="22"/>
                                            <w:szCs w:val="22"/>
                                            <w:lang w:val="en-IE" w:bidi="ar-SA"/>
                                          </w:rPr>
                                        </w:ins>
                                      </m:ctrlPr>
                                    </m:sSubPr>
                                    <m:e>
                                      <m:r>
                                        <w:ins w:id="160" w:author="Author">
                                          <w:rPr>
                                            <w:rFonts w:ascii="Cambria Math" w:hAnsi="Cambria Math" w:cs="Arial"/>
                                            <w:sz w:val="22"/>
                                            <w:szCs w:val="22"/>
                                            <w:lang w:val="en-IE" w:bidi="ar-SA"/>
                                          </w:rPr>
                                          <m:t>PIMB</m:t>
                                        </w:ins>
                                      </m:r>
                                    </m:e>
                                    <m:sub>
                                      <m:r>
                                        <w:ins w:id="161" w:author="Author">
                                          <w:rPr>
                                            <w:rFonts w:ascii="Cambria Math" w:hAnsi="Cambria Math" w:cs="Arial"/>
                                            <w:sz w:val="22"/>
                                            <w:szCs w:val="22"/>
                                            <w:lang w:val="en-IE" w:bidi="ar-SA"/>
                                          </w:rPr>
                                          <m:t>γ</m:t>
                                        </w:ins>
                                      </m:r>
                                    </m:sub>
                                  </m:sSub>
                                </m:e>
                              </m:d>
                              <m:r>
                                <w:ins w:id="162" w:author="Author">
                                  <w:rPr>
                                    <w:rFonts w:ascii="Cambria Math" w:hAnsi="Cambria Math" w:cs="Arial"/>
                                    <w:sz w:val="22"/>
                                    <w:szCs w:val="22"/>
                                    <w:lang w:val="en-IE" w:bidi="ar-SA"/>
                                  </w:rPr>
                                  <m:t>×</m:t>
                                </w:ins>
                              </m:r>
                              <m:d>
                                <m:dPr>
                                  <m:ctrlPr>
                                    <w:ins w:id="163" w:author="Author">
                                      <w:rPr>
                                        <w:rFonts w:ascii="Cambria Math" w:hAnsi="Cambria Math" w:cs="Arial"/>
                                        <w:i/>
                                        <w:sz w:val="22"/>
                                        <w:szCs w:val="22"/>
                                        <w:lang w:val="en-IE" w:bidi="ar-SA"/>
                                      </w:rPr>
                                    </w:ins>
                                  </m:ctrlPr>
                                </m:dPr>
                                <m:e>
                                  <m:sSub>
                                    <m:sSubPr>
                                      <m:ctrlPr>
                                        <w:ins w:id="164" w:author="Author">
                                          <w:rPr>
                                            <w:rFonts w:ascii="Cambria Math" w:hAnsi="Cambria Math" w:cs="Arial"/>
                                            <w:i/>
                                            <w:sz w:val="22"/>
                                            <w:szCs w:val="22"/>
                                            <w:lang w:val="en-IE" w:bidi="ar-SA"/>
                                          </w:rPr>
                                        </w:ins>
                                      </m:ctrlPr>
                                    </m:sSubPr>
                                    <m:e>
                                      <m:r>
                                        <w:ins w:id="165" w:author="Author">
                                          <w:rPr>
                                            <w:rFonts w:ascii="Cambria Math" w:hAnsi="Cambria Math" w:cs="Arial"/>
                                            <w:sz w:val="22"/>
                                            <w:szCs w:val="22"/>
                                            <w:lang w:val="en-IE" w:bidi="ar-SA"/>
                                          </w:rPr>
                                          <m:t>QABLF</m:t>
                                        </w:ins>
                                      </m:r>
                                    </m:e>
                                    <m:sub>
                                      <m:r>
                                        <w:ins w:id="166" w:author="Author">
                                          <w:rPr>
                                            <w:rFonts w:ascii="Cambria Math" w:hAnsi="Cambria Math" w:cs="Arial"/>
                                            <w:sz w:val="22"/>
                                            <w:szCs w:val="22"/>
                                            <w:lang w:val="en-IE" w:bidi="ar-SA"/>
                                          </w:rPr>
                                          <m:t>uoiγ</m:t>
                                        </w:ins>
                                      </m:r>
                                    </m:sub>
                                  </m:sSub>
                                  <m:r>
                                    <w:ins w:id="167" w:author="Author">
                                      <w:rPr>
                                        <w:rFonts w:ascii="Cambria Math" w:hAnsi="Cambria Math" w:cs="Arial"/>
                                        <w:sz w:val="22"/>
                                        <w:szCs w:val="22"/>
                                        <w:lang w:val="en-IE" w:bidi="ar-SA"/>
                                      </w:rPr>
                                      <m:t>-Min</m:t>
                                    </w:ins>
                                  </m:r>
                                  <m:d>
                                    <m:dPr>
                                      <m:ctrlPr>
                                        <w:ins w:id="168" w:author="Author">
                                          <w:rPr>
                                            <w:rFonts w:ascii="Cambria Math" w:hAnsi="Cambria Math" w:cs="Arial"/>
                                            <w:i/>
                                            <w:sz w:val="22"/>
                                            <w:szCs w:val="22"/>
                                            <w:lang w:val="en-IE" w:bidi="ar-SA"/>
                                          </w:rPr>
                                        </w:ins>
                                      </m:ctrlPr>
                                    </m:dPr>
                                    <m:e>
                                      <m:sSub>
                                        <m:sSubPr>
                                          <m:ctrlPr>
                                            <w:ins w:id="169" w:author="Author">
                                              <w:rPr>
                                                <w:rFonts w:ascii="Cambria Math" w:hAnsi="Cambria Math" w:cs="Arial"/>
                                                <w:i/>
                                                <w:sz w:val="22"/>
                                                <w:szCs w:val="22"/>
                                                <w:lang w:val="en-IE" w:bidi="ar-SA"/>
                                              </w:rPr>
                                            </w:ins>
                                          </m:ctrlPr>
                                        </m:sSubPr>
                                        <m:e>
                                          <m:r>
                                            <w:ins w:id="170" w:author="Author">
                                              <w:rPr>
                                                <w:rFonts w:ascii="Cambria Math" w:hAnsi="Cambria Math" w:cs="Arial"/>
                                                <w:sz w:val="22"/>
                                                <w:szCs w:val="22"/>
                                                <w:lang w:val="en-IE" w:bidi="ar-SA"/>
                                              </w:rPr>
                                              <m:t>QABBPOLF</m:t>
                                            </w:ins>
                                          </m:r>
                                        </m:e>
                                        <m:sub>
                                          <m:r>
                                            <w:ins w:id="171" w:author="Author">
                                              <w:rPr>
                                                <w:rFonts w:ascii="Cambria Math" w:hAnsi="Cambria Math" w:cs="Arial"/>
                                                <w:sz w:val="22"/>
                                                <w:szCs w:val="22"/>
                                                <w:lang w:val="en-IE" w:bidi="ar-SA"/>
                                              </w:rPr>
                                              <m:t>uoiγ</m:t>
                                            </w:ins>
                                          </m:r>
                                        </m:sub>
                                      </m:sSub>
                                      <m:r>
                                        <w:ins w:id="172" w:author="Author">
                                          <w:rPr>
                                            <w:rFonts w:ascii="Cambria Math" w:hAnsi="Cambria Math" w:cs="Arial"/>
                                            <w:sz w:val="22"/>
                                            <w:szCs w:val="22"/>
                                            <w:lang w:val="en-IE" w:bidi="ar-SA"/>
                                          </w:rPr>
                                          <m:t xml:space="preserve">, </m:t>
                                        </w:ins>
                                      </m:r>
                                      <m:sSub>
                                        <m:sSubPr>
                                          <m:ctrlPr>
                                            <w:ins w:id="173" w:author="Author">
                                              <w:rPr>
                                                <w:rFonts w:ascii="Cambria Math" w:hAnsi="Cambria Math" w:cs="Arial"/>
                                                <w:i/>
                                                <w:sz w:val="22"/>
                                                <w:szCs w:val="22"/>
                                                <w:lang w:val="en-IE" w:bidi="ar-SA"/>
                                              </w:rPr>
                                            </w:ins>
                                          </m:ctrlPr>
                                        </m:sSubPr>
                                        <m:e>
                                          <m:r>
                                            <w:ins w:id="174" w:author="Author">
                                              <w:rPr>
                                                <w:rFonts w:ascii="Cambria Math" w:hAnsi="Cambria Math" w:cs="Arial"/>
                                                <w:sz w:val="22"/>
                                                <w:szCs w:val="22"/>
                                                <w:lang w:val="en-IE" w:bidi="ar-SA"/>
                                              </w:rPr>
                                              <m:t>QABBIAS</m:t>
                                            </w:ins>
                                          </m:r>
                                        </m:e>
                                        <m:sub>
                                          <m:r>
                                            <w:ins w:id="175" w:author="Author">
                                              <w:rPr>
                                                <w:rFonts w:ascii="Cambria Math" w:hAnsi="Cambria Math" w:cs="Arial"/>
                                                <w:sz w:val="22"/>
                                                <w:szCs w:val="22"/>
                                                <w:lang w:val="en-IE" w:bidi="ar-SA"/>
                                              </w:rPr>
                                              <m:t>uoiγ</m:t>
                                            </w:ins>
                                          </m:r>
                                        </m:sub>
                                      </m:sSub>
                                      <m:r>
                                        <w:ins w:id="176" w:author="Author">
                                          <w:rPr>
                                            <w:rFonts w:ascii="Cambria Math" w:hAnsi="Cambria Math" w:cs="Arial"/>
                                            <w:sz w:val="22"/>
                                            <w:szCs w:val="22"/>
                                            <w:lang w:val="en-IE" w:bidi="ar-SA"/>
                                          </w:rPr>
                                          <m:t xml:space="preserve">, </m:t>
                                        </w:ins>
                                      </m:r>
                                      <m:sSub>
                                        <m:sSubPr>
                                          <m:ctrlPr>
                                            <w:ins w:id="177" w:author="Author">
                                              <w:rPr>
                                                <w:rFonts w:ascii="Cambria Math" w:hAnsi="Cambria Math" w:cs="Arial"/>
                                                <w:i/>
                                                <w:sz w:val="22"/>
                                                <w:szCs w:val="22"/>
                                                <w:lang w:val="en-IE" w:bidi="ar-SA"/>
                                              </w:rPr>
                                            </w:ins>
                                          </m:ctrlPr>
                                        </m:sSubPr>
                                        <m:e>
                                          <m:r>
                                            <w:ins w:id="178" w:author="Author">
                                              <w:rPr>
                                                <w:rFonts w:ascii="Cambria Math" w:hAnsi="Cambria Math" w:cs="Arial"/>
                                                <w:sz w:val="22"/>
                                                <w:szCs w:val="22"/>
                                                <w:lang w:val="en-IE" w:bidi="ar-SA"/>
                                              </w:rPr>
                                              <m:t>QABUNDEL</m:t>
                                            </w:ins>
                                          </m:r>
                                        </m:e>
                                        <m:sub>
                                          <m:r>
                                            <w:ins w:id="179" w:author="Author">
                                              <w:rPr>
                                                <w:rFonts w:ascii="Cambria Math" w:hAnsi="Cambria Math" w:cs="Arial"/>
                                                <w:sz w:val="22"/>
                                                <w:szCs w:val="22"/>
                                                <w:lang w:val="en-IE" w:bidi="ar-SA"/>
                                              </w:rPr>
                                              <m:t>uoiγ</m:t>
                                            </w:ins>
                                          </m:r>
                                        </m:sub>
                                      </m:sSub>
                                      <m:r>
                                        <w:ins w:id="180" w:author="Author">
                                          <w:rPr>
                                            <w:rFonts w:ascii="Cambria Math" w:hAnsi="Cambria Math" w:cs="Arial"/>
                                            <w:sz w:val="22"/>
                                            <w:szCs w:val="22"/>
                                            <w:lang w:val="en-IE" w:bidi="ar-SA"/>
                                          </w:rPr>
                                          <m:t xml:space="preserve">, </m:t>
                                        </w:ins>
                                      </m:r>
                                      <m:sSub>
                                        <m:sSubPr>
                                          <m:ctrlPr>
                                            <w:ins w:id="181" w:author="Author">
                                              <w:rPr>
                                                <w:rFonts w:ascii="Cambria Math" w:hAnsi="Cambria Math" w:cs="Arial"/>
                                                <w:i/>
                                                <w:sz w:val="22"/>
                                                <w:szCs w:val="22"/>
                                                <w:lang w:val="en-IE" w:bidi="ar-SA"/>
                                              </w:rPr>
                                            </w:ins>
                                          </m:ctrlPr>
                                        </m:sSubPr>
                                        <m:e>
                                          <m:r>
                                            <w:ins w:id="182" w:author="Author">
                                              <w:rPr>
                                                <w:rFonts w:ascii="Cambria Math" w:hAnsi="Cambria Math" w:cs="Arial"/>
                                                <w:sz w:val="22"/>
                                                <w:szCs w:val="22"/>
                                                <w:lang w:val="en-IE" w:bidi="ar-SA"/>
                                              </w:rPr>
                                              <m:t>QABNFLF</m:t>
                                            </w:ins>
                                          </m:r>
                                        </m:e>
                                        <m:sub>
                                          <m:r>
                                            <w:ins w:id="183" w:author="Author">
                                              <w:rPr>
                                                <w:rFonts w:ascii="Cambria Math" w:hAnsi="Cambria Math" w:cs="Arial"/>
                                                <w:sz w:val="22"/>
                                                <w:szCs w:val="22"/>
                                                <w:lang w:val="en-IE" w:bidi="ar-SA"/>
                                              </w:rPr>
                                              <m:t>uoiγ</m:t>
                                            </w:ins>
                                          </m:r>
                                        </m:sub>
                                      </m:sSub>
                                      <m:r>
                                        <w:ins w:id="184" w:author="Author">
                                          <w:rPr>
                                            <w:rFonts w:ascii="Cambria Math" w:hAnsi="Cambria Math" w:cs="Arial"/>
                                            <w:sz w:val="22"/>
                                            <w:szCs w:val="22"/>
                                            <w:lang w:val="en-IE" w:bidi="ar-SA"/>
                                          </w:rPr>
                                          <m:t xml:space="preserve">, </m:t>
                                        </w:ins>
                                      </m:r>
                                      <m:sSub>
                                        <m:sSubPr>
                                          <m:ctrlPr>
                                            <w:ins w:id="185" w:author="Author">
                                              <w:rPr>
                                                <w:rFonts w:ascii="Cambria Math" w:hAnsi="Cambria Math" w:cs="Arial"/>
                                                <w:i/>
                                                <w:sz w:val="22"/>
                                                <w:szCs w:val="22"/>
                                                <w:lang w:val="en-IE" w:bidi="ar-SA"/>
                                              </w:rPr>
                                            </w:ins>
                                          </m:ctrlPr>
                                        </m:sSubPr>
                                        <m:e>
                                          <m:r>
                                            <w:ins w:id="186" w:author="Author">
                                              <w:rPr>
                                                <w:rFonts w:ascii="Cambria Math" w:hAnsi="Cambria Math" w:cs="Arial"/>
                                                <w:sz w:val="22"/>
                                                <w:szCs w:val="22"/>
                                                <w:lang w:val="en-IE" w:bidi="ar-SA"/>
                                              </w:rPr>
                                              <m:t>QABCURLLF</m:t>
                                            </w:ins>
                                          </m:r>
                                        </m:e>
                                        <m:sub>
                                          <m:r>
                                            <w:ins w:id="187" w:author="Author">
                                              <w:rPr>
                                                <w:rFonts w:ascii="Cambria Math" w:hAnsi="Cambria Math" w:cs="Arial"/>
                                                <w:sz w:val="22"/>
                                                <w:szCs w:val="22"/>
                                                <w:lang w:val="en-IE" w:bidi="ar-SA"/>
                                              </w:rPr>
                                              <m:t>uoiγ</m:t>
                                            </w:ins>
                                          </m:r>
                                        </m:sub>
                                      </m:sSub>
                                      <m:r>
                                        <w:ins w:id="188" w:author="Author">
                                          <w:rPr>
                                            <w:rFonts w:ascii="Cambria Math" w:hAnsi="Cambria Math" w:cs="Arial"/>
                                            <w:sz w:val="22"/>
                                            <w:szCs w:val="22"/>
                                            <w:lang w:val="en-IE" w:bidi="ar-SA"/>
                                          </w:rPr>
                                          <m:t xml:space="preserve">,  </m:t>
                                        </w:ins>
                                      </m:r>
                                      <m:sSub>
                                        <m:sSubPr>
                                          <m:ctrlPr>
                                            <w:ins w:id="189" w:author="Author">
                                              <w:rPr>
                                                <w:rFonts w:ascii="Cambria Math" w:hAnsi="Cambria Math" w:cs="Arial"/>
                                                <w:i/>
                                                <w:sz w:val="22"/>
                                                <w:szCs w:val="22"/>
                                                <w:lang w:val="en-IE" w:bidi="ar-SA"/>
                                              </w:rPr>
                                            </w:ins>
                                          </m:ctrlPr>
                                        </m:sSubPr>
                                        <m:e>
                                          <m:r>
                                            <w:ins w:id="190" w:author="Author">
                                              <w:rPr>
                                                <w:rFonts w:ascii="Cambria Math" w:hAnsi="Cambria Math" w:cs="Arial"/>
                                                <w:sz w:val="22"/>
                                                <w:szCs w:val="22"/>
                                                <w:lang w:val="en-IE" w:bidi="ar-SA"/>
                                              </w:rPr>
                                              <m:t>QABTOTSOLF</m:t>
                                            </w:ins>
                                          </m:r>
                                        </m:e>
                                        <m:sub>
                                          <m:r>
                                            <w:ins w:id="191" w:author="Author">
                                              <w:rPr>
                                                <w:rFonts w:ascii="Cambria Math" w:hAnsi="Cambria Math" w:cs="Arial"/>
                                                <w:sz w:val="22"/>
                                                <w:szCs w:val="22"/>
                                                <w:lang w:val="en-IE" w:bidi="ar-SA"/>
                                              </w:rPr>
                                              <m:t>uoiγ</m:t>
                                            </w:ins>
                                          </m:r>
                                        </m:sub>
                                      </m:sSub>
                                    </m:e>
                                  </m:d>
                                </m:e>
                              </m:d>
                            </m:e>
                          </m:d>
                        </m:e>
                      </m:nary>
                    </m:e>
                  </m:nary>
                  <m:sSub>
                    <m:sSubPr>
                      <m:ctrlPr>
                        <w:del w:id="192" w:author="Unknown">
                          <w:rPr>
                            <w:rFonts w:ascii="Cambria Math" w:hAnsi="Cambria Math" w:cs="Arial"/>
                            <w:i/>
                            <w:color w:val="FF0000"/>
                            <w:sz w:val="22"/>
                            <w:szCs w:val="22"/>
                            <w:highlight w:val="yellow"/>
                            <w:lang w:val="en-IE" w:bidi="ar-SA"/>
                          </w:rPr>
                        </w:del>
                      </m:ctrlPr>
                    </m:sSubPr>
                    <m:e>
                      <m:r>
                        <w:del w:id="193" w:author="Author">
                          <w:rPr>
                            <w:rFonts w:ascii="Cambria Math" w:hAnsi="Cambria Math" w:cs="Arial"/>
                            <w:color w:val="FF0000"/>
                            <w:sz w:val="22"/>
                            <w:szCs w:val="22"/>
                            <w:highlight w:val="yellow"/>
                            <w:lang w:val="en-IE" w:bidi="ar-SA"/>
                          </w:rPr>
                          <m:t>CIMB</m:t>
                        </w:del>
                      </m:r>
                    </m:e>
                    <m:sub>
                      <m:r>
                        <w:del w:id="194" w:author="Author">
                          <w:rPr>
                            <w:rFonts w:ascii="Cambria Math" w:hAnsi="Cambria Math" w:cs="Arial"/>
                            <w:color w:val="FF0000"/>
                            <w:sz w:val="22"/>
                            <w:szCs w:val="22"/>
                            <w:highlight w:val="yellow"/>
                            <w:lang w:val="en-IE" w:bidi="ar-SA"/>
                          </w:rPr>
                          <m:t>uγ</m:t>
                        </w:del>
                      </m:r>
                    </m:sub>
                  </m:sSub>
                  <m:r>
                    <w:del w:id="195" w:author="Author">
                      <w:rPr>
                        <w:rFonts w:ascii="Cambria Math" w:hAnsi="Cambria Math" w:cs="Arial"/>
                        <w:color w:val="FF0000"/>
                        <w:sz w:val="22"/>
                        <w:szCs w:val="22"/>
                        <w:highlight w:val="yellow"/>
                        <w:lang w:val="en-IE" w:bidi="ar-SA"/>
                      </w:rPr>
                      <m:t>+</m:t>
                    </w:del>
                  </m:r>
                  <m:sSub>
                    <m:sSubPr>
                      <m:ctrlPr>
                        <w:del w:id="196" w:author="Unknown">
                          <w:rPr>
                            <w:rFonts w:ascii="Cambria Math" w:hAnsi="Cambria Math" w:cs="Arial"/>
                            <w:i/>
                            <w:color w:val="FF0000"/>
                            <w:sz w:val="22"/>
                            <w:szCs w:val="22"/>
                            <w:highlight w:val="yellow"/>
                            <w:lang w:val="en-IE" w:bidi="ar-SA"/>
                          </w:rPr>
                        </w:del>
                      </m:ctrlPr>
                    </m:sSubPr>
                    <m:e>
                      <m:r>
                        <w:del w:id="197" w:author="Author">
                          <w:rPr>
                            <w:rFonts w:ascii="Cambria Math" w:hAnsi="Cambria Math" w:cs="Arial"/>
                            <w:color w:val="FF0000"/>
                            <w:sz w:val="22"/>
                            <w:szCs w:val="22"/>
                            <w:highlight w:val="yellow"/>
                            <w:lang w:val="en-IE" w:bidi="ar-SA"/>
                          </w:rPr>
                          <m:t>CPREMIUM</m:t>
                        </w:del>
                      </m:r>
                    </m:e>
                    <m:sub>
                      <m:r>
                        <w:del w:id="198" w:author="Author">
                          <w:rPr>
                            <w:rFonts w:ascii="Cambria Math" w:hAnsi="Cambria Math" w:cs="Arial"/>
                            <w:color w:val="FF0000"/>
                            <w:sz w:val="22"/>
                            <w:szCs w:val="22"/>
                            <w:highlight w:val="yellow"/>
                            <w:lang w:val="en-IE" w:bidi="ar-SA"/>
                          </w:rPr>
                          <m:t>uγ</m:t>
                        </w:del>
                      </m:r>
                    </m:sub>
                  </m:sSub>
                  <m:r>
                    <w:del w:id="199" w:author="Author">
                      <w:rPr>
                        <w:rFonts w:ascii="Cambria Math" w:hAnsi="Cambria Math" w:cs="Arial"/>
                        <w:color w:val="FF0000"/>
                        <w:sz w:val="22"/>
                        <w:szCs w:val="22"/>
                        <w:highlight w:val="yellow"/>
                        <w:lang w:val="en-IE" w:bidi="ar-SA"/>
                      </w:rPr>
                      <m:t>+</m:t>
                    </w:del>
                  </m:r>
                  <m:sSub>
                    <m:sSubPr>
                      <m:ctrlPr>
                        <w:del w:id="200" w:author="Unknown">
                          <w:rPr>
                            <w:rFonts w:ascii="Cambria Math" w:hAnsi="Cambria Math" w:cs="Arial"/>
                            <w:i/>
                            <w:color w:val="FF0000"/>
                            <w:sz w:val="22"/>
                            <w:szCs w:val="22"/>
                            <w:highlight w:val="yellow"/>
                            <w:lang w:val="en-IE" w:bidi="ar-SA"/>
                          </w:rPr>
                        </w:del>
                      </m:ctrlPr>
                    </m:sSubPr>
                    <m:e>
                      <m:r>
                        <w:del w:id="201" w:author="Author">
                          <w:rPr>
                            <w:rFonts w:ascii="Cambria Math" w:hAnsi="Cambria Math" w:cs="Arial"/>
                            <w:color w:val="FF0000"/>
                            <w:sz w:val="22"/>
                            <w:szCs w:val="22"/>
                            <w:highlight w:val="yellow"/>
                            <w:lang w:val="en-IE" w:bidi="ar-SA"/>
                          </w:rPr>
                          <m:t>CDISCOUNT</m:t>
                        </w:del>
                      </m:r>
                    </m:e>
                    <m:sub>
                      <m:r>
                        <w:del w:id="202" w:author="Author">
                          <w:rPr>
                            <w:rFonts w:ascii="Cambria Math" w:hAnsi="Cambria Math" w:cs="Arial"/>
                            <w:color w:val="FF0000"/>
                            <w:sz w:val="22"/>
                            <w:szCs w:val="22"/>
                            <w:highlight w:val="yellow"/>
                            <w:lang w:val="en-IE" w:bidi="ar-SA"/>
                          </w:rPr>
                          <m:t>uγ</m:t>
                        </w:del>
                      </m:r>
                    </m:sub>
                  </m:sSub>
                  <m:r>
                    <w:rPr>
                      <w:rFonts w:ascii="Cambria Math" w:hAnsi="Cambria Math" w:cs="Arial"/>
                      <w:color w:val="FF0000"/>
                      <w:sz w:val="22"/>
                      <w:szCs w:val="22"/>
                      <w:highlight w:val="yellow"/>
                      <w:lang w:val="en-IE" w:bidi="ar-SA"/>
                    </w:rPr>
                    <m:t>+</m:t>
                  </m:r>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CAOOPO</m:t>
                      </m:r>
                    </m:e>
                    <m:sub>
                      <m:r>
                        <w:rPr>
                          <w:rFonts w:ascii="Cambria Math" w:hAnsi="Cambria Math" w:cs="Arial"/>
                          <w:color w:val="FF0000"/>
                          <w:sz w:val="22"/>
                          <w:szCs w:val="22"/>
                          <w:highlight w:val="yellow"/>
                          <w:lang w:val="en-IE" w:bidi="ar-SA"/>
                        </w:rPr>
                        <m:t>uγ</m:t>
                      </m:r>
                    </m:sub>
                  </m:sSub>
                  <m:r>
                    <w:rPr>
                      <w:rFonts w:ascii="Cambria Math" w:hAnsi="Cambria Math" w:cs="Arial"/>
                      <w:color w:val="FF0000"/>
                      <w:sz w:val="22"/>
                      <w:szCs w:val="22"/>
                      <w:highlight w:val="yellow"/>
                      <w:lang w:val="en-IE" w:bidi="ar-SA"/>
                    </w:rPr>
                    <m:t>+</m:t>
                  </m:r>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CABBPO</m:t>
                      </m:r>
                    </m:e>
                    <m:sub>
                      <m:r>
                        <w:rPr>
                          <w:rFonts w:ascii="Cambria Math" w:hAnsi="Cambria Math" w:cs="Arial"/>
                          <w:color w:val="FF0000"/>
                          <w:sz w:val="22"/>
                          <w:szCs w:val="22"/>
                          <w:highlight w:val="yellow"/>
                          <w:lang w:val="en-IE" w:bidi="ar-SA"/>
                        </w:rPr>
                        <m:t>uγ</m:t>
                      </m:r>
                    </m:sub>
                  </m:sSub>
                  <m:r>
                    <w:rPr>
                      <w:rFonts w:ascii="Cambria Math" w:hAnsi="Cambria Math" w:cs="Arial"/>
                      <w:color w:val="FF0000"/>
                      <w:sz w:val="22"/>
                      <w:szCs w:val="22"/>
                      <w:highlight w:val="yellow"/>
                      <w:lang w:val="en-IE" w:bidi="ar-SA"/>
                    </w:rPr>
                    <m:t>+</m:t>
                  </m:r>
                  <m:sSub>
                    <m:sSubPr>
                      <m:ctrlPr>
                        <w:rPr>
                          <w:rFonts w:ascii="Cambria Math" w:hAnsi="Cambria Math" w:cs="Arial"/>
                          <w:i/>
                          <w:color w:val="FF0000"/>
                          <w:sz w:val="22"/>
                          <w:szCs w:val="22"/>
                          <w:highlight w:val="yellow"/>
                          <w:lang w:val="en-IE" w:bidi="ar-SA"/>
                        </w:rPr>
                      </m:ctrlPr>
                    </m:sSubPr>
                    <m:e>
                      <m:r>
                        <w:rPr>
                          <w:rFonts w:ascii="Cambria Math" w:hAnsi="Cambria Math" w:cs="Arial"/>
                          <w:color w:val="FF0000"/>
                          <w:sz w:val="22"/>
                          <w:szCs w:val="22"/>
                          <w:highlight w:val="yellow"/>
                          <w:lang w:val="en-IE" w:bidi="ar-SA"/>
                        </w:rPr>
                        <m:t>CCURL</m:t>
                      </m:r>
                    </m:e>
                    <m:sub>
                      <m:r>
                        <w:rPr>
                          <w:rFonts w:ascii="Cambria Math" w:hAnsi="Cambria Math" w:cs="Arial"/>
                          <w:color w:val="FF0000"/>
                          <w:sz w:val="22"/>
                          <w:szCs w:val="22"/>
                          <w:highlight w:val="yellow"/>
                          <w:lang w:val="en-IE" w:bidi="ar-SA"/>
                        </w:rPr>
                        <m:t>uγ</m:t>
                      </m:r>
                    </m:sub>
                  </m:sSub>
                </m:e>
              </m:d>
            </m:e>
          </m:nary>
        </m:oMath>
      </m:oMathPara>
    </w:p>
    <w:p w14:paraId="4402B536" w14:textId="77777777" w:rsidR="0013069D" w:rsidRPr="0013069D" w:rsidDel="00153657" w:rsidRDefault="0013069D" w:rsidP="0013069D">
      <w:pPr>
        <w:tabs>
          <w:tab w:val="num" w:pos="851"/>
        </w:tabs>
        <w:spacing w:before="120" w:after="120" w:line="240" w:lineRule="auto"/>
        <w:ind w:left="992" w:hanging="851"/>
        <w:jc w:val="both"/>
        <w:rPr>
          <w:del w:id="203" w:author="Author"/>
          <w:rFonts w:cs="Arial"/>
          <w:i/>
          <w:iCs/>
          <w:sz w:val="22"/>
          <w:szCs w:val="22"/>
          <w:lang w:val="en-IE" w:bidi="ar-SA"/>
        </w:rPr>
      </w:pPr>
    </w:p>
    <w:p w14:paraId="36EEB348" w14:textId="77777777" w:rsidR="0013069D" w:rsidRPr="0013069D" w:rsidRDefault="0013069D" w:rsidP="0013069D">
      <w:pPr>
        <w:tabs>
          <w:tab w:val="num" w:pos="851"/>
        </w:tabs>
        <w:spacing w:before="120" w:after="120" w:line="240" w:lineRule="auto"/>
        <w:jc w:val="both"/>
        <w:rPr>
          <w:rFonts w:cs="Arial"/>
          <w:sz w:val="22"/>
          <w:szCs w:val="22"/>
          <w:lang w:val="en-IE" w:bidi="ar-SA"/>
        </w:rPr>
      </w:pPr>
    </w:p>
    <w:p w14:paraId="7E60A2C0" w14:textId="77777777" w:rsidR="0013069D" w:rsidRPr="0013069D" w:rsidRDefault="0013069D" w:rsidP="0013069D">
      <w:pPr>
        <w:spacing w:before="120" w:after="120" w:line="240" w:lineRule="auto"/>
        <w:ind w:left="992"/>
        <w:jc w:val="both"/>
        <w:outlineLvl w:val="4"/>
        <w:rPr>
          <w:sz w:val="22"/>
          <w:szCs w:val="22"/>
          <w:lang w:val="en-IE" w:bidi="ar-SA"/>
        </w:rPr>
      </w:pPr>
      <w:r w:rsidRPr="0013069D">
        <w:rPr>
          <w:sz w:val="22"/>
          <w:szCs w:val="22"/>
          <w:lang w:val="en-IE" w:bidi="ar-SA"/>
        </w:rPr>
        <w:t>where:</w:t>
      </w:r>
    </w:p>
    <w:p w14:paraId="5C509888" w14:textId="77777777" w:rsidR="0013069D" w:rsidRPr="0013069D" w:rsidRDefault="00CD5FFB" w:rsidP="0013069D">
      <w:pPr>
        <w:numPr>
          <w:ilvl w:val="4"/>
          <w:numId w:val="19"/>
        </w:numPr>
        <w:spacing w:before="120" w:after="120" w:line="240" w:lineRule="auto"/>
        <w:jc w:val="both"/>
        <w:rPr>
          <w:sz w:val="22"/>
          <w:szCs w:val="22"/>
          <w:lang w:val="en-IE" w:bidi="ar-SA"/>
        </w:rPr>
      </w:pPr>
      <m:oMath>
        <m:nary>
          <m:naryPr>
            <m:chr m:val="∑"/>
            <m:limLoc m:val="undOvr"/>
            <m:supHide m:val="1"/>
            <m:ctrlPr>
              <w:rPr>
                <w:rFonts w:ascii="Cambria Math" w:hAnsi="Cambria Math"/>
                <w:i/>
                <w:sz w:val="22"/>
                <w:szCs w:val="22"/>
                <w:lang w:val="en-IE" w:bidi="ar-SA"/>
              </w:rPr>
            </m:ctrlPr>
          </m:naryPr>
          <m:sub>
            <m:r>
              <w:rPr>
                <w:rFonts w:ascii="Cambria Math" w:hAnsi="Cambria Math"/>
                <w:sz w:val="22"/>
                <w:szCs w:val="22"/>
                <w:lang w:val="en-IE" w:bidi="ar-SA"/>
              </w:rPr>
              <m:t>γ ∈ k</m:t>
            </m:r>
          </m:sub>
          <m:sup/>
          <m:e>
            <m:r>
              <w:rPr>
                <w:rFonts w:ascii="Cambria Math" w:hAnsi="Cambria Math"/>
                <w:sz w:val="22"/>
                <w:szCs w:val="22"/>
                <w:lang w:val="en-IE" w:bidi="ar-SA"/>
              </w:rPr>
              <m:t xml:space="preserve"> </m:t>
            </m:r>
          </m:e>
        </m:nary>
      </m:oMath>
      <w:r w:rsidR="0013069D" w:rsidRPr="0013069D">
        <w:rPr>
          <w:sz w:val="22"/>
          <w:szCs w:val="22"/>
          <w:lang w:val="en-IE" w:bidi="ar-SA"/>
        </w:rPr>
        <w:t xml:space="preserve">is a summation over all Imbalance Settlement Periods, </w:t>
      </w:r>
      <w:r w:rsidR="0013069D" w:rsidRPr="0013069D">
        <w:rPr>
          <w:rFonts w:cs="Arial"/>
          <w:sz w:val="22"/>
          <w:szCs w:val="22"/>
          <w:lang w:val="en-IE" w:bidi="ar-SA"/>
        </w:rPr>
        <w:t>γ</w:t>
      </w:r>
      <w:r w:rsidR="0013069D" w:rsidRPr="0013069D">
        <w:rPr>
          <w:sz w:val="22"/>
          <w:szCs w:val="22"/>
          <w:lang w:val="en-IE" w:bidi="ar-SA"/>
        </w:rPr>
        <w:t>, within the Contiguous Operating Period, k;</w:t>
      </w:r>
    </w:p>
    <w:p w14:paraId="1AF8921E" w14:textId="77777777" w:rsidR="0013069D" w:rsidRPr="0013069D" w:rsidDel="00E973BF" w:rsidRDefault="0013069D" w:rsidP="0013069D">
      <w:pPr>
        <w:numPr>
          <w:ilvl w:val="4"/>
          <w:numId w:val="19"/>
        </w:numPr>
        <w:spacing w:before="120" w:after="120" w:line="240" w:lineRule="auto"/>
        <w:jc w:val="both"/>
        <w:rPr>
          <w:del w:id="204" w:author="Author"/>
          <w:sz w:val="22"/>
          <w:szCs w:val="22"/>
          <w:lang w:val="en-IE" w:bidi="ar-SA"/>
        </w:rPr>
      </w:pPr>
      <w:del w:id="205" w:author="Author">
        <w:r w:rsidRPr="0013069D" w:rsidDel="00E973BF">
          <w:rPr>
            <w:sz w:val="22"/>
            <w:szCs w:val="22"/>
            <w:lang w:val="en-IE" w:bidi="ar-SA"/>
          </w:rPr>
          <w:delText>CIMB</w:delText>
        </w:r>
        <w:r w:rsidRPr="0013069D" w:rsidDel="00E973BF">
          <w:rPr>
            <w:sz w:val="22"/>
            <w:szCs w:val="22"/>
            <w:vertAlign w:val="subscript"/>
            <w:lang w:val="en-IE" w:bidi="ar-SA"/>
          </w:rPr>
          <w:delText>u</w:delText>
        </w:r>
        <w:r w:rsidRPr="0013069D" w:rsidDel="00E973BF">
          <w:rPr>
            <w:rFonts w:cs="Arial"/>
            <w:sz w:val="22"/>
            <w:szCs w:val="22"/>
            <w:vertAlign w:val="subscript"/>
            <w:lang w:val="en-IE" w:bidi="ar-SA"/>
          </w:rPr>
          <w:delText>γ</w:delText>
        </w:r>
        <w:r w:rsidRPr="0013069D" w:rsidDel="00E973BF">
          <w:rPr>
            <w:sz w:val="22"/>
            <w:szCs w:val="22"/>
            <w:lang w:val="en-IE" w:bidi="ar-SA"/>
          </w:rPr>
          <w:delText xml:space="preserve"> is the Imbalance Component Payment or Charge for Generator Unit, u, in Imbalance Settlement Period, </w:delText>
        </w:r>
        <w:r w:rsidRPr="0013069D" w:rsidDel="00E973BF">
          <w:rPr>
            <w:rFonts w:cs="Arial"/>
            <w:sz w:val="22"/>
            <w:szCs w:val="22"/>
            <w:lang w:val="en-IE" w:bidi="ar-SA"/>
          </w:rPr>
          <w:delText>γ</w:delText>
        </w:r>
        <w:r w:rsidRPr="0013069D" w:rsidDel="00E973BF">
          <w:rPr>
            <w:sz w:val="22"/>
            <w:szCs w:val="22"/>
            <w:lang w:val="en-IE" w:bidi="ar-SA"/>
          </w:rPr>
          <w:delText>;</w:delText>
        </w:r>
      </w:del>
    </w:p>
    <w:p w14:paraId="4D0A5447" w14:textId="77777777" w:rsidR="0013069D" w:rsidRPr="0013069D" w:rsidDel="00E973BF" w:rsidRDefault="0013069D" w:rsidP="0013069D">
      <w:pPr>
        <w:numPr>
          <w:ilvl w:val="4"/>
          <w:numId w:val="19"/>
        </w:numPr>
        <w:spacing w:before="120" w:after="120" w:line="240" w:lineRule="auto"/>
        <w:jc w:val="both"/>
        <w:rPr>
          <w:del w:id="206" w:author="Author"/>
          <w:sz w:val="22"/>
          <w:szCs w:val="22"/>
          <w:lang w:val="en-IE" w:bidi="ar-SA"/>
        </w:rPr>
      </w:pPr>
      <w:del w:id="207" w:author="Author">
        <w:r w:rsidRPr="0013069D" w:rsidDel="00E973BF">
          <w:rPr>
            <w:sz w:val="22"/>
            <w:szCs w:val="22"/>
            <w:lang w:val="en-IE" w:bidi="ar-SA"/>
          </w:rPr>
          <w:delText>CPREMIUM</w:delText>
        </w:r>
        <w:r w:rsidRPr="0013069D" w:rsidDel="00E973BF">
          <w:rPr>
            <w:sz w:val="22"/>
            <w:szCs w:val="22"/>
            <w:vertAlign w:val="subscript"/>
            <w:lang w:val="en-IE" w:bidi="ar-SA"/>
          </w:rPr>
          <w:delText>u</w:delText>
        </w:r>
        <w:r w:rsidRPr="0013069D" w:rsidDel="00E973BF">
          <w:rPr>
            <w:rFonts w:cs="Arial"/>
            <w:sz w:val="22"/>
            <w:szCs w:val="22"/>
            <w:vertAlign w:val="subscript"/>
            <w:lang w:val="en-IE" w:bidi="ar-SA"/>
          </w:rPr>
          <w:delText>γ</w:delText>
        </w:r>
        <w:r w:rsidRPr="0013069D" w:rsidDel="00E973BF">
          <w:rPr>
            <w:sz w:val="22"/>
            <w:szCs w:val="22"/>
            <w:lang w:val="en-IE" w:bidi="ar-SA"/>
          </w:rPr>
          <w:delText xml:space="preserve"> is the Premium Component Payment for Generator Unit, u, in Imbalance Settlement Period, </w:delText>
        </w:r>
        <w:r w:rsidRPr="0013069D" w:rsidDel="00E973BF">
          <w:rPr>
            <w:rFonts w:cs="Arial"/>
            <w:sz w:val="22"/>
            <w:szCs w:val="22"/>
            <w:lang w:val="en-IE" w:bidi="ar-SA"/>
          </w:rPr>
          <w:delText>γ;</w:delText>
        </w:r>
      </w:del>
    </w:p>
    <w:p w14:paraId="204FF74B" w14:textId="77777777" w:rsidR="0013069D" w:rsidRPr="0013069D" w:rsidDel="00E973BF" w:rsidRDefault="0013069D" w:rsidP="0013069D">
      <w:pPr>
        <w:numPr>
          <w:ilvl w:val="4"/>
          <w:numId w:val="19"/>
        </w:numPr>
        <w:spacing w:before="120" w:after="120" w:line="240" w:lineRule="auto"/>
        <w:jc w:val="both"/>
        <w:rPr>
          <w:del w:id="208" w:author="Author"/>
          <w:sz w:val="22"/>
          <w:szCs w:val="22"/>
          <w:lang w:val="en-IE" w:bidi="ar-SA"/>
        </w:rPr>
      </w:pPr>
      <w:del w:id="209" w:author="Author">
        <w:r w:rsidRPr="0013069D" w:rsidDel="00E973BF">
          <w:rPr>
            <w:sz w:val="22"/>
            <w:szCs w:val="22"/>
            <w:lang w:val="en-IE" w:bidi="ar-SA"/>
          </w:rPr>
          <w:delText>CDISCOUNT</w:delText>
        </w:r>
        <w:r w:rsidRPr="0013069D" w:rsidDel="00E973BF">
          <w:rPr>
            <w:sz w:val="22"/>
            <w:szCs w:val="22"/>
            <w:vertAlign w:val="subscript"/>
            <w:lang w:val="en-IE" w:bidi="ar-SA"/>
          </w:rPr>
          <w:delText>u</w:delText>
        </w:r>
        <w:r w:rsidRPr="0013069D" w:rsidDel="00E973BF">
          <w:rPr>
            <w:rFonts w:cs="Arial"/>
            <w:sz w:val="22"/>
            <w:szCs w:val="22"/>
            <w:vertAlign w:val="subscript"/>
            <w:lang w:val="en-IE" w:bidi="ar-SA"/>
          </w:rPr>
          <w:delText>γ</w:delText>
        </w:r>
        <w:r w:rsidRPr="0013069D" w:rsidDel="00E973BF">
          <w:rPr>
            <w:sz w:val="22"/>
            <w:szCs w:val="22"/>
            <w:lang w:val="en-IE" w:bidi="ar-SA"/>
          </w:rPr>
          <w:delText xml:space="preserve"> is the Discount Component Payment for Generator Unit, u, in Imbalance Settlement Period, </w:delText>
        </w:r>
        <w:r w:rsidRPr="0013069D" w:rsidDel="00E973BF">
          <w:rPr>
            <w:rFonts w:cs="Arial"/>
            <w:sz w:val="22"/>
            <w:szCs w:val="22"/>
            <w:lang w:val="en-IE" w:bidi="ar-SA"/>
          </w:rPr>
          <w:delText>γ;</w:delText>
        </w:r>
      </w:del>
    </w:p>
    <w:p w14:paraId="36CEC75F" w14:textId="77777777" w:rsidR="0013069D" w:rsidRPr="0013069D" w:rsidRDefault="0013069D" w:rsidP="0013069D">
      <w:pPr>
        <w:numPr>
          <w:ilvl w:val="4"/>
          <w:numId w:val="19"/>
        </w:numPr>
        <w:spacing w:before="120" w:after="120" w:line="240" w:lineRule="auto"/>
        <w:jc w:val="both"/>
        <w:rPr>
          <w:ins w:id="210" w:author="Author"/>
          <w:sz w:val="22"/>
          <w:szCs w:val="22"/>
          <w:lang w:val="en-IE" w:bidi="ar-SA"/>
        </w:rPr>
      </w:pPr>
      <w:ins w:id="211" w:author="Author">
        <w:r w:rsidRPr="0013069D">
          <w:rPr>
            <w:sz w:val="22"/>
            <w:szCs w:val="22"/>
            <w:lang w:val="en-IE" w:bidi="ar-SA"/>
          </w:rPr>
          <w:t>PBO</w:t>
        </w:r>
        <w:r w:rsidRPr="0013069D">
          <w:rPr>
            <w:sz w:val="22"/>
            <w:szCs w:val="22"/>
            <w:vertAlign w:val="subscript"/>
            <w:lang w:val="en-IE" w:bidi="ar-SA"/>
          </w:rPr>
          <w:t>uoiγ</w:t>
        </w:r>
        <w:r w:rsidRPr="0013069D">
          <w:rPr>
            <w:sz w:val="22"/>
            <w:szCs w:val="22"/>
            <w:lang w:val="en-IE" w:bidi="ar-SA"/>
          </w:rPr>
          <w:t xml:space="preserve"> is the Bid Offer Price for each Accepted Bid Quantity and Accepted Offer Quantity for Generator Unit, u, for Bid Offer Acceptance, o, for Band, i, in Imbalance Settlement Period, γ;</w:t>
        </w:r>
      </w:ins>
    </w:p>
    <w:p w14:paraId="35C35A29" w14:textId="77777777" w:rsidR="0013069D" w:rsidRPr="0013069D" w:rsidRDefault="0013069D" w:rsidP="0013069D">
      <w:pPr>
        <w:numPr>
          <w:ilvl w:val="4"/>
          <w:numId w:val="19"/>
        </w:numPr>
        <w:spacing w:before="120" w:after="120" w:line="240" w:lineRule="auto"/>
        <w:jc w:val="both"/>
        <w:rPr>
          <w:ins w:id="212" w:author="Author"/>
          <w:sz w:val="22"/>
          <w:szCs w:val="22"/>
          <w:lang w:val="en-IE" w:bidi="ar-SA"/>
        </w:rPr>
      </w:pPr>
      <w:ins w:id="213" w:author="Author">
        <w:r w:rsidRPr="0013069D">
          <w:rPr>
            <w:sz w:val="22"/>
            <w:szCs w:val="22"/>
            <w:lang w:val="en-IE" w:bidi="ar-SA"/>
          </w:rPr>
          <w:t>QAOLF</w:t>
        </w:r>
        <w:r w:rsidRPr="0013069D">
          <w:rPr>
            <w:sz w:val="22"/>
            <w:szCs w:val="22"/>
            <w:vertAlign w:val="subscript"/>
            <w:lang w:val="en-IE" w:bidi="ar-SA"/>
          </w:rPr>
          <w:t>uoiγ</w:t>
        </w:r>
        <w:r w:rsidRPr="0013069D">
          <w:rPr>
            <w:sz w:val="22"/>
            <w:szCs w:val="22"/>
            <w:lang w:val="en-IE" w:bidi="ar-SA"/>
          </w:rPr>
          <w:t xml:space="preserve"> is the Loss-Adjusted Accepted Offer Quantity for Generator Unit, u, for Bid Offer Acceptance, o, for Band, i, in Imbalance Settlement Period, γ;</w:t>
        </w:r>
      </w:ins>
    </w:p>
    <w:p w14:paraId="226697C9" w14:textId="77777777" w:rsidR="0013069D" w:rsidRPr="0013069D" w:rsidRDefault="0013069D" w:rsidP="0013069D">
      <w:pPr>
        <w:numPr>
          <w:ilvl w:val="4"/>
          <w:numId w:val="19"/>
        </w:numPr>
        <w:spacing w:before="120" w:after="120" w:line="240" w:lineRule="auto"/>
        <w:jc w:val="both"/>
        <w:rPr>
          <w:ins w:id="214" w:author="Author"/>
          <w:sz w:val="22"/>
          <w:szCs w:val="22"/>
          <w:lang w:val="en-IE" w:bidi="ar-SA"/>
        </w:rPr>
      </w:pPr>
      <w:ins w:id="215" w:author="Author">
        <w:r w:rsidRPr="0013069D">
          <w:rPr>
            <w:sz w:val="22"/>
            <w:szCs w:val="22"/>
            <w:lang w:val="en-IE" w:bidi="ar-SA"/>
          </w:rPr>
          <w:t>QABLF</w:t>
        </w:r>
        <w:r w:rsidRPr="0013069D">
          <w:rPr>
            <w:sz w:val="22"/>
            <w:szCs w:val="22"/>
            <w:vertAlign w:val="subscript"/>
            <w:lang w:val="en-IE" w:bidi="ar-SA"/>
          </w:rPr>
          <w:t>uoiγ</w:t>
        </w:r>
        <w:r w:rsidRPr="0013069D">
          <w:rPr>
            <w:sz w:val="22"/>
            <w:szCs w:val="22"/>
            <w:lang w:val="en-IE" w:bidi="ar-SA"/>
          </w:rPr>
          <w:t xml:space="preserve"> is the Loss-Adjusted Accepted Bid Quantity for Generator Unit, u, for Bid Offer Acceptance, o, for Band, i, in Imbalance Settlement Period, γ;</w:t>
        </w:r>
      </w:ins>
    </w:p>
    <w:p w14:paraId="54D9B909"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CAOOPO</w:t>
      </w:r>
      <w:r w:rsidRPr="0013069D">
        <w:rPr>
          <w:sz w:val="22"/>
          <w:szCs w:val="22"/>
          <w:vertAlign w:val="subscript"/>
          <w:lang w:val="en-IE" w:bidi="ar-SA"/>
        </w:rPr>
        <w:t>u</w:t>
      </w:r>
      <w:r w:rsidRPr="0013069D">
        <w:rPr>
          <w:rFonts w:cs="Arial"/>
          <w:sz w:val="22"/>
          <w:szCs w:val="22"/>
          <w:vertAlign w:val="subscript"/>
          <w:lang w:val="en-IE" w:bidi="ar-SA"/>
        </w:rPr>
        <w:t>γ</w:t>
      </w:r>
      <w:r w:rsidRPr="0013069D">
        <w:rPr>
          <w:sz w:val="22"/>
          <w:szCs w:val="22"/>
          <w:lang w:val="en-IE" w:bidi="ar-SA"/>
        </w:rPr>
        <w:t xml:space="preserve"> is the Offer Price Only Accepted Offer Payment or Offer Price Only Accepted Offer Charge for Generator Unit, u, in Imbalance Settlement Period, </w:t>
      </w:r>
      <w:r w:rsidRPr="0013069D">
        <w:rPr>
          <w:rFonts w:cs="Arial"/>
          <w:sz w:val="22"/>
          <w:szCs w:val="22"/>
          <w:lang w:val="en-IE" w:bidi="ar-SA"/>
        </w:rPr>
        <w:t>γ;</w:t>
      </w:r>
    </w:p>
    <w:p w14:paraId="3F9C5EE5" w14:textId="77777777" w:rsidR="0013069D" w:rsidRPr="0013069D" w:rsidRDefault="0013069D" w:rsidP="0013069D">
      <w:pPr>
        <w:numPr>
          <w:ilvl w:val="4"/>
          <w:numId w:val="19"/>
        </w:numPr>
        <w:spacing w:before="120" w:after="120" w:line="240" w:lineRule="auto"/>
        <w:jc w:val="both"/>
        <w:rPr>
          <w:sz w:val="22"/>
          <w:szCs w:val="22"/>
          <w:lang w:val="en-IE" w:bidi="ar-SA"/>
        </w:rPr>
      </w:pPr>
      <w:r w:rsidRPr="0013069D">
        <w:rPr>
          <w:sz w:val="22"/>
          <w:szCs w:val="22"/>
          <w:lang w:val="en-IE" w:bidi="ar-SA"/>
        </w:rPr>
        <w:t>CABBPO</w:t>
      </w:r>
      <w:r w:rsidRPr="0013069D">
        <w:rPr>
          <w:sz w:val="22"/>
          <w:szCs w:val="22"/>
          <w:vertAlign w:val="subscript"/>
          <w:lang w:val="en-IE" w:bidi="ar-SA"/>
        </w:rPr>
        <w:t>u</w:t>
      </w:r>
      <w:r w:rsidRPr="0013069D">
        <w:rPr>
          <w:rFonts w:cs="Arial"/>
          <w:sz w:val="22"/>
          <w:szCs w:val="22"/>
          <w:vertAlign w:val="subscript"/>
          <w:lang w:val="en-IE" w:bidi="ar-SA"/>
        </w:rPr>
        <w:t>γ</w:t>
      </w:r>
      <w:r w:rsidRPr="0013069D">
        <w:rPr>
          <w:sz w:val="22"/>
          <w:szCs w:val="22"/>
          <w:lang w:val="en-IE" w:bidi="ar-SA"/>
        </w:rPr>
        <w:t xml:space="preserve"> is the Bid Price Only Accepted Bid Payment or Bid Price Only Accepted Bid Charge, </w:t>
      </w:r>
      <w:r w:rsidRPr="0013069D">
        <w:rPr>
          <w:rFonts w:cs="Arial"/>
          <w:sz w:val="22"/>
          <w:szCs w:val="22"/>
          <w:lang w:val="en-IE" w:bidi="ar-SA"/>
        </w:rPr>
        <w:t>γ;</w:t>
      </w:r>
      <w:del w:id="216" w:author="Author">
        <w:r w:rsidRPr="0013069D" w:rsidDel="00153657">
          <w:rPr>
            <w:rFonts w:cs="Arial"/>
            <w:sz w:val="22"/>
            <w:szCs w:val="22"/>
            <w:lang w:val="en-IE" w:bidi="ar-SA"/>
          </w:rPr>
          <w:delText xml:space="preserve"> and</w:delText>
        </w:r>
      </w:del>
    </w:p>
    <w:p w14:paraId="6CF13BC0" w14:textId="77777777" w:rsidR="0013069D" w:rsidRPr="0013069D" w:rsidRDefault="0013069D" w:rsidP="0013069D">
      <w:pPr>
        <w:numPr>
          <w:ilvl w:val="4"/>
          <w:numId w:val="19"/>
        </w:numPr>
        <w:spacing w:before="120" w:after="120" w:line="240" w:lineRule="auto"/>
        <w:jc w:val="both"/>
        <w:rPr>
          <w:ins w:id="217" w:author="Author"/>
          <w:rFonts w:cs="Arial"/>
          <w:sz w:val="22"/>
          <w:szCs w:val="22"/>
          <w:lang w:val="en-IE" w:bidi="ar-SA"/>
        </w:rPr>
      </w:pPr>
      <w:ins w:id="218" w:author="Author">
        <w:r w:rsidRPr="0013069D">
          <w:rPr>
            <w:sz w:val="22"/>
            <w:szCs w:val="22"/>
            <w:lang w:val="en-IE" w:bidi="ar-SA"/>
          </w:rPr>
          <w:t>CCURL</w:t>
        </w:r>
      </w:ins>
      <w:r w:rsidRPr="0013069D">
        <w:rPr>
          <w:sz w:val="22"/>
          <w:szCs w:val="22"/>
          <w:vertAlign w:val="subscript"/>
          <w:lang w:val="en-IE" w:bidi="ar-SA"/>
        </w:rPr>
        <w:t>u</w:t>
      </w:r>
      <w:r w:rsidRPr="0013069D">
        <w:rPr>
          <w:rFonts w:cs="Arial"/>
          <w:sz w:val="22"/>
          <w:szCs w:val="22"/>
          <w:vertAlign w:val="subscript"/>
          <w:lang w:val="en-IE" w:bidi="ar-SA"/>
        </w:rPr>
        <w:t>γ</w:t>
      </w:r>
      <w:r w:rsidRPr="0013069D">
        <w:rPr>
          <w:sz w:val="22"/>
          <w:szCs w:val="22"/>
          <w:lang w:val="en-IE" w:bidi="ar-SA"/>
        </w:rPr>
        <w:t xml:space="preserve"> is the Curtailment Payment or Charge for Generator Unit, u, in Imbalance Settlement Period, </w:t>
      </w:r>
      <w:r w:rsidRPr="0013069D">
        <w:rPr>
          <w:rFonts w:cs="Arial"/>
          <w:sz w:val="22"/>
          <w:szCs w:val="22"/>
          <w:lang w:val="en-IE" w:bidi="ar-SA"/>
        </w:rPr>
        <w:t>γ</w:t>
      </w:r>
      <w:ins w:id="219" w:author="Author">
        <w:r w:rsidRPr="0013069D">
          <w:rPr>
            <w:rFonts w:cs="Arial"/>
            <w:sz w:val="22"/>
            <w:szCs w:val="22"/>
            <w:lang w:val="en-IE" w:bidi="ar-SA"/>
          </w:rPr>
          <w:t>;</w:t>
        </w:r>
      </w:ins>
    </w:p>
    <w:p w14:paraId="7D8E164E" w14:textId="77777777" w:rsidR="0013069D" w:rsidRPr="0013069D" w:rsidRDefault="0013069D" w:rsidP="0013069D">
      <w:pPr>
        <w:numPr>
          <w:ilvl w:val="4"/>
          <w:numId w:val="19"/>
        </w:numPr>
        <w:spacing w:before="120" w:after="120" w:line="240" w:lineRule="auto"/>
        <w:jc w:val="both"/>
        <w:rPr>
          <w:ins w:id="220" w:author="Author"/>
          <w:rFonts w:cs="Arial"/>
          <w:sz w:val="22"/>
          <w:szCs w:val="22"/>
          <w:lang w:val="en-IE" w:bidi="ar-SA"/>
        </w:rPr>
      </w:pPr>
      <w:ins w:id="221" w:author="Author">
        <w:r w:rsidRPr="0013069D">
          <w:rPr>
            <w:sz w:val="22"/>
            <w:szCs w:val="22"/>
            <w:lang w:val="en-IE" w:bidi="ar-SA"/>
          </w:rPr>
          <w:t>PIMB</w:t>
        </w:r>
        <w:r w:rsidRPr="0013069D">
          <w:rPr>
            <w:sz w:val="22"/>
            <w:szCs w:val="22"/>
            <w:vertAlign w:val="subscript"/>
            <w:lang w:val="en-IE" w:bidi="ar-SA"/>
          </w:rPr>
          <w:t>γ</w:t>
        </w:r>
        <w:r w:rsidRPr="0013069D">
          <w:rPr>
            <w:sz w:val="22"/>
            <w:szCs w:val="22"/>
            <w:lang w:val="en-IE" w:bidi="ar-SA"/>
          </w:rPr>
          <w:t xml:space="preserve"> is the Imbalance Settlement Price in Imbalance Settlement Period, γ, calculated in accordance with Chapter E (Imbalance Pricing);</w:t>
        </w:r>
      </w:ins>
    </w:p>
    <w:p w14:paraId="4EFA9B5B" w14:textId="77777777" w:rsidR="0013069D" w:rsidRPr="0013069D" w:rsidRDefault="0013069D" w:rsidP="0013069D">
      <w:pPr>
        <w:numPr>
          <w:ilvl w:val="4"/>
          <w:numId w:val="19"/>
        </w:numPr>
        <w:spacing w:before="120" w:after="120" w:line="240" w:lineRule="auto"/>
        <w:jc w:val="both"/>
        <w:rPr>
          <w:ins w:id="222" w:author="Author"/>
          <w:sz w:val="22"/>
          <w:szCs w:val="22"/>
          <w:lang w:val="en-IE" w:bidi="ar-SA"/>
        </w:rPr>
      </w:pPr>
      <w:ins w:id="223" w:author="Author">
        <w:r w:rsidRPr="0013069D">
          <w:rPr>
            <w:sz w:val="22"/>
            <w:szCs w:val="22"/>
            <w:lang w:val="en-IE" w:bidi="ar-SA"/>
          </w:rPr>
          <w:t>QAOTOTSOLF</w:t>
        </w:r>
        <w:r w:rsidRPr="0013069D">
          <w:rPr>
            <w:sz w:val="22"/>
            <w:szCs w:val="22"/>
            <w:vertAlign w:val="subscript"/>
            <w:lang w:val="en-IE" w:bidi="ar-SA"/>
          </w:rPr>
          <w:t>uoiγ</w:t>
        </w:r>
        <w:r w:rsidRPr="0013069D">
          <w:rPr>
            <w:sz w:val="22"/>
            <w:szCs w:val="22"/>
            <w:lang w:val="en-IE" w:bidi="ar-SA"/>
          </w:rPr>
          <w:tab/>
          <w:t xml:space="preserve"> is the Loss-Adjusted Trade Opposite TSO Accepted Offer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_Ref448332913 \r \h  \* MERGEFORMAT </w:instrText>
        </w:r>
      </w:ins>
      <w:r w:rsidR="007B2BDF" w:rsidRPr="0013069D">
        <w:rPr>
          <w:sz w:val="22"/>
          <w:szCs w:val="22"/>
          <w:lang w:val="en-IE" w:bidi="ar-SA"/>
        </w:rPr>
      </w:r>
      <w:ins w:id="224" w:author="Author">
        <w:r w:rsidR="007B2BDF" w:rsidRPr="0013069D">
          <w:rPr>
            <w:sz w:val="22"/>
            <w:szCs w:val="22"/>
            <w:lang w:val="en-IE" w:bidi="ar-SA"/>
          </w:rPr>
          <w:fldChar w:fldCharType="separate"/>
        </w:r>
        <w:r w:rsidRPr="0013069D">
          <w:rPr>
            <w:sz w:val="22"/>
            <w:szCs w:val="22"/>
            <w:lang w:val="en-IE" w:bidi="ar-SA"/>
          </w:rPr>
          <w:t>F.6.4</w:t>
        </w:r>
        <w:r w:rsidR="007B2BDF" w:rsidRPr="0013069D">
          <w:rPr>
            <w:sz w:val="22"/>
            <w:szCs w:val="22"/>
            <w:lang w:val="en-IE" w:bidi="ar-SA"/>
          </w:rPr>
          <w:fldChar w:fldCharType="end"/>
        </w:r>
        <w:r w:rsidRPr="0013069D">
          <w:rPr>
            <w:sz w:val="22"/>
            <w:szCs w:val="22"/>
            <w:lang w:val="en-IE" w:bidi="ar-SA"/>
          </w:rPr>
          <w:t>;</w:t>
        </w:r>
      </w:ins>
    </w:p>
    <w:p w14:paraId="7F26D6FC" w14:textId="77777777" w:rsidR="0013069D" w:rsidRPr="0013069D" w:rsidRDefault="0013069D" w:rsidP="0013069D">
      <w:pPr>
        <w:numPr>
          <w:ilvl w:val="4"/>
          <w:numId w:val="19"/>
        </w:numPr>
        <w:spacing w:before="120" w:after="120" w:line="240" w:lineRule="auto"/>
        <w:jc w:val="both"/>
        <w:rPr>
          <w:ins w:id="225" w:author="Author"/>
          <w:sz w:val="22"/>
          <w:szCs w:val="22"/>
          <w:lang w:val="en-IE" w:bidi="ar-SA"/>
        </w:rPr>
      </w:pPr>
      <w:ins w:id="226" w:author="Author">
        <w:r w:rsidRPr="0013069D">
          <w:rPr>
            <w:sz w:val="22"/>
            <w:szCs w:val="22"/>
            <w:lang w:val="en-IE" w:bidi="ar-SA"/>
          </w:rPr>
          <w:t>QABTOTSOLF</w:t>
        </w:r>
        <w:r w:rsidRPr="0013069D">
          <w:rPr>
            <w:sz w:val="22"/>
            <w:szCs w:val="22"/>
            <w:vertAlign w:val="subscript"/>
            <w:lang w:val="en-IE" w:bidi="ar-SA"/>
          </w:rPr>
          <w:t xml:space="preserve">uoiγ </w:t>
        </w:r>
        <w:r w:rsidRPr="0013069D">
          <w:rPr>
            <w:sz w:val="22"/>
            <w:szCs w:val="22"/>
            <w:lang w:val="en-IE" w:bidi="ar-SA"/>
          </w:rPr>
          <w:t xml:space="preserve">is the Loss-Adjusted Trade Opposite TSO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_Ref448332913 \r \h </w:instrText>
        </w:r>
      </w:ins>
      <w:r w:rsidR="007B2BDF" w:rsidRPr="0013069D">
        <w:rPr>
          <w:sz w:val="22"/>
          <w:szCs w:val="22"/>
          <w:lang w:val="en-IE" w:bidi="ar-SA"/>
        </w:rPr>
      </w:r>
      <w:ins w:id="227" w:author="Author">
        <w:r w:rsidR="007B2BDF" w:rsidRPr="0013069D">
          <w:rPr>
            <w:sz w:val="22"/>
            <w:szCs w:val="22"/>
            <w:lang w:val="en-IE" w:bidi="ar-SA"/>
          </w:rPr>
          <w:fldChar w:fldCharType="separate"/>
        </w:r>
        <w:r w:rsidRPr="0013069D">
          <w:rPr>
            <w:sz w:val="22"/>
            <w:szCs w:val="22"/>
            <w:lang w:val="en-IE" w:bidi="ar-SA"/>
          </w:rPr>
          <w:t>F.6.4</w:t>
        </w:r>
        <w:r w:rsidR="007B2BDF" w:rsidRPr="0013069D">
          <w:rPr>
            <w:sz w:val="22"/>
            <w:szCs w:val="22"/>
            <w:lang w:val="en-IE" w:bidi="ar-SA"/>
          </w:rPr>
          <w:fldChar w:fldCharType="end"/>
        </w:r>
        <w:r w:rsidRPr="0013069D">
          <w:rPr>
            <w:sz w:val="22"/>
            <w:szCs w:val="22"/>
            <w:lang w:val="en-IE" w:bidi="ar-SA"/>
          </w:rPr>
          <w:t>;</w:t>
        </w:r>
      </w:ins>
    </w:p>
    <w:p w14:paraId="10127517" w14:textId="77777777" w:rsidR="0013069D" w:rsidRPr="0013069D" w:rsidRDefault="0013069D" w:rsidP="0013069D">
      <w:pPr>
        <w:numPr>
          <w:ilvl w:val="4"/>
          <w:numId w:val="19"/>
        </w:numPr>
        <w:spacing w:before="120" w:after="120" w:line="240" w:lineRule="auto"/>
        <w:jc w:val="both"/>
        <w:rPr>
          <w:ins w:id="228" w:author="Author"/>
          <w:sz w:val="22"/>
          <w:szCs w:val="22"/>
          <w:lang w:val="en-IE" w:bidi="ar-SA"/>
        </w:rPr>
      </w:pPr>
      <w:ins w:id="229" w:author="Author">
        <w:r w:rsidRPr="0013069D">
          <w:rPr>
            <w:sz w:val="22"/>
            <w:szCs w:val="22"/>
            <w:lang w:val="en-IE" w:bidi="ar-SA"/>
          </w:rPr>
          <w:t>QABNFLF</w:t>
        </w:r>
        <w:r w:rsidRPr="0013069D">
          <w:rPr>
            <w:sz w:val="22"/>
            <w:szCs w:val="22"/>
            <w:vertAlign w:val="subscript"/>
            <w:lang w:val="en-IE" w:bidi="ar-SA"/>
          </w:rPr>
          <w:t>uoiγ</w:t>
        </w:r>
        <w:r w:rsidRPr="0013069D">
          <w:rPr>
            <w:sz w:val="22"/>
            <w:szCs w:val="22"/>
            <w:lang w:val="en-IE" w:bidi="ar-SA"/>
          </w:rPr>
          <w:t xml:space="preserve"> is the Loss-Adjusted Non-Firm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_Ref448332944 \r \h  \* MERGEFORMAT </w:instrText>
        </w:r>
      </w:ins>
      <w:r w:rsidR="007B2BDF" w:rsidRPr="0013069D">
        <w:rPr>
          <w:sz w:val="22"/>
          <w:szCs w:val="22"/>
          <w:lang w:val="en-IE" w:bidi="ar-SA"/>
        </w:rPr>
      </w:r>
      <w:ins w:id="230" w:author="Author">
        <w:r w:rsidR="007B2BDF" w:rsidRPr="0013069D">
          <w:rPr>
            <w:sz w:val="22"/>
            <w:szCs w:val="22"/>
            <w:lang w:val="en-IE" w:bidi="ar-SA"/>
          </w:rPr>
          <w:fldChar w:fldCharType="separate"/>
        </w:r>
        <w:r w:rsidRPr="0013069D">
          <w:rPr>
            <w:sz w:val="22"/>
            <w:szCs w:val="22"/>
            <w:lang w:val="en-IE" w:bidi="ar-SA"/>
          </w:rPr>
          <w:t>F.6.5</w:t>
        </w:r>
        <w:r w:rsidR="007B2BDF" w:rsidRPr="0013069D">
          <w:rPr>
            <w:sz w:val="22"/>
            <w:szCs w:val="22"/>
            <w:lang w:val="en-IE" w:bidi="ar-SA"/>
          </w:rPr>
          <w:fldChar w:fldCharType="end"/>
        </w:r>
        <w:r w:rsidRPr="0013069D">
          <w:rPr>
            <w:sz w:val="22"/>
            <w:szCs w:val="22"/>
            <w:lang w:val="en-IE" w:bidi="ar-SA"/>
          </w:rPr>
          <w:t>;</w:t>
        </w:r>
      </w:ins>
    </w:p>
    <w:p w14:paraId="2F22AA6E" w14:textId="77777777" w:rsidR="0013069D" w:rsidRPr="0013069D" w:rsidRDefault="0013069D" w:rsidP="0013069D">
      <w:pPr>
        <w:numPr>
          <w:ilvl w:val="4"/>
          <w:numId w:val="19"/>
        </w:numPr>
        <w:spacing w:before="120" w:after="120" w:line="240" w:lineRule="auto"/>
        <w:jc w:val="both"/>
        <w:rPr>
          <w:ins w:id="231" w:author="Author"/>
          <w:sz w:val="22"/>
          <w:szCs w:val="22"/>
          <w:lang w:val="en-IE" w:bidi="ar-SA"/>
        </w:rPr>
      </w:pPr>
      <w:ins w:id="232" w:author="Author">
        <w:r w:rsidRPr="0013069D">
          <w:rPr>
            <w:sz w:val="22"/>
            <w:szCs w:val="22"/>
            <w:lang w:val="en-IE" w:bidi="ar-SA"/>
          </w:rPr>
          <w:t>QAOUNDEL</w:t>
        </w:r>
        <w:r w:rsidRPr="0013069D">
          <w:rPr>
            <w:sz w:val="22"/>
            <w:szCs w:val="22"/>
            <w:vertAlign w:val="subscript"/>
            <w:lang w:val="en-IE" w:bidi="ar-SA"/>
          </w:rPr>
          <w:t>uoiγ</w:t>
        </w:r>
        <w:r w:rsidRPr="0013069D">
          <w:rPr>
            <w:sz w:val="22"/>
            <w:szCs w:val="22"/>
            <w:lang w:val="en-IE" w:bidi="ar-SA"/>
          </w:rPr>
          <w:t xml:space="preserve"> </w:t>
        </w:r>
        <w:r w:rsidRPr="0013069D">
          <w:rPr>
            <w:sz w:val="22"/>
            <w:szCs w:val="22"/>
            <w:lang w:val="en-IE" w:bidi="ar-SA"/>
          </w:rPr>
          <w:tab/>
          <w:t xml:space="preserve">is the Undelivered Accepted Offer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_Ref448168721 \r \h  \* MERGEFORMAT </w:instrText>
        </w:r>
      </w:ins>
      <w:r w:rsidR="007B2BDF" w:rsidRPr="0013069D">
        <w:rPr>
          <w:sz w:val="22"/>
          <w:szCs w:val="22"/>
          <w:lang w:val="en-IE" w:bidi="ar-SA"/>
        </w:rPr>
      </w:r>
      <w:ins w:id="233" w:author="Author">
        <w:r w:rsidR="007B2BDF" w:rsidRPr="0013069D">
          <w:rPr>
            <w:sz w:val="22"/>
            <w:szCs w:val="22"/>
            <w:lang w:val="en-IE" w:bidi="ar-SA"/>
          </w:rPr>
          <w:fldChar w:fldCharType="separate"/>
        </w:r>
        <w:r w:rsidRPr="0013069D">
          <w:rPr>
            <w:sz w:val="22"/>
            <w:szCs w:val="22"/>
            <w:lang w:val="en-IE" w:bidi="ar-SA"/>
          </w:rPr>
          <w:t>F.6.6</w:t>
        </w:r>
        <w:r w:rsidR="007B2BDF" w:rsidRPr="0013069D">
          <w:rPr>
            <w:sz w:val="22"/>
            <w:szCs w:val="22"/>
            <w:lang w:val="en-IE" w:bidi="ar-SA"/>
          </w:rPr>
          <w:fldChar w:fldCharType="end"/>
        </w:r>
        <w:r w:rsidRPr="0013069D">
          <w:rPr>
            <w:sz w:val="22"/>
            <w:szCs w:val="22"/>
            <w:lang w:val="en-IE" w:bidi="ar-SA"/>
          </w:rPr>
          <w:t>;</w:t>
        </w:r>
      </w:ins>
    </w:p>
    <w:p w14:paraId="5FF104D7" w14:textId="77777777" w:rsidR="0013069D" w:rsidRPr="0013069D" w:rsidRDefault="0013069D" w:rsidP="0013069D">
      <w:pPr>
        <w:numPr>
          <w:ilvl w:val="4"/>
          <w:numId w:val="19"/>
        </w:numPr>
        <w:spacing w:before="120" w:after="120" w:line="240" w:lineRule="auto"/>
        <w:jc w:val="both"/>
        <w:rPr>
          <w:ins w:id="234" w:author="Author"/>
          <w:sz w:val="22"/>
          <w:szCs w:val="22"/>
          <w:lang w:val="en-IE" w:bidi="ar-SA"/>
        </w:rPr>
      </w:pPr>
      <w:ins w:id="235" w:author="Author">
        <w:r w:rsidRPr="0013069D">
          <w:rPr>
            <w:sz w:val="22"/>
            <w:szCs w:val="22"/>
            <w:lang w:val="en-IE" w:bidi="ar-SA"/>
          </w:rPr>
          <w:t>QABUNDEL</w:t>
        </w:r>
        <w:r w:rsidRPr="0013069D">
          <w:rPr>
            <w:sz w:val="22"/>
            <w:szCs w:val="22"/>
            <w:vertAlign w:val="subscript"/>
            <w:lang w:val="en-IE" w:bidi="ar-SA"/>
          </w:rPr>
          <w:t>uoiγ</w:t>
        </w:r>
        <w:r w:rsidRPr="0013069D">
          <w:rPr>
            <w:sz w:val="22"/>
            <w:szCs w:val="22"/>
            <w:lang w:val="en-IE" w:bidi="ar-SA"/>
          </w:rPr>
          <w:t xml:space="preserve"> is the Undelivered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_Ref448168721 \r \h  \* MERGEFORMAT </w:instrText>
        </w:r>
      </w:ins>
      <w:r w:rsidR="007B2BDF" w:rsidRPr="0013069D">
        <w:rPr>
          <w:sz w:val="22"/>
          <w:szCs w:val="22"/>
          <w:lang w:val="en-IE" w:bidi="ar-SA"/>
        </w:rPr>
      </w:r>
      <w:ins w:id="236" w:author="Author">
        <w:r w:rsidR="007B2BDF" w:rsidRPr="0013069D">
          <w:rPr>
            <w:sz w:val="22"/>
            <w:szCs w:val="22"/>
            <w:lang w:val="en-IE" w:bidi="ar-SA"/>
          </w:rPr>
          <w:fldChar w:fldCharType="separate"/>
        </w:r>
        <w:r w:rsidRPr="0013069D">
          <w:rPr>
            <w:sz w:val="22"/>
            <w:szCs w:val="22"/>
            <w:lang w:val="en-IE" w:bidi="ar-SA"/>
          </w:rPr>
          <w:t>F.6.6</w:t>
        </w:r>
        <w:r w:rsidR="007B2BDF" w:rsidRPr="0013069D">
          <w:rPr>
            <w:sz w:val="22"/>
            <w:szCs w:val="22"/>
            <w:lang w:val="en-IE" w:bidi="ar-SA"/>
          </w:rPr>
          <w:fldChar w:fldCharType="end"/>
        </w:r>
        <w:r w:rsidRPr="0013069D">
          <w:rPr>
            <w:sz w:val="22"/>
            <w:szCs w:val="22"/>
            <w:lang w:val="en-IE" w:bidi="ar-SA"/>
          </w:rPr>
          <w:t>;</w:t>
        </w:r>
      </w:ins>
    </w:p>
    <w:p w14:paraId="3C53A5DD" w14:textId="77777777" w:rsidR="0013069D" w:rsidRPr="0013069D" w:rsidRDefault="0013069D" w:rsidP="0013069D">
      <w:pPr>
        <w:numPr>
          <w:ilvl w:val="4"/>
          <w:numId w:val="19"/>
        </w:numPr>
        <w:spacing w:before="120" w:after="120" w:line="240" w:lineRule="auto"/>
        <w:jc w:val="both"/>
        <w:rPr>
          <w:ins w:id="237" w:author="Author"/>
          <w:sz w:val="22"/>
          <w:szCs w:val="22"/>
          <w:lang w:val="en-IE" w:bidi="ar-SA"/>
        </w:rPr>
      </w:pPr>
      <w:ins w:id="238" w:author="Author">
        <w:r w:rsidRPr="0013069D">
          <w:rPr>
            <w:sz w:val="22"/>
            <w:szCs w:val="22"/>
            <w:lang w:val="en-IE" w:bidi="ar-SA"/>
          </w:rPr>
          <w:t>QAOBIAS</w:t>
        </w:r>
        <w:r w:rsidRPr="0013069D">
          <w:rPr>
            <w:sz w:val="22"/>
            <w:szCs w:val="22"/>
            <w:vertAlign w:val="subscript"/>
            <w:lang w:val="en-IE" w:bidi="ar-SA"/>
          </w:rPr>
          <w:t>uoiγ</w:t>
        </w:r>
        <w:r w:rsidRPr="0013069D">
          <w:rPr>
            <w:sz w:val="22"/>
            <w:szCs w:val="22"/>
            <w:lang w:val="en-IE" w:bidi="ar-SA"/>
          </w:rPr>
          <w:t xml:space="preserve"> is the Biased Accepted Offer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_Ref448332983 \r \h  \* MERGEFORMAT </w:instrText>
        </w:r>
      </w:ins>
      <w:r w:rsidR="007B2BDF" w:rsidRPr="0013069D">
        <w:rPr>
          <w:sz w:val="22"/>
          <w:szCs w:val="22"/>
          <w:lang w:val="en-IE" w:bidi="ar-SA"/>
        </w:rPr>
      </w:r>
      <w:ins w:id="239" w:author="Author">
        <w:r w:rsidR="007B2BDF" w:rsidRPr="0013069D">
          <w:rPr>
            <w:sz w:val="22"/>
            <w:szCs w:val="22"/>
            <w:lang w:val="en-IE" w:bidi="ar-SA"/>
          </w:rPr>
          <w:fldChar w:fldCharType="separate"/>
        </w:r>
        <w:r w:rsidRPr="0013069D">
          <w:rPr>
            <w:sz w:val="22"/>
            <w:szCs w:val="22"/>
            <w:lang w:val="en-IE" w:bidi="ar-SA"/>
          </w:rPr>
          <w:t>F.6.7</w:t>
        </w:r>
        <w:r w:rsidR="007B2BDF" w:rsidRPr="0013069D">
          <w:rPr>
            <w:sz w:val="22"/>
            <w:szCs w:val="22"/>
            <w:lang w:val="en-IE" w:bidi="ar-SA"/>
          </w:rPr>
          <w:fldChar w:fldCharType="end"/>
        </w:r>
        <w:r w:rsidRPr="0013069D">
          <w:rPr>
            <w:sz w:val="22"/>
            <w:szCs w:val="22"/>
            <w:lang w:val="en-IE" w:bidi="ar-SA"/>
          </w:rPr>
          <w:t>;</w:t>
        </w:r>
      </w:ins>
    </w:p>
    <w:p w14:paraId="700EEF7E" w14:textId="77777777" w:rsidR="0013069D" w:rsidRPr="0013069D" w:rsidRDefault="0013069D" w:rsidP="0013069D">
      <w:pPr>
        <w:numPr>
          <w:ilvl w:val="4"/>
          <w:numId w:val="19"/>
        </w:numPr>
        <w:spacing w:before="120" w:after="120" w:line="240" w:lineRule="auto"/>
        <w:jc w:val="both"/>
        <w:rPr>
          <w:ins w:id="240" w:author="Author"/>
          <w:sz w:val="22"/>
          <w:szCs w:val="22"/>
          <w:lang w:val="en-IE" w:bidi="ar-SA"/>
        </w:rPr>
      </w:pPr>
      <w:ins w:id="241" w:author="Author">
        <w:r w:rsidRPr="0013069D">
          <w:rPr>
            <w:sz w:val="22"/>
            <w:szCs w:val="22"/>
            <w:lang w:val="en-IE" w:bidi="ar-SA"/>
          </w:rPr>
          <w:t>QABBIAS</w:t>
        </w:r>
        <w:r w:rsidRPr="0013069D">
          <w:rPr>
            <w:sz w:val="22"/>
            <w:szCs w:val="22"/>
            <w:vertAlign w:val="subscript"/>
            <w:lang w:val="en-IE" w:bidi="ar-SA"/>
          </w:rPr>
          <w:t>uoiγ</w:t>
        </w:r>
        <w:r w:rsidRPr="0013069D">
          <w:rPr>
            <w:sz w:val="22"/>
            <w:szCs w:val="22"/>
            <w:lang w:val="en-IE" w:bidi="ar-SA"/>
          </w:rPr>
          <w:t xml:space="preserve"> is the Biased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_Ref448332983 \r \h  \* MERGEFORMAT </w:instrText>
        </w:r>
      </w:ins>
      <w:r w:rsidR="007B2BDF" w:rsidRPr="0013069D">
        <w:rPr>
          <w:sz w:val="22"/>
          <w:szCs w:val="22"/>
          <w:lang w:val="en-IE" w:bidi="ar-SA"/>
        </w:rPr>
      </w:r>
      <w:ins w:id="242" w:author="Author">
        <w:r w:rsidR="007B2BDF" w:rsidRPr="0013069D">
          <w:rPr>
            <w:sz w:val="22"/>
            <w:szCs w:val="22"/>
            <w:lang w:val="en-IE" w:bidi="ar-SA"/>
          </w:rPr>
          <w:fldChar w:fldCharType="separate"/>
        </w:r>
        <w:r w:rsidRPr="0013069D">
          <w:rPr>
            <w:sz w:val="22"/>
            <w:szCs w:val="22"/>
            <w:lang w:val="en-IE" w:bidi="ar-SA"/>
          </w:rPr>
          <w:t>F.6.7</w:t>
        </w:r>
        <w:r w:rsidR="007B2BDF" w:rsidRPr="0013069D">
          <w:rPr>
            <w:sz w:val="22"/>
            <w:szCs w:val="22"/>
            <w:lang w:val="en-IE" w:bidi="ar-SA"/>
          </w:rPr>
          <w:fldChar w:fldCharType="end"/>
        </w:r>
        <w:r w:rsidRPr="0013069D">
          <w:rPr>
            <w:sz w:val="22"/>
            <w:szCs w:val="22"/>
            <w:lang w:val="en-IE" w:bidi="ar-SA"/>
          </w:rPr>
          <w:t>;</w:t>
        </w:r>
      </w:ins>
    </w:p>
    <w:p w14:paraId="0806974F" w14:textId="77777777" w:rsidR="0013069D" w:rsidRPr="0013069D" w:rsidRDefault="0013069D" w:rsidP="0013069D">
      <w:pPr>
        <w:numPr>
          <w:ilvl w:val="4"/>
          <w:numId w:val="19"/>
        </w:numPr>
        <w:spacing w:before="120" w:after="120" w:line="240" w:lineRule="auto"/>
        <w:jc w:val="both"/>
        <w:rPr>
          <w:ins w:id="243" w:author="Author"/>
          <w:sz w:val="22"/>
          <w:szCs w:val="22"/>
          <w:lang w:val="en-IE" w:bidi="ar-SA"/>
        </w:rPr>
      </w:pPr>
      <w:ins w:id="244" w:author="Author">
        <w:r w:rsidRPr="0013069D">
          <w:rPr>
            <w:sz w:val="22"/>
            <w:szCs w:val="22"/>
            <w:lang w:val="en-IE" w:bidi="ar-SA"/>
          </w:rPr>
          <w:t>QABCURLLF</w:t>
        </w:r>
        <w:r w:rsidRPr="0013069D">
          <w:rPr>
            <w:sz w:val="22"/>
            <w:szCs w:val="22"/>
            <w:vertAlign w:val="subscript"/>
            <w:lang w:val="en-IE" w:bidi="ar-SA"/>
          </w:rPr>
          <w:t>uoiγ</w:t>
        </w:r>
        <w:r w:rsidRPr="0013069D">
          <w:rPr>
            <w:sz w:val="22"/>
            <w:szCs w:val="22"/>
            <w:lang w:val="en-IE" w:bidi="ar-SA"/>
          </w:rPr>
          <w:t xml:space="preserve"> is the Loss-Adjusted Curtailment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_Ref448333108 \r \h  \* MERGEFORMAT </w:instrText>
        </w:r>
      </w:ins>
      <w:r w:rsidR="007B2BDF" w:rsidRPr="0013069D">
        <w:rPr>
          <w:sz w:val="22"/>
          <w:szCs w:val="22"/>
          <w:lang w:val="en-IE" w:bidi="ar-SA"/>
        </w:rPr>
      </w:r>
      <w:ins w:id="245" w:author="Author">
        <w:r w:rsidR="007B2BDF" w:rsidRPr="0013069D">
          <w:rPr>
            <w:sz w:val="22"/>
            <w:szCs w:val="22"/>
            <w:lang w:val="en-IE" w:bidi="ar-SA"/>
          </w:rPr>
          <w:fldChar w:fldCharType="separate"/>
        </w:r>
        <w:r w:rsidRPr="0013069D">
          <w:rPr>
            <w:sz w:val="22"/>
            <w:szCs w:val="22"/>
            <w:lang w:val="en-IE" w:bidi="ar-SA"/>
          </w:rPr>
          <w:t>F.8.1</w:t>
        </w:r>
        <w:r w:rsidR="007B2BDF" w:rsidRPr="0013069D">
          <w:rPr>
            <w:sz w:val="22"/>
            <w:szCs w:val="22"/>
            <w:lang w:val="en-IE" w:bidi="ar-SA"/>
          </w:rPr>
          <w:fldChar w:fldCharType="end"/>
        </w:r>
        <w:r w:rsidRPr="0013069D">
          <w:rPr>
            <w:sz w:val="22"/>
            <w:szCs w:val="22"/>
            <w:lang w:val="en-IE" w:bidi="ar-SA"/>
          </w:rPr>
          <w:t>;</w:t>
        </w:r>
      </w:ins>
    </w:p>
    <w:p w14:paraId="7FE75FC7" w14:textId="77777777" w:rsidR="0013069D" w:rsidRPr="0013069D" w:rsidRDefault="0013069D" w:rsidP="0013069D">
      <w:pPr>
        <w:numPr>
          <w:ilvl w:val="4"/>
          <w:numId w:val="19"/>
        </w:numPr>
        <w:spacing w:before="120" w:after="120" w:line="240" w:lineRule="auto"/>
        <w:jc w:val="both"/>
        <w:rPr>
          <w:ins w:id="246" w:author="Author"/>
          <w:sz w:val="22"/>
          <w:szCs w:val="22"/>
          <w:lang w:val="en-IE" w:bidi="ar-SA"/>
        </w:rPr>
      </w:pPr>
      <w:ins w:id="247" w:author="Author">
        <w:r w:rsidRPr="0013069D">
          <w:rPr>
            <w:sz w:val="22"/>
            <w:szCs w:val="22"/>
            <w:lang w:val="en-IE" w:bidi="ar-SA"/>
          </w:rPr>
          <w:t>QAOOPOLF</w:t>
        </w:r>
        <w:r w:rsidRPr="0013069D">
          <w:rPr>
            <w:sz w:val="22"/>
            <w:szCs w:val="22"/>
            <w:vertAlign w:val="subscript"/>
            <w:lang w:val="en-IE" w:bidi="ar-SA"/>
          </w:rPr>
          <w:t>uoiγ</w:t>
        </w:r>
        <w:r w:rsidRPr="0013069D">
          <w:rPr>
            <w:sz w:val="22"/>
            <w:szCs w:val="22"/>
            <w:lang w:val="en-IE" w:bidi="ar-SA"/>
          </w:rPr>
          <w:t xml:space="preserve"> is the Loss-Adjusted Offer Price Only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_Ref448333119 \r \h  \* MERGEFORMAT </w:instrText>
        </w:r>
      </w:ins>
      <w:r w:rsidR="007B2BDF" w:rsidRPr="0013069D">
        <w:rPr>
          <w:sz w:val="22"/>
          <w:szCs w:val="22"/>
          <w:lang w:val="en-IE" w:bidi="ar-SA"/>
        </w:rPr>
      </w:r>
      <w:ins w:id="248" w:author="Author">
        <w:r w:rsidR="007B2BDF" w:rsidRPr="0013069D">
          <w:rPr>
            <w:sz w:val="22"/>
            <w:szCs w:val="22"/>
            <w:lang w:val="en-IE" w:bidi="ar-SA"/>
          </w:rPr>
          <w:fldChar w:fldCharType="separate"/>
        </w:r>
        <w:r w:rsidRPr="0013069D">
          <w:rPr>
            <w:sz w:val="22"/>
            <w:szCs w:val="22"/>
            <w:lang w:val="en-IE" w:bidi="ar-SA"/>
          </w:rPr>
          <w:t>F.7.1</w:t>
        </w:r>
        <w:r w:rsidR="007B2BDF" w:rsidRPr="0013069D">
          <w:rPr>
            <w:sz w:val="22"/>
            <w:szCs w:val="22"/>
            <w:lang w:val="en-IE" w:bidi="ar-SA"/>
          </w:rPr>
          <w:fldChar w:fldCharType="end"/>
        </w:r>
        <w:r w:rsidRPr="0013069D">
          <w:rPr>
            <w:sz w:val="22"/>
            <w:szCs w:val="22"/>
            <w:lang w:val="en-IE" w:bidi="ar-SA"/>
          </w:rPr>
          <w:t>;</w:t>
        </w:r>
      </w:ins>
    </w:p>
    <w:p w14:paraId="6A524A54" w14:textId="77777777" w:rsidR="0013069D" w:rsidRPr="0013069D" w:rsidRDefault="0013069D" w:rsidP="0013069D">
      <w:pPr>
        <w:numPr>
          <w:ilvl w:val="4"/>
          <w:numId w:val="19"/>
        </w:numPr>
        <w:spacing w:before="120" w:after="120" w:line="240" w:lineRule="auto"/>
        <w:jc w:val="both"/>
        <w:rPr>
          <w:ins w:id="249" w:author="Author"/>
          <w:sz w:val="22"/>
          <w:szCs w:val="22"/>
          <w:lang w:val="en-IE" w:bidi="ar-SA"/>
        </w:rPr>
      </w:pPr>
      <w:ins w:id="250" w:author="Author">
        <w:r w:rsidRPr="0013069D">
          <w:rPr>
            <w:sz w:val="22"/>
            <w:szCs w:val="22"/>
            <w:lang w:val="en-IE" w:bidi="ar-SA"/>
          </w:rPr>
          <w:t>QABBPOLF</w:t>
        </w:r>
        <w:r w:rsidRPr="0013069D">
          <w:rPr>
            <w:sz w:val="22"/>
            <w:szCs w:val="22"/>
            <w:vertAlign w:val="subscript"/>
            <w:lang w:val="en-IE" w:bidi="ar-SA"/>
          </w:rPr>
          <w:t>uoiγ</w:t>
        </w:r>
        <w:r w:rsidRPr="0013069D">
          <w:rPr>
            <w:sz w:val="22"/>
            <w:szCs w:val="22"/>
            <w:lang w:val="en-IE" w:bidi="ar-SA"/>
          </w:rPr>
          <w:t xml:space="preserve"> is the Loss-Adjusted Bid Price Only Accepted Bid Quantity for Generator Unit, u, for Bid Offer Acceptance, o, for Band, i, in Imbalance Settlement Period, γ, calculated in accordance with section </w:t>
        </w:r>
        <w:r w:rsidR="007B2BDF" w:rsidRPr="0013069D">
          <w:rPr>
            <w:sz w:val="22"/>
            <w:szCs w:val="22"/>
            <w:lang w:val="en-IE" w:bidi="ar-SA"/>
          </w:rPr>
          <w:fldChar w:fldCharType="begin"/>
        </w:r>
        <w:r w:rsidRPr="0013069D">
          <w:rPr>
            <w:sz w:val="22"/>
            <w:szCs w:val="22"/>
            <w:lang w:val="en-IE" w:bidi="ar-SA"/>
          </w:rPr>
          <w:instrText xml:space="preserve"> REF _Ref448333119 \r \h </w:instrText>
        </w:r>
      </w:ins>
      <w:r w:rsidR="007B2BDF" w:rsidRPr="0013069D">
        <w:rPr>
          <w:sz w:val="22"/>
          <w:szCs w:val="22"/>
          <w:lang w:val="en-IE" w:bidi="ar-SA"/>
        </w:rPr>
      </w:r>
      <w:ins w:id="251" w:author="Author">
        <w:r w:rsidR="007B2BDF" w:rsidRPr="0013069D">
          <w:rPr>
            <w:sz w:val="22"/>
            <w:szCs w:val="22"/>
            <w:lang w:val="en-IE" w:bidi="ar-SA"/>
          </w:rPr>
          <w:fldChar w:fldCharType="separate"/>
        </w:r>
        <w:r w:rsidRPr="0013069D">
          <w:rPr>
            <w:sz w:val="22"/>
            <w:szCs w:val="22"/>
            <w:lang w:val="en-IE" w:bidi="ar-SA"/>
          </w:rPr>
          <w:t>F.7.1</w:t>
        </w:r>
        <w:r w:rsidR="007B2BDF" w:rsidRPr="0013069D">
          <w:rPr>
            <w:sz w:val="22"/>
            <w:szCs w:val="22"/>
            <w:lang w:val="en-IE" w:bidi="ar-SA"/>
          </w:rPr>
          <w:fldChar w:fldCharType="end"/>
        </w:r>
        <w:r w:rsidRPr="0013069D">
          <w:rPr>
            <w:sz w:val="22"/>
            <w:szCs w:val="22"/>
            <w:lang w:val="en-IE" w:bidi="ar-SA"/>
          </w:rPr>
          <w:t>;</w:t>
        </w:r>
      </w:ins>
    </w:p>
    <w:p w14:paraId="71FA6E3A" w14:textId="77777777" w:rsidR="0013069D" w:rsidRPr="0013069D" w:rsidRDefault="00CD5FFB" w:rsidP="0013069D">
      <w:pPr>
        <w:numPr>
          <w:ilvl w:val="4"/>
          <w:numId w:val="19"/>
        </w:numPr>
        <w:spacing w:before="120" w:after="120" w:line="240" w:lineRule="auto"/>
        <w:jc w:val="both"/>
        <w:rPr>
          <w:ins w:id="252" w:author="Author"/>
          <w:sz w:val="22"/>
          <w:szCs w:val="22"/>
          <w:lang w:val="en-IE" w:bidi="ar-SA"/>
        </w:rPr>
      </w:pPr>
      <m:oMath>
        <m:nary>
          <m:naryPr>
            <m:chr m:val="∑"/>
            <m:limLoc m:val="undOvr"/>
            <m:supHide m:val="1"/>
            <m:ctrlPr>
              <w:ins w:id="253" w:author="Author">
                <w:rPr>
                  <w:rFonts w:ascii="Cambria Math" w:hAnsi="Cambria Math"/>
                  <w:i/>
                  <w:sz w:val="22"/>
                  <w:szCs w:val="22"/>
                  <w:lang w:val="en-IE" w:bidi="ar-SA"/>
                </w:rPr>
              </w:ins>
            </m:ctrlPr>
          </m:naryPr>
          <m:sub>
            <m:r>
              <w:ins w:id="254" w:author="Author">
                <w:rPr>
                  <w:rFonts w:ascii="Cambria Math" w:hAnsi="Cambria Math"/>
                  <w:sz w:val="22"/>
                  <w:szCs w:val="22"/>
                  <w:lang w:val="en-IE" w:bidi="ar-SA"/>
                </w:rPr>
                <m:t>o</m:t>
              </w:ins>
            </m:r>
          </m:sub>
          <m:sup/>
          <m:e>
            <m:r>
              <w:ins w:id="255" w:author="Author">
                <w:rPr>
                  <w:rFonts w:ascii="Cambria Math" w:hAnsi="Cambria Math"/>
                  <w:sz w:val="22"/>
                  <w:szCs w:val="22"/>
                  <w:lang w:val="en-IE" w:bidi="ar-SA"/>
                </w:rPr>
                <m:t xml:space="preserve"> </m:t>
              </w:ins>
            </m:r>
          </m:e>
        </m:nary>
      </m:oMath>
      <w:ins w:id="256" w:author="Author">
        <w:r w:rsidR="0013069D" w:rsidRPr="0013069D">
          <w:rPr>
            <w:sz w:val="22"/>
            <w:szCs w:val="22"/>
            <w:lang w:val="en-IE" w:bidi="ar-SA"/>
          </w:rPr>
          <w:t>is a summation over all Bid Offer Acceptances, o; and</w:t>
        </w:r>
      </w:ins>
    </w:p>
    <w:p w14:paraId="2F638E9F" w14:textId="77777777" w:rsidR="0013069D" w:rsidRPr="0013069D" w:rsidRDefault="00CD5FFB" w:rsidP="0013069D">
      <w:pPr>
        <w:numPr>
          <w:ilvl w:val="4"/>
          <w:numId w:val="19"/>
        </w:numPr>
        <w:spacing w:before="120" w:after="120" w:line="240" w:lineRule="auto"/>
        <w:jc w:val="both"/>
        <w:rPr>
          <w:sz w:val="22"/>
          <w:szCs w:val="22"/>
          <w:lang w:val="en-IE" w:bidi="ar-SA"/>
        </w:rPr>
      </w:pPr>
      <m:oMath>
        <m:nary>
          <m:naryPr>
            <m:chr m:val="∑"/>
            <m:limLoc m:val="undOvr"/>
            <m:supHide m:val="1"/>
            <m:ctrlPr>
              <w:rPr>
                <w:rFonts w:ascii="Cambria Math" w:hAnsi="Cambria Math"/>
                <w:i/>
                <w:sz w:val="22"/>
                <w:szCs w:val="22"/>
                <w:lang w:val="en-IE" w:bidi="ar-SA"/>
              </w:rPr>
            </m:ctrlPr>
          </m:naryPr>
          <m:sub>
            <m:r>
              <w:ins w:id="257" w:author="Author">
                <w:rPr>
                  <w:rFonts w:ascii="Cambria Math" w:hAnsi="Cambria Math"/>
                  <w:sz w:val="22"/>
                  <w:szCs w:val="22"/>
                  <w:lang w:val="en-IE" w:bidi="ar-SA"/>
                </w:rPr>
                <m:t>i</m:t>
              </w:ins>
            </m:r>
            <m:ctrlPr>
              <w:ins w:id="258" w:author="Author">
                <w:rPr>
                  <w:rFonts w:ascii="Cambria Math" w:hAnsi="Cambria Math"/>
                  <w:i/>
                  <w:sz w:val="22"/>
                  <w:szCs w:val="22"/>
                  <w:lang w:val="en-IE" w:bidi="ar-SA"/>
                </w:rPr>
              </w:ins>
            </m:ctrlPr>
          </m:sub>
          <m:sup>
            <m:ctrlPr>
              <w:ins w:id="259" w:author="Author">
                <w:rPr>
                  <w:rFonts w:ascii="Cambria Math" w:hAnsi="Cambria Math"/>
                  <w:i/>
                  <w:sz w:val="22"/>
                  <w:szCs w:val="22"/>
                  <w:lang w:val="en-IE" w:bidi="ar-SA"/>
                </w:rPr>
              </w:ins>
            </m:ctrlPr>
          </m:sup>
          <m:e>
            <m:r>
              <w:ins w:id="260" w:author="Author">
                <w:rPr>
                  <w:rFonts w:ascii="Cambria Math" w:hAnsi="Cambria Math"/>
                  <w:sz w:val="22"/>
                  <w:szCs w:val="22"/>
                  <w:lang w:val="en-IE" w:bidi="ar-SA"/>
                </w:rPr>
                <m:t xml:space="preserve">  </m:t>
              </w:ins>
            </m:r>
            <m:ctrlPr>
              <w:ins w:id="261" w:author="Author">
                <w:rPr>
                  <w:rFonts w:ascii="Cambria Math" w:hAnsi="Cambria Math"/>
                  <w:i/>
                  <w:sz w:val="22"/>
                  <w:szCs w:val="22"/>
                  <w:lang w:val="en-IE" w:bidi="ar-SA"/>
                </w:rPr>
              </w:ins>
            </m:ctrlPr>
          </m:e>
        </m:nary>
      </m:oMath>
      <w:ins w:id="262" w:author="Author">
        <w:r w:rsidR="0013069D" w:rsidRPr="0013069D">
          <w:rPr>
            <w:sz w:val="22"/>
            <w:szCs w:val="22"/>
            <w:lang w:val="en-IE" w:bidi="ar-SA"/>
          </w:rPr>
          <w:t>is a summation over all Bands, i</w:t>
        </w:r>
      </w:ins>
      <w:r w:rsidR="0013069D" w:rsidRPr="0013069D">
        <w:rPr>
          <w:rFonts w:cs="Arial"/>
          <w:sz w:val="22"/>
          <w:szCs w:val="22"/>
          <w:lang w:val="en-IE" w:bidi="ar-SA"/>
        </w:rPr>
        <w:t>.</w:t>
      </w:r>
    </w:p>
    <w:p w14:paraId="196344CD" w14:textId="77777777" w:rsidR="0013069D" w:rsidRPr="0013069D" w:rsidRDefault="0013069D" w:rsidP="00815087">
      <w:pPr>
        <w:rPr>
          <w:b/>
          <w:u w:val="single"/>
        </w:rPr>
      </w:pPr>
    </w:p>
    <w:p w14:paraId="10533A8D" w14:textId="77777777" w:rsidR="00BD33C7" w:rsidRPr="00F81D3F" w:rsidRDefault="00BD33C7" w:rsidP="00815087">
      <w:pPr>
        <w:rPr>
          <w:rFonts w:ascii="Calibri" w:hAnsi="Calibri" w:cs="Calibri"/>
          <w:color w:val="1F497D"/>
          <w:sz w:val="22"/>
          <w:szCs w:val="22"/>
          <w:lang w:val="en-US" w:eastAsia="en-IE" w:bidi="ar-SA"/>
        </w:rPr>
      </w:pPr>
    </w:p>
    <w:p w14:paraId="63F9F109" w14:textId="77777777" w:rsidR="00132649" w:rsidRPr="003D3D96" w:rsidRDefault="00132649" w:rsidP="00AD60CD">
      <w:pPr>
        <w:pStyle w:val="Heading1"/>
        <w:pageBreakBefore w:val="0"/>
        <w:numPr>
          <w:ilvl w:val="0"/>
          <w:numId w:val="12"/>
        </w:numPr>
        <w:rPr>
          <w:bCs w:val="0"/>
          <w:smallCaps/>
          <w:lang w:eastAsia="en-GB"/>
        </w:rPr>
      </w:pPr>
      <w:bookmarkStart w:id="263" w:name="_Toc534809040"/>
      <w:r w:rsidRPr="003D3D96">
        <w:rPr>
          <w:bCs w:val="0"/>
          <w:smallCaps/>
          <w:lang w:eastAsia="en-GB"/>
        </w:rPr>
        <w:t>LEGAL REVIEW</w:t>
      </w:r>
      <w:bookmarkEnd w:id="102"/>
      <w:bookmarkEnd w:id="103"/>
      <w:bookmarkEnd w:id="104"/>
      <w:bookmarkEnd w:id="105"/>
      <w:bookmarkEnd w:id="106"/>
      <w:bookmarkEnd w:id="107"/>
      <w:bookmarkEnd w:id="108"/>
      <w:bookmarkEnd w:id="263"/>
    </w:p>
    <w:p w14:paraId="06A0E0DB" w14:textId="77777777" w:rsidR="00E27EE5" w:rsidRDefault="00AD60CD" w:rsidP="009C65C6">
      <w:pPr>
        <w:pStyle w:val="Bullet1"/>
        <w:numPr>
          <w:ilvl w:val="0"/>
          <w:numId w:val="0"/>
        </w:numPr>
        <w:jc w:val="both"/>
        <w:rPr>
          <w:color w:val="000000"/>
        </w:rPr>
      </w:pPr>
      <w:r w:rsidRPr="00CB7A1B">
        <w:rPr>
          <w:color w:val="000000"/>
        </w:rPr>
        <w:t>N/A</w:t>
      </w:r>
    </w:p>
    <w:p w14:paraId="64DEEB54" w14:textId="77777777" w:rsidR="002C6475" w:rsidRDefault="002C6475" w:rsidP="009C65C6">
      <w:pPr>
        <w:pStyle w:val="Bullet1"/>
        <w:numPr>
          <w:ilvl w:val="0"/>
          <w:numId w:val="0"/>
        </w:numPr>
        <w:jc w:val="both"/>
        <w:rPr>
          <w:color w:val="000000"/>
        </w:rPr>
      </w:pPr>
    </w:p>
    <w:p w14:paraId="56F6D114" w14:textId="77777777" w:rsidR="002C6475" w:rsidRDefault="002C6475" w:rsidP="009C65C6">
      <w:pPr>
        <w:pStyle w:val="Bullet1"/>
        <w:numPr>
          <w:ilvl w:val="0"/>
          <w:numId w:val="0"/>
        </w:numPr>
        <w:jc w:val="both"/>
        <w:rPr>
          <w:color w:val="000000"/>
        </w:rPr>
      </w:pPr>
    </w:p>
    <w:p w14:paraId="55BFC4C1" w14:textId="77777777" w:rsidR="002C6475" w:rsidRDefault="002C6475" w:rsidP="009C65C6">
      <w:pPr>
        <w:pStyle w:val="Bullet1"/>
        <w:numPr>
          <w:ilvl w:val="0"/>
          <w:numId w:val="0"/>
        </w:numPr>
        <w:jc w:val="both"/>
        <w:rPr>
          <w:color w:val="000000"/>
        </w:rPr>
      </w:pPr>
    </w:p>
    <w:p w14:paraId="38EC0DCF" w14:textId="77777777" w:rsidR="002C6475" w:rsidRPr="003D3D96" w:rsidRDefault="002C6475" w:rsidP="009C65C6">
      <w:pPr>
        <w:pStyle w:val="Bullet1"/>
        <w:numPr>
          <w:ilvl w:val="0"/>
          <w:numId w:val="0"/>
        </w:numPr>
        <w:jc w:val="both"/>
        <w:rPr>
          <w:color w:val="000000"/>
        </w:rPr>
      </w:pPr>
    </w:p>
    <w:p w14:paraId="52DA950A" w14:textId="77777777" w:rsidR="00AF6434" w:rsidRDefault="00C32CED" w:rsidP="0001752F">
      <w:pPr>
        <w:pStyle w:val="Heading1"/>
        <w:pageBreakBefore w:val="0"/>
        <w:numPr>
          <w:ilvl w:val="0"/>
          <w:numId w:val="12"/>
        </w:numPr>
        <w:rPr>
          <w:lang w:eastAsia="en-GB"/>
        </w:rPr>
      </w:pPr>
      <w:bookmarkStart w:id="264" w:name="_Toc313526641"/>
      <w:bookmarkStart w:id="265" w:name="_Toc313526782"/>
      <w:bookmarkStart w:id="266" w:name="_Toc313526836"/>
      <w:bookmarkStart w:id="267" w:name="_Toc313526922"/>
      <w:bookmarkStart w:id="268" w:name="_Toc313527011"/>
      <w:bookmarkStart w:id="269" w:name="_Toc313527121"/>
      <w:bookmarkStart w:id="270" w:name="_Toc534809041"/>
      <w:r w:rsidRPr="003D3D96">
        <w:rPr>
          <w:lang w:eastAsia="en-GB"/>
        </w:rPr>
        <w:t>IMPLEMENTATION TIMESCALE</w:t>
      </w:r>
      <w:bookmarkEnd w:id="264"/>
      <w:bookmarkEnd w:id="265"/>
      <w:bookmarkEnd w:id="266"/>
      <w:bookmarkEnd w:id="267"/>
      <w:bookmarkEnd w:id="268"/>
      <w:bookmarkEnd w:id="269"/>
      <w:bookmarkEnd w:id="270"/>
    </w:p>
    <w:p w14:paraId="26948E7B" w14:textId="77777777" w:rsidR="0073239D" w:rsidRPr="00E2626B" w:rsidRDefault="00AF6434" w:rsidP="00AF6434">
      <w:pPr>
        <w:jc w:val="both"/>
        <w:rPr>
          <w:rFonts w:cs="Arial"/>
          <w:color w:val="000000"/>
        </w:rPr>
      </w:pPr>
      <w:r w:rsidRPr="00E2626B">
        <w:rPr>
          <w:rFonts w:cs="Arial"/>
          <w:color w:val="000000"/>
        </w:rPr>
        <w:t xml:space="preserve">It is proposed that this Modification </w:t>
      </w:r>
      <w:r w:rsidR="000D4BEB">
        <w:rPr>
          <w:rFonts w:cs="Arial"/>
          <w:color w:val="000000"/>
        </w:rPr>
        <w:t xml:space="preserve">is </w:t>
      </w:r>
      <w:r w:rsidRPr="00E2626B">
        <w:rPr>
          <w:rFonts w:cs="Arial"/>
          <w:color w:val="000000"/>
        </w:rPr>
        <w:t xml:space="preserve">implemented as the Modifications Committee have </w:t>
      </w:r>
      <w:r w:rsidR="0073239D" w:rsidRPr="00E2626B">
        <w:rPr>
          <w:rFonts w:cs="Arial"/>
          <w:color w:val="000000"/>
        </w:rPr>
        <w:t>recommended</w:t>
      </w:r>
      <w:r w:rsidRPr="00E2626B">
        <w:rPr>
          <w:rFonts w:cs="Arial"/>
          <w:color w:val="000000"/>
        </w:rPr>
        <w:t xml:space="preserve"> it for Approval</w:t>
      </w:r>
      <w:r w:rsidR="0073239D" w:rsidRPr="00E2626B">
        <w:rPr>
          <w:rFonts w:cs="Arial"/>
          <w:color w:val="000000"/>
        </w:rPr>
        <w:t xml:space="preserve">. </w:t>
      </w:r>
    </w:p>
    <w:p w14:paraId="2C2AC31A" w14:textId="77777777" w:rsidR="00AF6434" w:rsidRPr="00E2626B" w:rsidRDefault="0073239D" w:rsidP="00AF6434">
      <w:pPr>
        <w:jc w:val="both"/>
        <w:rPr>
          <w:rFonts w:cs="Arial"/>
          <w:color w:val="000000"/>
        </w:rPr>
      </w:pPr>
      <w:r w:rsidRPr="00E2626B">
        <w:rPr>
          <w:rFonts w:cs="Arial"/>
          <w:color w:val="000000"/>
        </w:rPr>
        <w:t>It is proposed that this decision is effective</w:t>
      </w:r>
      <w:r w:rsidR="00AF6434" w:rsidRPr="00E2626B">
        <w:rPr>
          <w:rFonts w:cs="Arial"/>
          <w:color w:val="000000"/>
        </w:rPr>
        <w:t xml:space="preserve"> on a </w:t>
      </w:r>
      <w:r w:rsidRPr="00E2626B">
        <w:rPr>
          <w:rFonts w:cs="Arial"/>
          <w:color w:val="000000"/>
        </w:rPr>
        <w:t>Settlement Day basis from the first Settlement Day of the next Billing Week following the date of the Regulatory Authorities decision.</w:t>
      </w:r>
    </w:p>
    <w:p w14:paraId="7F8B7BAE" w14:textId="77777777" w:rsidR="00D445D0" w:rsidRPr="00E2626B" w:rsidRDefault="0073239D" w:rsidP="00AF6434">
      <w:pPr>
        <w:jc w:val="both"/>
      </w:pPr>
      <w:r w:rsidRPr="00E2626B">
        <w:t xml:space="preserve">This is the most practical approach as detailed in </w:t>
      </w:r>
      <w:r w:rsidR="00D445D0" w:rsidRPr="00E2626B">
        <w:t xml:space="preserve">section 5 ‘System Impacts’. This is in the context of </w:t>
      </w:r>
      <w:r w:rsidRPr="00E2626B">
        <w:t>the Make Whole Payment mechanism o</w:t>
      </w:r>
      <w:r w:rsidR="00D445D0" w:rsidRPr="00E2626B">
        <w:t>perating as a Billing Period sum and also of the significance of the issue.</w:t>
      </w:r>
    </w:p>
    <w:p w14:paraId="2514CE1B" w14:textId="77777777" w:rsidR="0073239D" w:rsidRDefault="00D445D0" w:rsidP="00AF6434">
      <w:pPr>
        <w:jc w:val="both"/>
      </w:pPr>
      <w:r w:rsidRPr="00E2626B">
        <w:t>The aim is to make the change effective as early as possible and capture any dates that are affected prior to delivery of the associated system change via resettlement as opposed to aligning the implementation date to the associated system change as is the case with some other system impacting rule changes.</w:t>
      </w:r>
    </w:p>
    <w:p w14:paraId="2A339A15" w14:textId="77777777" w:rsidR="00AF6434" w:rsidRPr="00AF6434" w:rsidRDefault="00AF6434" w:rsidP="00AF6434">
      <w:pPr>
        <w:rPr>
          <w:lang w:eastAsia="en-GB" w:bidi="ar-SA"/>
        </w:rPr>
      </w:pPr>
    </w:p>
    <w:p w14:paraId="18AADAEB" w14:textId="77777777" w:rsidR="00AF6434" w:rsidRDefault="00AF6434" w:rsidP="001F72A9">
      <w:pPr>
        <w:pStyle w:val="Heading1"/>
        <w:pBdr>
          <w:right w:val="single" w:sz="24" w:space="13" w:color="4F81BD"/>
        </w:pBdr>
        <w:rPr>
          <w:lang w:eastAsia="en-GB"/>
        </w:rPr>
      </w:pPr>
      <w:bookmarkStart w:id="271" w:name="_Toc359934986"/>
      <w:bookmarkStart w:id="272" w:name="_Toc380138275"/>
      <w:bookmarkStart w:id="273" w:name="_Toc472669023"/>
      <w:bookmarkStart w:id="274" w:name="_Toc522090845"/>
      <w:bookmarkStart w:id="275" w:name="_Toc534809042"/>
      <w:r w:rsidRPr="003B0E38">
        <w:rPr>
          <w:lang w:eastAsia="en-GB"/>
        </w:rPr>
        <w:t xml:space="preserve">Appendix 1: </w:t>
      </w:r>
      <w:bookmarkEnd w:id="271"/>
      <w:bookmarkEnd w:id="272"/>
      <w:r w:rsidRPr="00E45BBF">
        <w:rPr>
          <w:lang w:eastAsia="en-GB"/>
        </w:rPr>
        <w:t>Mod_</w:t>
      </w:r>
      <w:bookmarkEnd w:id="273"/>
      <w:bookmarkEnd w:id="274"/>
      <w:r w:rsidR="00AB20B4">
        <w:rPr>
          <w:lang w:eastAsia="en-GB"/>
        </w:rPr>
        <w:t>3</w:t>
      </w:r>
      <w:r w:rsidR="004448D9">
        <w:rPr>
          <w:lang w:eastAsia="en-GB"/>
        </w:rPr>
        <w:t>4_18 removal of make whole payments for biased quantities and negative imbalance revenue and small clarifications to determination of start up costs incurred and saved</w:t>
      </w:r>
      <w:bookmarkEnd w:id="27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536"/>
      </w:tblGrid>
      <w:tr w:rsidR="004448D9" w:rsidRPr="004C53E7" w14:paraId="6AED7F99" w14:textId="77777777" w:rsidTr="004448D9">
        <w:tc>
          <w:tcPr>
            <w:tcW w:w="9468" w:type="dxa"/>
            <w:gridSpan w:val="6"/>
            <w:shd w:val="clear" w:color="auto" w:fill="548DD4"/>
            <w:vAlign w:val="center"/>
          </w:tcPr>
          <w:p w14:paraId="6D9D2131" w14:textId="77777777" w:rsidR="004448D9" w:rsidRPr="004C53E7" w:rsidRDefault="004448D9" w:rsidP="008327C1">
            <w:pPr>
              <w:jc w:val="center"/>
              <w:rPr>
                <w:rFonts w:ascii="Calibri" w:hAnsi="Calibri" w:cs="Arial"/>
                <w:lang w:val="en-IE"/>
              </w:rPr>
            </w:pPr>
          </w:p>
          <w:p w14:paraId="400F3B01" w14:textId="77777777" w:rsidR="004448D9" w:rsidRPr="004C53E7" w:rsidRDefault="004448D9" w:rsidP="008327C1">
            <w:pPr>
              <w:jc w:val="center"/>
              <w:rPr>
                <w:rFonts w:ascii="Calibri" w:hAnsi="Calibri" w:cs="Arial"/>
                <w:lang w:val="en-IE"/>
              </w:rPr>
            </w:pPr>
            <w:r w:rsidRPr="004C53E7">
              <w:rPr>
                <w:rFonts w:ascii="Calibri" w:hAnsi="Calibri" w:cs="Arial"/>
                <w:b/>
                <w:lang w:val="en-IE"/>
              </w:rPr>
              <w:t>MODIFICATION PROPOSAL FORM</w:t>
            </w:r>
          </w:p>
          <w:p w14:paraId="235765EA" w14:textId="77777777" w:rsidR="004448D9" w:rsidRPr="004C53E7" w:rsidRDefault="004448D9" w:rsidP="008327C1">
            <w:pPr>
              <w:jc w:val="center"/>
              <w:rPr>
                <w:rFonts w:ascii="Calibri" w:hAnsi="Calibri" w:cs="Arial"/>
                <w:lang w:val="en-IE"/>
              </w:rPr>
            </w:pPr>
          </w:p>
        </w:tc>
      </w:tr>
      <w:tr w:rsidR="004448D9" w:rsidRPr="004C53E7" w14:paraId="61B773BB" w14:textId="77777777" w:rsidTr="004448D9">
        <w:tc>
          <w:tcPr>
            <w:tcW w:w="2088" w:type="dxa"/>
            <w:vAlign w:val="center"/>
          </w:tcPr>
          <w:p w14:paraId="3444F643" w14:textId="77777777" w:rsidR="004448D9" w:rsidRPr="004C53E7" w:rsidRDefault="004448D9" w:rsidP="008327C1">
            <w:pPr>
              <w:jc w:val="center"/>
              <w:rPr>
                <w:rFonts w:cs="Arial"/>
                <w:b/>
                <w:bCs/>
                <w:sz w:val="18"/>
                <w:szCs w:val="18"/>
                <w:lang w:val="en-IE"/>
              </w:rPr>
            </w:pPr>
            <w:r w:rsidRPr="004C53E7">
              <w:rPr>
                <w:rFonts w:cs="Arial"/>
                <w:b/>
                <w:bCs/>
                <w:sz w:val="18"/>
                <w:szCs w:val="18"/>
                <w:lang w:val="en-IE"/>
              </w:rPr>
              <w:t>Proposer</w:t>
            </w:r>
          </w:p>
          <w:p w14:paraId="54A82E8C" w14:textId="77777777" w:rsidR="004448D9" w:rsidRPr="004C53E7" w:rsidRDefault="004448D9" w:rsidP="008327C1">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530E9244"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Date of receipt</w:t>
            </w:r>
          </w:p>
          <w:p w14:paraId="710E19A2" w14:textId="77777777" w:rsidR="004448D9" w:rsidRPr="004C53E7" w:rsidRDefault="004448D9" w:rsidP="008327C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44FA6160"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Type of Proposal</w:t>
            </w:r>
          </w:p>
          <w:p w14:paraId="54766DB9" w14:textId="77777777" w:rsidR="004448D9" w:rsidRPr="004C53E7" w:rsidRDefault="004448D9" w:rsidP="008327C1">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E5C47D8" w14:textId="77777777" w:rsidR="004448D9" w:rsidRPr="004C53E7" w:rsidRDefault="004448D9" w:rsidP="008327C1">
            <w:pPr>
              <w:jc w:val="center"/>
              <w:rPr>
                <w:rFonts w:ascii="Calibri" w:hAnsi="Calibri" w:cs="Arial"/>
                <w:color w:val="000000"/>
                <w:lang w:val="en-IE"/>
              </w:rPr>
            </w:pPr>
            <w:r w:rsidRPr="004C53E7">
              <w:rPr>
                <w:rFonts w:ascii="Calibri" w:hAnsi="Calibri" w:cs="Arial"/>
                <w:b/>
                <w:bCs/>
                <w:color w:val="000000"/>
                <w:lang w:val="en-IE"/>
              </w:rPr>
              <w:t>Modification Proposal ID</w:t>
            </w:r>
          </w:p>
          <w:p w14:paraId="153D0A0E" w14:textId="77777777" w:rsidR="004448D9" w:rsidRPr="004C53E7" w:rsidRDefault="004448D9" w:rsidP="008327C1">
            <w:pPr>
              <w:jc w:val="center"/>
              <w:rPr>
                <w:rFonts w:ascii="Calibri" w:hAnsi="Calibri" w:cs="Arial"/>
                <w:lang w:val="en-IE"/>
              </w:rPr>
            </w:pPr>
            <w:r w:rsidRPr="004C53E7">
              <w:rPr>
                <w:rFonts w:ascii="Calibri" w:hAnsi="Calibri" w:cs="Arial"/>
                <w:i/>
                <w:lang w:val="en-IE"/>
              </w:rPr>
              <w:t>(assigned by Secretariat)</w:t>
            </w:r>
          </w:p>
        </w:tc>
      </w:tr>
      <w:tr w:rsidR="004448D9" w:rsidRPr="004C53E7" w14:paraId="42CF2FDD" w14:textId="77777777" w:rsidTr="004448D9">
        <w:tc>
          <w:tcPr>
            <w:tcW w:w="2088" w:type="dxa"/>
            <w:vAlign w:val="center"/>
          </w:tcPr>
          <w:p w14:paraId="55DFB30F" w14:textId="77777777" w:rsidR="004448D9" w:rsidRPr="004C53E7" w:rsidRDefault="004448D9" w:rsidP="008327C1">
            <w:pPr>
              <w:jc w:val="center"/>
              <w:rPr>
                <w:rFonts w:ascii="Calibri" w:hAnsi="Calibri" w:cs="Arial"/>
                <w:b/>
                <w:lang w:val="en-IE"/>
              </w:rPr>
            </w:pPr>
            <w:r>
              <w:rPr>
                <w:rFonts w:ascii="Calibri" w:hAnsi="Calibri" w:cs="Arial"/>
                <w:b/>
                <w:lang w:val="en-IE"/>
              </w:rPr>
              <w:t>SEMO</w:t>
            </w:r>
          </w:p>
        </w:tc>
        <w:tc>
          <w:tcPr>
            <w:tcW w:w="2533" w:type="dxa"/>
            <w:gridSpan w:val="2"/>
            <w:vAlign w:val="center"/>
          </w:tcPr>
          <w:p w14:paraId="01E53665" w14:textId="77777777" w:rsidR="004448D9" w:rsidRPr="004C53E7" w:rsidRDefault="004448D9" w:rsidP="008327C1">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14:paraId="51648267" w14:textId="77777777" w:rsidR="004448D9" w:rsidRPr="004C53E7" w:rsidRDefault="004448D9" w:rsidP="008327C1">
            <w:pPr>
              <w:jc w:val="center"/>
              <w:rPr>
                <w:rFonts w:ascii="Calibri" w:hAnsi="Calibri" w:cs="Arial"/>
                <w:b/>
                <w:lang w:val="en-IE"/>
              </w:rPr>
            </w:pPr>
            <w:r>
              <w:rPr>
                <w:rFonts w:ascii="Calibri" w:hAnsi="Calibri" w:cs="Arial"/>
                <w:b/>
                <w:lang w:val="en-IE"/>
              </w:rPr>
              <w:t>Standard</w:t>
            </w:r>
          </w:p>
        </w:tc>
        <w:tc>
          <w:tcPr>
            <w:tcW w:w="2536" w:type="dxa"/>
            <w:vAlign w:val="center"/>
          </w:tcPr>
          <w:p w14:paraId="17EB8EBA" w14:textId="77777777" w:rsidR="004448D9" w:rsidRPr="004C53E7" w:rsidRDefault="004448D9" w:rsidP="008327C1">
            <w:pPr>
              <w:jc w:val="center"/>
              <w:rPr>
                <w:rFonts w:ascii="Calibri" w:hAnsi="Calibri" w:cs="Arial"/>
                <w:b/>
                <w:lang w:val="en-IE"/>
              </w:rPr>
            </w:pPr>
            <w:r>
              <w:rPr>
                <w:rFonts w:ascii="Calibri" w:hAnsi="Calibri" w:cs="Arial"/>
                <w:b/>
                <w:lang w:val="en-IE"/>
              </w:rPr>
              <w:t>Mod_34_18</w:t>
            </w:r>
          </w:p>
        </w:tc>
      </w:tr>
      <w:tr w:rsidR="004448D9" w:rsidRPr="004C53E7" w14:paraId="4AC54759" w14:textId="77777777" w:rsidTr="004448D9">
        <w:trPr>
          <w:trHeight w:val="467"/>
        </w:trPr>
        <w:tc>
          <w:tcPr>
            <w:tcW w:w="9468" w:type="dxa"/>
            <w:gridSpan w:val="6"/>
            <w:shd w:val="clear" w:color="auto" w:fill="C6D9F1"/>
            <w:vAlign w:val="center"/>
          </w:tcPr>
          <w:p w14:paraId="216C1744" w14:textId="77777777" w:rsidR="004448D9" w:rsidRPr="004C53E7" w:rsidRDefault="004448D9" w:rsidP="008327C1">
            <w:pPr>
              <w:jc w:val="center"/>
              <w:rPr>
                <w:rFonts w:ascii="Calibri" w:hAnsi="Calibri" w:cs="Arial"/>
                <w:lang w:val="en-IE"/>
              </w:rPr>
            </w:pPr>
            <w:r w:rsidRPr="004C53E7">
              <w:rPr>
                <w:rFonts w:ascii="Calibri" w:hAnsi="Calibri" w:cs="Arial"/>
                <w:b/>
                <w:bCs/>
                <w:lang w:val="en-IE"/>
              </w:rPr>
              <w:t>Contact Details for Modification Proposal Originator</w:t>
            </w:r>
          </w:p>
        </w:tc>
      </w:tr>
      <w:tr w:rsidR="004448D9" w:rsidRPr="004C53E7" w14:paraId="2704187A" w14:textId="77777777" w:rsidTr="004448D9">
        <w:tc>
          <w:tcPr>
            <w:tcW w:w="2943" w:type="dxa"/>
            <w:gridSpan w:val="2"/>
            <w:vAlign w:val="center"/>
          </w:tcPr>
          <w:p w14:paraId="0D4EEB4A" w14:textId="77777777" w:rsidR="004448D9" w:rsidRPr="004C53E7" w:rsidRDefault="004448D9" w:rsidP="008327C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7A53413" w14:textId="77777777" w:rsidR="004448D9" w:rsidRPr="004C53E7" w:rsidRDefault="004448D9" w:rsidP="008327C1">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07CB8D9B" w14:textId="77777777" w:rsidR="004448D9" w:rsidRPr="004C53E7" w:rsidRDefault="004448D9" w:rsidP="008327C1">
            <w:pPr>
              <w:jc w:val="center"/>
              <w:rPr>
                <w:rFonts w:ascii="Calibri" w:hAnsi="Calibri" w:cs="Arial"/>
                <w:lang w:val="en-IE"/>
              </w:rPr>
            </w:pPr>
            <w:r w:rsidRPr="004C53E7">
              <w:rPr>
                <w:rFonts w:ascii="Calibri" w:hAnsi="Calibri" w:cs="Arial"/>
                <w:b/>
                <w:bCs/>
                <w:lang w:val="en-IE"/>
              </w:rPr>
              <w:t>Email address</w:t>
            </w:r>
          </w:p>
        </w:tc>
      </w:tr>
      <w:tr w:rsidR="004448D9" w:rsidRPr="004C53E7" w14:paraId="49F22851" w14:textId="77777777" w:rsidTr="004448D9">
        <w:tc>
          <w:tcPr>
            <w:tcW w:w="2943" w:type="dxa"/>
            <w:gridSpan w:val="2"/>
            <w:vAlign w:val="center"/>
          </w:tcPr>
          <w:p w14:paraId="632BB764" w14:textId="77777777" w:rsidR="004448D9" w:rsidRPr="004C53E7" w:rsidRDefault="004448D9" w:rsidP="008327C1">
            <w:pPr>
              <w:rPr>
                <w:rFonts w:ascii="Calibri" w:hAnsi="Calibri" w:cs="Arial"/>
                <w:b/>
                <w:lang w:val="en-IE"/>
              </w:rPr>
            </w:pPr>
            <w:r>
              <w:rPr>
                <w:rFonts w:ascii="Calibri" w:hAnsi="Calibri" w:cs="Arial"/>
                <w:b/>
                <w:lang w:val="en-IE"/>
              </w:rPr>
              <w:t>Martin Kerin</w:t>
            </w:r>
          </w:p>
        </w:tc>
        <w:tc>
          <w:tcPr>
            <w:tcW w:w="2925" w:type="dxa"/>
            <w:gridSpan w:val="2"/>
            <w:vAlign w:val="center"/>
          </w:tcPr>
          <w:p w14:paraId="1F276493" w14:textId="77777777" w:rsidR="004448D9" w:rsidRPr="004C53E7" w:rsidRDefault="004448D9" w:rsidP="008327C1">
            <w:pPr>
              <w:rPr>
                <w:rFonts w:ascii="Calibri" w:hAnsi="Calibri" w:cs="Arial"/>
                <w:b/>
                <w:lang w:val="en-IE"/>
              </w:rPr>
            </w:pPr>
          </w:p>
        </w:tc>
        <w:tc>
          <w:tcPr>
            <w:tcW w:w="3600" w:type="dxa"/>
            <w:gridSpan w:val="2"/>
            <w:vAlign w:val="center"/>
          </w:tcPr>
          <w:p w14:paraId="454A2ECC" w14:textId="77777777" w:rsidR="004448D9" w:rsidRPr="004C53E7" w:rsidRDefault="004448D9" w:rsidP="008327C1">
            <w:pPr>
              <w:rPr>
                <w:rFonts w:ascii="Calibri" w:hAnsi="Calibri" w:cs="Arial"/>
                <w:b/>
                <w:lang w:val="en-IE"/>
              </w:rPr>
            </w:pPr>
            <w:r>
              <w:rPr>
                <w:rFonts w:ascii="Calibri" w:hAnsi="Calibri" w:cs="Arial"/>
                <w:b/>
                <w:lang w:val="en-IE"/>
              </w:rPr>
              <w:t>Martin.Kerin@EirGrid.com</w:t>
            </w:r>
          </w:p>
        </w:tc>
      </w:tr>
      <w:tr w:rsidR="004448D9" w:rsidRPr="004C53E7" w14:paraId="58AFC45F" w14:textId="77777777" w:rsidTr="004448D9">
        <w:trPr>
          <w:trHeight w:val="327"/>
        </w:trPr>
        <w:tc>
          <w:tcPr>
            <w:tcW w:w="9468" w:type="dxa"/>
            <w:gridSpan w:val="6"/>
            <w:shd w:val="clear" w:color="auto" w:fill="C6D9F1"/>
            <w:vAlign w:val="center"/>
          </w:tcPr>
          <w:p w14:paraId="6A018DF4"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Modification Proposal Title</w:t>
            </w:r>
          </w:p>
        </w:tc>
      </w:tr>
      <w:tr w:rsidR="004448D9" w:rsidRPr="004C53E7" w14:paraId="1DF24D74" w14:textId="77777777" w:rsidTr="004448D9">
        <w:trPr>
          <w:trHeight w:val="323"/>
        </w:trPr>
        <w:tc>
          <w:tcPr>
            <w:tcW w:w="9468" w:type="dxa"/>
            <w:gridSpan w:val="6"/>
            <w:vAlign w:val="center"/>
          </w:tcPr>
          <w:p w14:paraId="6A0D5E94" w14:textId="77777777" w:rsidR="004448D9" w:rsidRPr="004C53E7" w:rsidRDefault="004448D9" w:rsidP="008327C1">
            <w:pPr>
              <w:rPr>
                <w:rFonts w:ascii="Calibri" w:hAnsi="Calibri" w:cs="Arial"/>
                <w:b/>
                <w:bCs/>
                <w:color w:val="000000"/>
                <w:lang w:val="en-IE"/>
              </w:rPr>
            </w:pPr>
            <w:r>
              <w:rPr>
                <w:rFonts w:ascii="Calibri" w:hAnsi="Calibri" w:cs="Arial"/>
                <w:b/>
                <w:bCs/>
                <w:color w:val="000000"/>
                <w:lang w:val="en-IE"/>
              </w:rPr>
              <w:t>Removal of Make-Whole Payments for biased quantities and negative imbalance revenue, and small clarifications to determination of Start Up Costs incurred and saved.</w:t>
            </w:r>
          </w:p>
        </w:tc>
      </w:tr>
      <w:tr w:rsidR="004448D9" w:rsidRPr="004C53E7" w14:paraId="58B9E8AB" w14:textId="77777777" w:rsidTr="004448D9">
        <w:tc>
          <w:tcPr>
            <w:tcW w:w="2943" w:type="dxa"/>
            <w:gridSpan w:val="2"/>
            <w:shd w:val="clear" w:color="auto" w:fill="C6D9F1"/>
            <w:vAlign w:val="center"/>
          </w:tcPr>
          <w:p w14:paraId="73920E04"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Documents affected</w:t>
            </w:r>
          </w:p>
          <w:p w14:paraId="4530961B" w14:textId="77777777" w:rsidR="004448D9" w:rsidRPr="004C53E7" w:rsidRDefault="004448D9" w:rsidP="008327C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73FB5DF3" w14:textId="77777777" w:rsidR="004448D9" w:rsidRPr="004C53E7" w:rsidRDefault="004448D9" w:rsidP="008327C1">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0D5032CF" w14:textId="77777777" w:rsidR="004448D9" w:rsidRPr="004C53E7" w:rsidRDefault="004448D9" w:rsidP="008327C1">
            <w:pPr>
              <w:jc w:val="center"/>
              <w:rPr>
                <w:rStyle w:val="IntenseEmphasis"/>
                <w:lang w:val="en-IE"/>
              </w:rPr>
            </w:pPr>
            <w:r w:rsidRPr="004C53E7">
              <w:rPr>
                <w:rFonts w:ascii="Calibri" w:hAnsi="Calibri" w:cs="Arial"/>
                <w:b/>
                <w:lang w:val="en-IE"/>
              </w:rPr>
              <w:t>Version number of T&amp;SC or AP used in Drafting</w:t>
            </w:r>
          </w:p>
        </w:tc>
      </w:tr>
      <w:tr w:rsidR="004448D9" w:rsidRPr="004C53E7" w14:paraId="50B02653" w14:textId="77777777" w:rsidTr="004448D9">
        <w:tc>
          <w:tcPr>
            <w:tcW w:w="2943" w:type="dxa"/>
            <w:gridSpan w:val="2"/>
            <w:shd w:val="clear" w:color="auto" w:fill="FFFFFF"/>
            <w:vAlign w:val="center"/>
          </w:tcPr>
          <w:p w14:paraId="6F1FCE2C" w14:textId="77777777" w:rsidR="004448D9" w:rsidRPr="004C53E7" w:rsidDel="00476388" w:rsidRDefault="004448D9" w:rsidP="008327C1">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323556F6" w14:textId="77777777" w:rsidR="004448D9" w:rsidRPr="004C53E7" w:rsidRDefault="004448D9" w:rsidP="008327C1">
            <w:pPr>
              <w:jc w:val="center"/>
              <w:rPr>
                <w:rFonts w:ascii="Calibri" w:hAnsi="Calibri" w:cs="Arial"/>
                <w:b/>
                <w:lang w:val="en-IE"/>
              </w:rPr>
            </w:pPr>
            <w:r>
              <w:rPr>
                <w:rFonts w:ascii="Calibri" w:hAnsi="Calibri" w:cs="Arial"/>
                <w:b/>
                <w:lang w:val="en-IE"/>
              </w:rPr>
              <w:t>F.11.2, F.11.4.</w:t>
            </w:r>
          </w:p>
        </w:tc>
        <w:tc>
          <w:tcPr>
            <w:tcW w:w="3600" w:type="dxa"/>
            <w:gridSpan w:val="2"/>
            <w:vAlign w:val="center"/>
          </w:tcPr>
          <w:p w14:paraId="4355E147" w14:textId="77777777" w:rsidR="004448D9" w:rsidRPr="004C53E7" w:rsidRDefault="004448D9" w:rsidP="008327C1">
            <w:pPr>
              <w:jc w:val="center"/>
              <w:rPr>
                <w:rFonts w:ascii="Calibri" w:hAnsi="Calibri" w:cs="Arial"/>
                <w:b/>
                <w:lang w:val="en-IE"/>
              </w:rPr>
            </w:pPr>
            <w:r>
              <w:rPr>
                <w:rFonts w:ascii="Calibri" w:hAnsi="Calibri" w:cs="Arial"/>
                <w:b/>
                <w:lang w:val="en-IE"/>
              </w:rPr>
              <w:t>Version 20</w:t>
            </w:r>
          </w:p>
        </w:tc>
      </w:tr>
      <w:tr w:rsidR="004448D9" w:rsidRPr="004C53E7" w14:paraId="052A09D2" w14:textId="77777777" w:rsidTr="004448D9">
        <w:trPr>
          <w:trHeight w:val="375"/>
        </w:trPr>
        <w:tc>
          <w:tcPr>
            <w:tcW w:w="9468" w:type="dxa"/>
            <w:gridSpan w:val="6"/>
            <w:shd w:val="clear" w:color="auto" w:fill="C6D9F1"/>
            <w:vAlign w:val="center"/>
          </w:tcPr>
          <w:p w14:paraId="10BB2D93"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Explanation of Proposed Change</w:t>
            </w:r>
          </w:p>
          <w:p w14:paraId="77D017B2" w14:textId="77777777" w:rsidR="004448D9" w:rsidRPr="004C53E7" w:rsidRDefault="004448D9" w:rsidP="008327C1">
            <w:pPr>
              <w:jc w:val="center"/>
              <w:rPr>
                <w:rFonts w:ascii="Calibri" w:hAnsi="Calibri" w:cs="Arial"/>
                <w:lang w:val="en-IE"/>
              </w:rPr>
            </w:pPr>
            <w:r w:rsidRPr="004C53E7">
              <w:rPr>
                <w:rFonts w:ascii="Calibri" w:hAnsi="Calibri"/>
                <w:i/>
                <w:spacing w:val="-3"/>
                <w:lang w:val="en-IE"/>
              </w:rPr>
              <w:t>(mandatory by originator)</w:t>
            </w:r>
          </w:p>
        </w:tc>
      </w:tr>
      <w:tr w:rsidR="004448D9" w:rsidRPr="004C53E7" w14:paraId="4133E19E" w14:textId="77777777" w:rsidTr="004448D9">
        <w:trPr>
          <w:trHeight w:val="467"/>
        </w:trPr>
        <w:tc>
          <w:tcPr>
            <w:tcW w:w="9468" w:type="dxa"/>
            <w:gridSpan w:val="6"/>
            <w:vAlign w:val="center"/>
          </w:tcPr>
          <w:p w14:paraId="38C75E09" w14:textId="77777777" w:rsidR="004448D9" w:rsidRDefault="004448D9" w:rsidP="008327C1">
            <w:pPr>
              <w:rPr>
                <w:rFonts w:ascii="Calibri" w:hAnsi="Calibri" w:cs="Arial"/>
                <w:lang w:val="en-IE"/>
              </w:rPr>
            </w:pPr>
            <w:r w:rsidRPr="00442ADC">
              <w:rPr>
                <w:rFonts w:ascii="Calibri" w:hAnsi="Calibri" w:cs="Arial"/>
                <w:lang w:val="en-IE"/>
              </w:rPr>
              <w:t>An issue has come to light in the Fixed Cost Payment or Charge where some participants are being made whole for their negative imbalance revenue, including when the unit has no balancing market related costs (variable or fixed), which is not the intention for the Make Whole Payment mechanism from the SEMC Detailed Design (see Energy Trading Arrangements – Markets Decision SEM-15-065, in particular the executive summary on Form of Offers and Bids, sections 5.4, 5.5 and 8.4 on mentions of fixed or start-up costs).</w:t>
            </w:r>
            <w:r w:rsidRPr="002C494F">
              <w:rPr>
                <w:rFonts w:ascii="Calibri" w:hAnsi="Calibri" w:cs="Arial"/>
                <w:lang w:val="en-IE"/>
              </w:rPr>
              <w:t xml:space="preserve"> </w:t>
            </w:r>
          </w:p>
          <w:p w14:paraId="536F4135" w14:textId="77777777" w:rsidR="004448D9" w:rsidRDefault="004448D9" w:rsidP="008327C1">
            <w:pPr>
              <w:rPr>
                <w:rFonts w:ascii="Calibri" w:hAnsi="Calibri" w:cs="Arial"/>
                <w:lang w:val="en-IE"/>
              </w:rPr>
            </w:pPr>
          </w:p>
          <w:p w14:paraId="6E256219" w14:textId="77777777" w:rsidR="004448D9" w:rsidRPr="00442ADC" w:rsidRDefault="004448D9" w:rsidP="008327C1">
            <w:pPr>
              <w:rPr>
                <w:rFonts w:ascii="Calibri" w:hAnsi="Calibri" w:cs="Arial"/>
                <w:lang w:val="en-IE"/>
              </w:rPr>
            </w:pPr>
            <w:r w:rsidRPr="00442ADC">
              <w:rPr>
                <w:rFonts w:ascii="Calibri" w:hAnsi="Calibri" w:cs="Arial"/>
                <w:lang w:val="en-IE"/>
              </w:rPr>
              <w:t>The Make-Whole Payment mechanism (detailed in F.11.4) is designed to calculate the difference between the Make-Whole Payment Operating Cost and Revenue for a contiguous period of operation. Where this is greater than zero, indicating that the costs exceeded the revenue for the period, this difference is included as a payment in the fixed cost payment or charge (CFC) calculation.</w:t>
            </w:r>
          </w:p>
          <w:p w14:paraId="2B313CBD" w14:textId="77777777" w:rsidR="004448D9" w:rsidRPr="00442ADC" w:rsidRDefault="004448D9" w:rsidP="008327C1">
            <w:pPr>
              <w:rPr>
                <w:rFonts w:ascii="Calibri" w:hAnsi="Calibri" w:cs="Arial"/>
                <w:lang w:val="en-IE"/>
              </w:rPr>
            </w:pPr>
          </w:p>
          <w:p w14:paraId="1AF3E89E" w14:textId="77777777" w:rsidR="004448D9" w:rsidRPr="00442ADC" w:rsidRDefault="004448D9" w:rsidP="008327C1">
            <w:pPr>
              <w:rPr>
                <w:rFonts w:ascii="Calibri" w:hAnsi="Calibri" w:cs="Arial"/>
                <w:lang w:val="en-IE"/>
              </w:rPr>
            </w:pPr>
            <w:r w:rsidRPr="00442ADC">
              <w:rPr>
                <w:rFonts w:ascii="Calibri" w:hAnsi="Calibri" w:cs="Arial"/>
                <w:lang w:val="en-IE"/>
              </w:rPr>
              <w:t>The current algebra for calculating the Make-Whole Payment Revenue for use in this mechanism includes (inter alia) Imbalance, Premium and Discount charges which is resulting in all negative imbalance revenue items being included where these occur. As a result the Make Whole Payment mechanism is at times incorrectly insulating Generators from negative imbalance revenues where the intended operation of this mechanism is only to ensure the appropriate recovery of costs where this has not already occurred via payments for balancing market quantities.</w:t>
            </w:r>
          </w:p>
          <w:p w14:paraId="1A2FB397" w14:textId="77777777" w:rsidR="004448D9" w:rsidRPr="00442ADC" w:rsidRDefault="004448D9" w:rsidP="008327C1">
            <w:pPr>
              <w:rPr>
                <w:rFonts w:ascii="Calibri" w:hAnsi="Calibri" w:cs="Arial"/>
                <w:lang w:val="en-IE"/>
              </w:rPr>
            </w:pPr>
          </w:p>
          <w:p w14:paraId="3309788E" w14:textId="77777777" w:rsidR="004448D9" w:rsidRPr="00442ADC" w:rsidRDefault="004448D9" w:rsidP="008327C1">
            <w:pPr>
              <w:rPr>
                <w:rFonts w:ascii="Calibri" w:hAnsi="Calibri" w:cs="Arial"/>
                <w:lang w:val="en-IE"/>
              </w:rPr>
            </w:pPr>
            <w:r w:rsidRPr="00442ADC">
              <w:rPr>
                <w:rFonts w:ascii="Calibri" w:hAnsi="Calibri" w:cs="Arial"/>
                <w:lang w:val="en-IE"/>
              </w:rPr>
              <w:t>This effect is proposed to be removed through changing the equation for calculating a unit’s balancing market revenue for the Make-Whole Payment to explicitly reference balancing market quantities only, rather than all imbalance revenues. This is done by removing the Premium, Discount and Imbalance Charges and replacing them with the product of the imbalance volume and appropriate rate (greater of bid and imbalance price for accepted offers and lesser of bid and imbalance price for accepted bids).</w:t>
            </w:r>
          </w:p>
          <w:p w14:paraId="0D62AB1E" w14:textId="77777777" w:rsidR="004448D9" w:rsidRPr="00442ADC" w:rsidRDefault="004448D9" w:rsidP="008327C1">
            <w:pPr>
              <w:rPr>
                <w:rFonts w:ascii="Calibri" w:hAnsi="Calibri" w:cs="Arial"/>
                <w:lang w:val="en-IE"/>
              </w:rPr>
            </w:pPr>
          </w:p>
          <w:p w14:paraId="1D4B54F9" w14:textId="77777777" w:rsidR="004448D9" w:rsidRPr="00442ADC" w:rsidRDefault="004448D9" w:rsidP="008327C1">
            <w:pPr>
              <w:rPr>
                <w:rFonts w:ascii="Calibri" w:hAnsi="Calibri" w:cs="Arial"/>
                <w:lang w:val="en-IE"/>
              </w:rPr>
            </w:pPr>
            <w:r w:rsidRPr="00442ADC">
              <w:rPr>
                <w:rFonts w:ascii="Calibri" w:hAnsi="Calibri" w:cs="Arial"/>
                <w:lang w:val="en-IE"/>
              </w:rPr>
              <w:t xml:space="preserve">Another change which is proposed entails having Biased Quantities, Trade Opposite TSO quantities, and Non-Firm quantities, taken away from the balancing quantities included in calculating Make-Whole Payment Operating Costs in order to align the operational costs to be on the same basis as the revenue calculation for the make-whole payment. </w:t>
            </w:r>
          </w:p>
          <w:p w14:paraId="6E079B56" w14:textId="77777777" w:rsidR="004448D9" w:rsidRPr="00442ADC" w:rsidRDefault="004448D9" w:rsidP="008327C1">
            <w:pPr>
              <w:rPr>
                <w:rFonts w:ascii="Calibri" w:hAnsi="Calibri" w:cs="Arial"/>
                <w:lang w:val="en-IE"/>
              </w:rPr>
            </w:pPr>
          </w:p>
          <w:p w14:paraId="34DF2C00" w14:textId="77777777" w:rsidR="004448D9" w:rsidRPr="002C494F" w:rsidRDefault="004448D9" w:rsidP="008327C1">
            <w:pPr>
              <w:rPr>
                <w:rFonts w:ascii="Calibri" w:hAnsi="Calibri" w:cs="Arial"/>
                <w:lang w:val="en-IE"/>
              </w:rPr>
            </w:pPr>
            <w:r w:rsidRPr="00442ADC">
              <w:rPr>
                <w:rFonts w:ascii="Calibri" w:hAnsi="Calibri" w:cs="Arial"/>
                <w:lang w:val="en-IE"/>
              </w:rPr>
              <w:t>This is necessary if the proposal to address the issue with the revenue calculation described above is implemented because otherwise these items would be removed from the revenue calculation and still included in the cost calculation which would distort the resulting Make-Whole Payment where these volumes have occurred. This is because they would be applied when determining the volume for consideration in calculating costs but be removed from the equivalent volume against which revenues are calculated.</w:t>
            </w:r>
          </w:p>
          <w:p w14:paraId="70A7DC48" w14:textId="77777777" w:rsidR="004448D9" w:rsidRDefault="004448D9" w:rsidP="008327C1">
            <w:pPr>
              <w:rPr>
                <w:rFonts w:ascii="Calibri" w:hAnsi="Calibri" w:cs="Arial"/>
                <w:lang w:val="en-IE"/>
              </w:rPr>
            </w:pPr>
          </w:p>
          <w:p w14:paraId="72BA9FA7" w14:textId="77777777" w:rsidR="004448D9" w:rsidRDefault="004448D9" w:rsidP="008327C1">
            <w:pPr>
              <w:rPr>
                <w:rFonts w:ascii="Calibri" w:hAnsi="Calibri" w:cs="Arial"/>
                <w:color w:val="000000" w:themeColor="text1"/>
                <w:lang w:val="en-IE"/>
              </w:rPr>
            </w:pPr>
            <w:r w:rsidRPr="008518FE">
              <w:rPr>
                <w:rFonts w:ascii="Calibri" w:hAnsi="Calibri" w:cs="Arial"/>
                <w:color w:val="000000" w:themeColor="text1"/>
                <w:lang w:val="en-IE"/>
              </w:rPr>
              <w:t xml:space="preserve">We also propose </w:t>
            </w:r>
            <w:r>
              <w:rPr>
                <w:rFonts w:ascii="Calibri" w:hAnsi="Calibri" w:cs="Arial"/>
                <w:color w:val="000000" w:themeColor="text1"/>
                <w:lang w:val="en-IE"/>
              </w:rPr>
              <w:t>a minor structural change to paragraphs F.11.2.2 and F.11.2.4 which contains logic on the determination of Start Up Cost and Recoverable Start Up Cost respectively. Both of these paragraphs currently take the form ‘</w:t>
            </w:r>
            <w:r>
              <w:rPr>
                <w:rFonts w:ascii="Calibri" w:hAnsi="Calibri" w:cs="Arial"/>
                <w:i/>
                <w:color w:val="000000" w:themeColor="text1"/>
                <w:lang w:val="en-IE"/>
              </w:rPr>
              <w:t>a</w:t>
            </w:r>
            <w:r w:rsidRPr="002C5959">
              <w:rPr>
                <w:rFonts w:ascii="Calibri" w:hAnsi="Calibri" w:cs="Arial"/>
                <w:i/>
                <w:color w:val="000000" w:themeColor="text1"/>
                <w:lang w:val="en-IE"/>
              </w:rPr>
              <w:t xml:space="preserve"> variable shall</w:t>
            </w:r>
            <w:r w:rsidRPr="008518FE">
              <w:rPr>
                <w:rFonts w:ascii="Calibri" w:hAnsi="Calibri" w:cs="Arial"/>
                <w:i/>
                <w:color w:val="000000" w:themeColor="text1"/>
                <w:lang w:val="en-IE"/>
              </w:rPr>
              <w:t xml:space="preserve"> be a given value if (i); (ii) or (iii); (iv)’</w:t>
            </w:r>
            <w:r>
              <w:rPr>
                <w:rFonts w:ascii="Calibri" w:hAnsi="Calibri" w:cs="Arial"/>
                <w:color w:val="000000" w:themeColor="text1"/>
                <w:lang w:val="en-IE"/>
              </w:rPr>
              <w:t xml:space="preserve">. </w:t>
            </w:r>
          </w:p>
          <w:p w14:paraId="7C8BC047" w14:textId="77777777" w:rsidR="004448D9" w:rsidRDefault="004448D9" w:rsidP="008327C1">
            <w:pPr>
              <w:rPr>
                <w:rFonts w:ascii="Calibri" w:hAnsi="Calibri" w:cs="Arial"/>
                <w:color w:val="000000" w:themeColor="text1"/>
                <w:lang w:val="en-IE"/>
              </w:rPr>
            </w:pPr>
          </w:p>
          <w:p w14:paraId="185C5251" w14:textId="77777777" w:rsidR="004448D9" w:rsidRDefault="004448D9" w:rsidP="008327C1">
            <w:pPr>
              <w:rPr>
                <w:rFonts w:ascii="Calibri" w:hAnsi="Calibri" w:cs="Arial"/>
                <w:color w:val="000000" w:themeColor="text1"/>
                <w:lang w:val="en-IE"/>
              </w:rPr>
            </w:pPr>
            <w:r>
              <w:rPr>
                <w:rFonts w:ascii="Calibri" w:hAnsi="Calibri" w:cs="Arial"/>
                <w:color w:val="000000" w:themeColor="text1"/>
                <w:lang w:val="en-IE"/>
              </w:rPr>
              <w:t xml:space="preserve">While it is relatively clear from the text that the intended interpretation is that the variable shall have the given value if any of (i), (ii) or (iii) apply and shall have a value of zero if none of (i), (ii) or (iii) apply as detailed in (iv) the structure of this drafting could cause confusion. Since this structure as currently written could potentially be misconstrued to mean that the variable will have the given value if (i) and (ii)  or (iii) and (iv) or otherwise misinterpreted. </w:t>
            </w:r>
          </w:p>
          <w:p w14:paraId="28CE9DE8" w14:textId="77777777" w:rsidR="004448D9" w:rsidRDefault="004448D9" w:rsidP="008327C1">
            <w:pPr>
              <w:rPr>
                <w:rFonts w:ascii="Calibri" w:hAnsi="Calibri" w:cs="Arial"/>
                <w:color w:val="000000" w:themeColor="text1"/>
                <w:lang w:val="en-IE"/>
              </w:rPr>
            </w:pPr>
          </w:p>
          <w:p w14:paraId="198C94C4" w14:textId="77777777" w:rsidR="004448D9" w:rsidRPr="008518FE" w:rsidRDefault="004448D9" w:rsidP="008327C1">
            <w:pPr>
              <w:rPr>
                <w:rFonts w:ascii="Calibri" w:hAnsi="Calibri" w:cs="Arial"/>
                <w:color w:val="000000" w:themeColor="text1"/>
                <w:lang w:val="en-IE"/>
              </w:rPr>
            </w:pPr>
            <w:r>
              <w:rPr>
                <w:rFonts w:ascii="Calibri" w:hAnsi="Calibri" w:cs="Arial"/>
                <w:color w:val="000000" w:themeColor="text1"/>
                <w:lang w:val="en-IE"/>
              </w:rPr>
              <w:t>We propose a change here so that the structure better represents the intended interpretation and is less likely to be misinterpreted i.e. this becomes ’</w:t>
            </w:r>
            <w:r w:rsidRPr="008518FE">
              <w:rPr>
                <w:rFonts w:ascii="Calibri" w:hAnsi="Calibri" w:cs="Arial"/>
                <w:i/>
                <w:color w:val="000000" w:themeColor="text1"/>
                <w:lang w:val="en-IE"/>
              </w:rPr>
              <w:t>variable shall be a given value if (i); (ii) or (iii). If not (i), (ii) or (iii) then the value shall be zero’</w:t>
            </w:r>
            <w:r>
              <w:rPr>
                <w:rFonts w:ascii="Calibri" w:hAnsi="Calibri" w:cs="Arial"/>
                <w:i/>
                <w:color w:val="000000" w:themeColor="text1"/>
                <w:lang w:val="en-IE"/>
              </w:rPr>
              <w:t xml:space="preserve">. </w:t>
            </w:r>
            <w:r>
              <w:rPr>
                <w:rFonts w:ascii="Calibri" w:hAnsi="Calibri" w:cs="Arial"/>
                <w:color w:val="000000" w:themeColor="text1"/>
                <w:lang w:val="en-IE"/>
              </w:rPr>
              <w:t>This drafting approach is more in line with universal legal drafting conventions for this type of construct.</w:t>
            </w:r>
          </w:p>
        </w:tc>
      </w:tr>
      <w:tr w:rsidR="004448D9" w:rsidRPr="004C53E7" w:rsidDel="00404964" w14:paraId="16D81AAE" w14:textId="77777777" w:rsidTr="004448D9">
        <w:tc>
          <w:tcPr>
            <w:tcW w:w="9468" w:type="dxa"/>
            <w:gridSpan w:val="6"/>
            <w:shd w:val="clear" w:color="auto" w:fill="C6D9F1"/>
            <w:vAlign w:val="center"/>
          </w:tcPr>
          <w:p w14:paraId="7E634FFF" w14:textId="77777777" w:rsidR="004448D9" w:rsidRPr="004C53E7" w:rsidRDefault="004448D9" w:rsidP="008327C1">
            <w:pPr>
              <w:jc w:val="center"/>
              <w:rPr>
                <w:rFonts w:ascii="Calibri" w:hAnsi="Calibri" w:cs="Arial"/>
                <w:iCs/>
                <w:lang w:val="en-IE"/>
              </w:rPr>
            </w:pPr>
            <w:r w:rsidRPr="004C53E7">
              <w:rPr>
                <w:rFonts w:ascii="Calibri" w:hAnsi="Calibri" w:cs="Arial"/>
                <w:b/>
                <w:bCs/>
                <w:iCs/>
                <w:lang w:val="en-IE"/>
              </w:rPr>
              <w:t>Legal Drafting Change</w:t>
            </w:r>
          </w:p>
          <w:p w14:paraId="4300F587" w14:textId="77777777" w:rsidR="004448D9" w:rsidRPr="004C53E7" w:rsidDel="00404964" w:rsidRDefault="004448D9" w:rsidP="008327C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448D9" w:rsidRPr="004C53E7" w:rsidDel="00404964" w14:paraId="3CEEA4FF" w14:textId="77777777" w:rsidTr="004448D9">
        <w:trPr>
          <w:hidden/>
        </w:trPr>
        <w:tc>
          <w:tcPr>
            <w:tcW w:w="9468" w:type="dxa"/>
            <w:gridSpan w:val="6"/>
            <w:vAlign w:val="center"/>
          </w:tcPr>
          <w:p w14:paraId="7B84487E" w14:textId="77777777" w:rsidR="004448D9" w:rsidRPr="002C494F" w:rsidRDefault="004448D9" w:rsidP="00743F97">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lang w:val="en-US"/>
              </w:rPr>
            </w:pPr>
            <w:bookmarkStart w:id="276" w:name="_Toc532803316"/>
            <w:bookmarkStart w:id="277" w:name="_Toc534809043"/>
            <w:bookmarkEnd w:id="276"/>
            <w:bookmarkEnd w:id="277"/>
          </w:p>
          <w:p w14:paraId="1CDE0E53" w14:textId="77777777" w:rsidR="004448D9" w:rsidRPr="002C494F" w:rsidRDefault="004448D9" w:rsidP="00743F97">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lang w:val="en-US"/>
              </w:rPr>
            </w:pPr>
            <w:bookmarkStart w:id="278" w:name="_Toc532803317"/>
            <w:bookmarkStart w:id="279" w:name="_Toc534809044"/>
            <w:bookmarkEnd w:id="278"/>
            <w:bookmarkEnd w:id="279"/>
          </w:p>
          <w:p w14:paraId="0DD84612" w14:textId="77777777" w:rsidR="004448D9" w:rsidRPr="002C494F" w:rsidRDefault="004448D9" w:rsidP="00743F97">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lang w:val="en-US"/>
              </w:rPr>
            </w:pPr>
            <w:bookmarkStart w:id="280" w:name="_Toc532803318"/>
            <w:bookmarkStart w:id="281" w:name="_Toc534809045"/>
            <w:bookmarkEnd w:id="280"/>
            <w:bookmarkEnd w:id="281"/>
          </w:p>
          <w:p w14:paraId="3D04D1B1" w14:textId="77777777" w:rsidR="004448D9" w:rsidRPr="002C494F" w:rsidRDefault="004448D9" w:rsidP="00743F97">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lang w:val="en-US"/>
              </w:rPr>
            </w:pPr>
            <w:bookmarkStart w:id="282" w:name="_Toc532803319"/>
            <w:bookmarkStart w:id="283" w:name="_Toc534809046"/>
            <w:bookmarkEnd w:id="282"/>
            <w:bookmarkEnd w:id="283"/>
          </w:p>
          <w:p w14:paraId="7CED5321" w14:textId="77777777" w:rsidR="004448D9" w:rsidRPr="002C494F" w:rsidRDefault="004448D9" w:rsidP="00743F97">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lang w:val="en-US"/>
              </w:rPr>
            </w:pPr>
            <w:bookmarkStart w:id="284" w:name="_Toc532803320"/>
            <w:bookmarkStart w:id="285" w:name="_Toc534809047"/>
            <w:bookmarkEnd w:id="284"/>
            <w:bookmarkEnd w:id="285"/>
          </w:p>
          <w:p w14:paraId="379B2568" w14:textId="77777777" w:rsidR="004448D9" w:rsidRPr="002C494F" w:rsidRDefault="004448D9" w:rsidP="00743F97">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lang w:val="en-US"/>
              </w:rPr>
            </w:pPr>
            <w:bookmarkStart w:id="286" w:name="_Toc532803321"/>
            <w:bookmarkStart w:id="287" w:name="_Toc534809048"/>
            <w:bookmarkEnd w:id="286"/>
            <w:bookmarkEnd w:id="287"/>
          </w:p>
          <w:p w14:paraId="55F6C98B"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288" w:name="_Toc532803322"/>
            <w:bookmarkStart w:id="289" w:name="_Toc534809049"/>
            <w:bookmarkEnd w:id="288"/>
            <w:bookmarkEnd w:id="289"/>
          </w:p>
          <w:p w14:paraId="779EAD43"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290" w:name="_Toc532803323"/>
            <w:bookmarkStart w:id="291" w:name="_Toc534809050"/>
            <w:bookmarkEnd w:id="290"/>
            <w:bookmarkEnd w:id="291"/>
          </w:p>
          <w:p w14:paraId="1D69E664"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292" w:name="_Toc532803324"/>
            <w:bookmarkStart w:id="293" w:name="_Toc534809051"/>
            <w:bookmarkEnd w:id="292"/>
            <w:bookmarkEnd w:id="293"/>
          </w:p>
          <w:p w14:paraId="02B85855"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294" w:name="_Toc532803325"/>
            <w:bookmarkStart w:id="295" w:name="_Toc534809052"/>
            <w:bookmarkEnd w:id="294"/>
            <w:bookmarkEnd w:id="295"/>
          </w:p>
          <w:p w14:paraId="75216BB9"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296" w:name="_Toc532803326"/>
            <w:bookmarkStart w:id="297" w:name="_Toc534809053"/>
            <w:bookmarkEnd w:id="296"/>
            <w:bookmarkEnd w:id="297"/>
          </w:p>
          <w:p w14:paraId="1E2E96EA"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298" w:name="_Toc532803327"/>
            <w:bookmarkStart w:id="299" w:name="_Toc534809054"/>
            <w:bookmarkEnd w:id="298"/>
            <w:bookmarkEnd w:id="299"/>
          </w:p>
          <w:p w14:paraId="7C605F67"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300" w:name="_Toc532803328"/>
            <w:bookmarkStart w:id="301" w:name="_Toc534809055"/>
            <w:bookmarkEnd w:id="300"/>
            <w:bookmarkEnd w:id="301"/>
          </w:p>
          <w:p w14:paraId="1838EECD"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302" w:name="_Toc532803329"/>
            <w:bookmarkStart w:id="303" w:name="_Toc534809056"/>
            <w:bookmarkEnd w:id="302"/>
            <w:bookmarkEnd w:id="303"/>
          </w:p>
          <w:p w14:paraId="5B2DF607"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304" w:name="_Toc532803330"/>
            <w:bookmarkStart w:id="305" w:name="_Toc534809057"/>
            <w:bookmarkEnd w:id="304"/>
            <w:bookmarkEnd w:id="305"/>
          </w:p>
          <w:p w14:paraId="0D44564B"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306" w:name="_Toc532803331"/>
            <w:bookmarkStart w:id="307" w:name="_Toc534809058"/>
            <w:bookmarkEnd w:id="306"/>
            <w:bookmarkEnd w:id="307"/>
          </w:p>
          <w:p w14:paraId="11AF365E" w14:textId="77777777" w:rsidR="004448D9" w:rsidRPr="002C494F" w:rsidRDefault="004448D9" w:rsidP="00743F97">
            <w:pPr>
              <w:pStyle w:val="ListParagraph"/>
              <w:keepNext/>
              <w:numPr>
                <w:ilvl w:val="1"/>
                <w:numId w:val="19"/>
              </w:numPr>
              <w:spacing w:before="240" w:after="120" w:line="240" w:lineRule="auto"/>
              <w:contextualSpacing w:val="0"/>
              <w:jc w:val="both"/>
              <w:outlineLvl w:val="1"/>
              <w:rPr>
                <w:b/>
                <w:caps/>
                <w:vanish/>
                <w:sz w:val="24"/>
                <w:lang w:val="en-US"/>
              </w:rPr>
            </w:pPr>
            <w:bookmarkStart w:id="308" w:name="_Toc532803332"/>
            <w:bookmarkStart w:id="309" w:name="_Toc534809059"/>
            <w:bookmarkEnd w:id="308"/>
            <w:bookmarkEnd w:id="309"/>
          </w:p>
          <w:p w14:paraId="09C573B1" w14:textId="77777777" w:rsidR="004448D9" w:rsidRPr="002C494F" w:rsidRDefault="004448D9" w:rsidP="00743F97">
            <w:pPr>
              <w:pStyle w:val="ListParagraph"/>
              <w:keepNext/>
              <w:numPr>
                <w:ilvl w:val="2"/>
                <w:numId w:val="19"/>
              </w:numPr>
              <w:spacing w:before="240" w:after="120" w:line="240" w:lineRule="auto"/>
              <w:contextualSpacing w:val="0"/>
              <w:jc w:val="both"/>
              <w:outlineLvl w:val="2"/>
              <w:rPr>
                <w:b/>
                <w:vanish/>
                <w:lang w:val="en-US"/>
              </w:rPr>
            </w:pPr>
            <w:bookmarkStart w:id="310" w:name="_Toc532803333"/>
            <w:bookmarkStart w:id="311" w:name="_Toc534809060"/>
            <w:bookmarkEnd w:id="310"/>
            <w:bookmarkEnd w:id="311"/>
          </w:p>
          <w:p w14:paraId="76F401F9" w14:textId="77777777" w:rsidR="008C6B29" w:rsidRPr="009D2D9E" w:rsidRDefault="008C6B29" w:rsidP="008C6B29">
            <w:pPr>
              <w:pStyle w:val="CERLEVEL3"/>
              <w:numPr>
                <w:ilvl w:val="2"/>
                <w:numId w:val="19"/>
              </w:numPr>
            </w:pPr>
            <w:r w:rsidRPr="009D2D9E">
              <w:t>Determination of No Load Costs and Start Up Costs Payable and Recoverable</w:t>
            </w:r>
          </w:p>
          <w:p w14:paraId="09FCA1E6" w14:textId="77777777" w:rsidR="008C6B29" w:rsidRPr="009D2D9E" w:rsidRDefault="008C6B29" w:rsidP="008C6B29">
            <w:pPr>
              <w:pStyle w:val="CERLEVEL4"/>
              <w:numPr>
                <w:ilvl w:val="3"/>
                <w:numId w:val="19"/>
              </w:numPr>
            </w:pPr>
            <w:bookmarkStart w:id="312" w:name="_Ref449633072"/>
            <w:r w:rsidRPr="009D2D9E">
              <w:t>In each of the following circumstances the Start Up Costs (CSU</w:t>
            </w:r>
            <w:r w:rsidRPr="009D2D9E">
              <w:rPr>
                <w:vertAlign w:val="subscript"/>
              </w:rPr>
              <w:t>uγ</w:t>
            </w:r>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312"/>
          </w:p>
          <w:p w14:paraId="3BDBB285" w14:textId="77777777" w:rsidR="008C6B29" w:rsidRPr="009D2D9E" w:rsidRDefault="008C6B29" w:rsidP="008C6B29">
            <w:pPr>
              <w:pStyle w:val="CERLEVEL5"/>
              <w:numPr>
                <w:ilvl w:val="4"/>
                <w:numId w:val="19"/>
              </w:numPr>
              <w:rPr>
                <w:lang w:val="en-IE"/>
              </w:rPr>
            </w:pPr>
            <w:bookmarkStart w:id="313" w:name="_Ref447217585"/>
            <w:r w:rsidRPr="009D2D9E">
              <w:rPr>
                <w:lang w:val="en-IE"/>
              </w:rPr>
              <w:t xml:space="preserve">When all Accepted Offer Quantities and Accepted Bid Quantities within the Period of Physical Operation are priced on the basis of the Simple Bid Offer Data as determined in section </w:t>
            </w:r>
            <w:r w:rsidR="007B2BDF" w:rsidRPr="009D2D9E">
              <w:rPr>
                <w:lang w:val="en-IE"/>
              </w:rPr>
              <w:fldChar w:fldCharType="begin"/>
            </w:r>
            <w:r w:rsidRPr="009D2D9E">
              <w:rPr>
                <w:lang w:val="en-IE"/>
              </w:rPr>
              <w:instrText xml:space="preserve"> REF _Ref456263605 \r \h </w:instrText>
            </w:r>
            <w:r w:rsidR="007B2BDF" w:rsidRPr="009D2D9E">
              <w:rPr>
                <w:lang w:val="en-IE"/>
              </w:rPr>
            </w:r>
            <w:r w:rsidR="007B2BDF" w:rsidRPr="009D2D9E">
              <w:rPr>
                <w:lang w:val="en-IE"/>
              </w:rPr>
              <w:fldChar w:fldCharType="separate"/>
            </w:r>
            <w:r>
              <w:rPr>
                <w:lang w:val="en-IE"/>
              </w:rPr>
              <w:t>F.3.3</w:t>
            </w:r>
            <w:r w:rsidR="007B2BDF" w:rsidRPr="009D2D9E">
              <w:rPr>
                <w:lang w:val="en-IE"/>
              </w:rPr>
              <w:fldChar w:fldCharType="end"/>
            </w:r>
            <w:r w:rsidRPr="009D2D9E">
              <w:rPr>
                <w:lang w:val="en-IE"/>
              </w:rPr>
              <w:t>;</w:t>
            </w:r>
            <w:bookmarkEnd w:id="313"/>
          </w:p>
          <w:p w14:paraId="765C7A78" w14:textId="77777777" w:rsidR="008C6B29" w:rsidRPr="009D2D9E" w:rsidRDefault="008C6B29" w:rsidP="008C6B29">
            <w:pPr>
              <w:pStyle w:val="CERLEVEL5"/>
              <w:numPr>
                <w:ilvl w:val="4"/>
                <w:numId w:val="19"/>
              </w:numPr>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 and</w:t>
            </w:r>
          </w:p>
          <w:p w14:paraId="54D34BD9" w14:textId="77777777" w:rsidR="008C6B29" w:rsidRPr="009D2D9E" w:rsidRDefault="008C6B29" w:rsidP="008C6B29">
            <w:pPr>
              <w:pStyle w:val="CERLEVEL5"/>
              <w:numPr>
                <w:ilvl w:val="4"/>
                <w:numId w:val="19"/>
              </w:numPr>
              <w:rPr>
                <w:lang w:val="en-IE"/>
              </w:rPr>
            </w:pPr>
            <w:bookmarkStart w:id="314" w:name="_Ref447217589"/>
            <w:r w:rsidRPr="009D2D9E">
              <w:rPr>
                <w:lang w:val="en-IE"/>
              </w:rPr>
              <w:t>When 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314"/>
          </w:p>
          <w:p w14:paraId="4911A038" w14:textId="77777777" w:rsidR="008C6B29" w:rsidRPr="009D2D9E" w:rsidRDefault="008C6B29" w:rsidP="008C6B29">
            <w:pPr>
              <w:pStyle w:val="CERLEVEL4"/>
              <w:numPr>
                <w:ilvl w:val="3"/>
                <w:numId w:val="19"/>
              </w:numPr>
            </w:pPr>
            <w:bookmarkStart w:id="315" w:name="_Ref462685629"/>
            <w:r w:rsidRPr="009D2D9E">
              <w:t xml:space="preserve">In all circumstances not listed in paragraphs </w:t>
            </w:r>
            <w:r w:rsidR="007B2BDF" w:rsidRPr="009D2D9E">
              <w:fldChar w:fldCharType="begin"/>
            </w:r>
            <w:r w:rsidRPr="009D2D9E">
              <w:instrText xml:space="preserve"> REF _Ref449633072 \r \h </w:instrText>
            </w:r>
            <w:r w:rsidR="007B2BDF" w:rsidRPr="009D2D9E">
              <w:fldChar w:fldCharType="separate"/>
            </w:r>
            <w:r>
              <w:t>F.11.2.1</w:t>
            </w:r>
            <w:r w:rsidR="007B2BDF" w:rsidRPr="009D2D9E">
              <w:fldChar w:fldCharType="end"/>
            </w:r>
            <w:r w:rsidRPr="009D2D9E">
              <w:t xml:space="preserve">, for any Bid Offer Acceptance, o, within the Period of Physical Operation which is associated with a Synchronise Dispatch Instruction and for which Complex Bid Offer Data is to be used in accordance with section </w:t>
            </w:r>
            <w:r w:rsidR="007B2BDF" w:rsidRPr="009D2D9E">
              <w:fldChar w:fldCharType="begin"/>
            </w:r>
            <w:r w:rsidRPr="009D2D9E">
              <w:instrText xml:space="preserve"> REF _Ref456263605 \r \h </w:instrText>
            </w:r>
            <w:r w:rsidR="007B2BDF" w:rsidRPr="009D2D9E">
              <w:fldChar w:fldCharType="separate"/>
            </w:r>
            <w:r>
              <w:t>F.3.3</w:t>
            </w:r>
            <w:r w:rsidR="007B2BDF" w:rsidRPr="009D2D9E">
              <w:fldChar w:fldCharType="end"/>
            </w:r>
            <w:r w:rsidRPr="009D2D9E">
              <w:t>:</w:t>
            </w:r>
            <w:bookmarkEnd w:id="315"/>
          </w:p>
          <w:p w14:paraId="443C5CC2" w14:textId="77777777" w:rsidR="008C6B29" w:rsidRPr="009D2D9E" w:rsidRDefault="008C6B29" w:rsidP="008C6B29">
            <w:pPr>
              <w:pStyle w:val="CERLEVEL5"/>
              <w:numPr>
                <w:ilvl w:val="4"/>
                <w:numId w:val="19"/>
              </w:numPr>
              <w:rPr>
                <w:lang w:val="en-IE"/>
              </w:rPr>
            </w:pPr>
            <w:bookmarkStart w:id="316" w:name="_Ref462685627"/>
            <w:r w:rsidRPr="009D2D9E">
              <w:rPr>
                <w:lang w:val="en-IE"/>
              </w:rPr>
              <w:t>CSU</w:t>
            </w:r>
            <w:r w:rsidRPr="009D2D9E">
              <w:rPr>
                <w:vertAlign w:val="subscript"/>
                <w:lang w:val="en-IE"/>
              </w:rPr>
              <w:t>uγ</w:t>
            </w:r>
            <w:r w:rsidRPr="009D2D9E">
              <w:rPr>
                <w:lang w:val="en-IE"/>
              </w:rPr>
              <w:t xml:space="preserve"> for the first Imbalance Settlement Period, γ, within the Period of Physical Operation shall have a value equal to the value of the Start Cost submitted in accordance with Chapter D (Balancing Market Data Submission) relating to the Warmth State at the time of the start time of the Period of Physical Operation for the Generator Unit as part of the applicable Complex Bid Offer Data if:</w:t>
            </w:r>
            <w:bookmarkEnd w:id="316"/>
          </w:p>
          <w:p w14:paraId="5ABF6534" w14:textId="77777777" w:rsidR="008C6B29" w:rsidRPr="009D2D9E" w:rsidRDefault="008C6B29" w:rsidP="008C6B29">
            <w:pPr>
              <w:pStyle w:val="CERLEVEL6"/>
              <w:numPr>
                <w:ilvl w:val="5"/>
                <w:numId w:val="19"/>
              </w:numPr>
              <w:rPr>
                <w:lang w:val="en-IE"/>
              </w:rPr>
            </w:pPr>
            <w:bookmarkStart w:id="317"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14:paraId="7B9A56DA" w14:textId="77777777" w:rsidR="008C6B29" w:rsidRPr="009D2D9E" w:rsidRDefault="008C6B29" w:rsidP="008C6B29">
            <w:pPr>
              <w:pStyle w:val="CERLEVEL6"/>
              <w:numPr>
                <w:ilvl w:val="5"/>
                <w:numId w:val="19"/>
              </w:numPr>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 or</w:t>
            </w:r>
            <w:bookmarkEnd w:id="317"/>
          </w:p>
          <w:p w14:paraId="6B02D6AA" w14:textId="77777777" w:rsidR="008C6B29" w:rsidRPr="009D2D9E" w:rsidRDefault="008C6B29" w:rsidP="008C6B29">
            <w:pPr>
              <w:pStyle w:val="CERLEVEL6"/>
              <w:numPr>
                <w:ilvl w:val="5"/>
                <w:numId w:val="19"/>
              </w:numPr>
              <w:rPr>
                <w:lang w:val="en-IE"/>
              </w:rPr>
            </w:pPr>
            <w:bookmarkStart w:id="318" w:name="_Ref465273041"/>
            <w:r w:rsidRPr="009D2D9E">
              <w:rPr>
                <w:lang w:val="en-IE"/>
              </w:rPr>
              <w:t>The start of the Period of Physical Operation and the end of the previous Period of Physical Operation are within the same Period of Market Operation</w:t>
            </w:r>
            <w:ins w:id="319" w:author="Author">
              <w:r>
                <w:rPr>
                  <w:lang w:val="en-IE"/>
                </w:rPr>
                <w:t>.</w:t>
              </w:r>
            </w:ins>
            <w:del w:id="320" w:author="Author">
              <w:r w:rsidRPr="009D2D9E" w:rsidDel="0014513D">
                <w:rPr>
                  <w:lang w:val="en-IE"/>
                </w:rPr>
                <w:delText>;</w:delText>
              </w:r>
            </w:del>
            <w:bookmarkEnd w:id="318"/>
          </w:p>
          <w:p w14:paraId="66F22022" w14:textId="77777777" w:rsidR="007B2BDF" w:rsidRDefault="008C6B29">
            <w:pPr>
              <w:pStyle w:val="CERLEVEL5"/>
              <w:ind w:left="1701"/>
              <w:rPr>
                <w:b/>
                <w:i/>
                <w:iCs/>
                <w:caps/>
                <w:color w:val="243F60" w:themeColor="accent1" w:themeShade="7F"/>
              </w:rPr>
              <w:pPrChange w:id="321" w:author="Author">
                <w:pPr>
                  <w:pStyle w:val="CERLEVEL6"/>
                  <w:keepNext/>
                  <w:keepLines/>
                  <w:pBdr>
                    <w:top w:val="single" w:sz="4" w:space="1" w:color="auto"/>
                    <w:bottom w:val="single" w:sz="4" w:space="1" w:color="auto"/>
                  </w:pBdr>
                  <w:tabs>
                    <w:tab w:val="num" w:pos="851"/>
                  </w:tabs>
                  <w:ind w:left="1418" w:firstLine="1758"/>
                  <w:outlineLvl w:val="5"/>
                </w:pPr>
              </w:pPrChange>
            </w:pPr>
            <w:r w:rsidRPr="009D2D9E">
              <w:t xml:space="preserve">In all circumstances not listed in paragraph </w:t>
            </w:r>
            <w:r w:rsidR="00EE5020">
              <w:fldChar w:fldCharType="begin"/>
            </w:r>
            <w:r w:rsidR="00EE5020">
              <w:instrText xml:space="preserve"> REF _Ref462685629 \r \h  \* MERGEFORMAT </w:instrText>
            </w:r>
            <w:r w:rsidR="00EE5020">
              <w:fldChar w:fldCharType="separate"/>
            </w:r>
            <w:r>
              <w:t>F.11.2.2</w:t>
            </w:r>
            <w:r w:rsidR="00EE5020">
              <w:fldChar w:fldCharType="end"/>
            </w:r>
            <w:r w:rsidR="00EE5020">
              <w:fldChar w:fldCharType="begin"/>
            </w:r>
            <w:r w:rsidR="00EE5020">
              <w:instrText xml:space="preserve"> REF _Ref462685627 \r \h  \* MERGEFORMAT </w:instrText>
            </w:r>
            <w:r w:rsidR="00EE5020">
              <w:fldChar w:fldCharType="separate"/>
            </w:r>
            <w:r>
              <w:t>(a)</w:t>
            </w:r>
            <w:r w:rsidR="00EE5020">
              <w:fldChar w:fldCharType="end"/>
            </w:r>
            <w:r w:rsidR="00EE5020">
              <w:fldChar w:fldCharType="begin"/>
            </w:r>
            <w:r w:rsidR="00EE5020">
              <w:instrText xml:space="preserve"> REF _Ref465273040 \r \h  \* MERGEFORMAT </w:instrText>
            </w:r>
            <w:r w:rsidR="00EE5020">
              <w:fldChar w:fldCharType="separate"/>
            </w:r>
            <w:r>
              <w:t>(i)</w:t>
            </w:r>
            <w:r w:rsidR="00EE5020">
              <w:fldChar w:fldCharType="end"/>
            </w:r>
            <w:r w:rsidRPr="009D2D9E">
              <w:t xml:space="preserve"> to </w:t>
            </w:r>
            <w:r w:rsidR="00EE5020">
              <w:fldChar w:fldCharType="begin"/>
            </w:r>
            <w:r w:rsidR="00EE5020">
              <w:instrText xml:space="preserve"> REF _Ref465273041 \r \h  \* MERGEFORMAT </w:instrText>
            </w:r>
            <w:r w:rsidR="00EE5020">
              <w:fldChar w:fldCharType="separate"/>
            </w:r>
            <w:r>
              <w:t>(iii)</w:t>
            </w:r>
            <w:r w:rsidR="00EE5020">
              <w:fldChar w:fldCharType="end"/>
            </w:r>
            <w:r w:rsidRPr="009D2D9E">
              <w:t>, CSU</w:t>
            </w:r>
            <w:r w:rsidRPr="009D2D9E">
              <w:rPr>
                <w:vertAlign w:val="subscript"/>
              </w:rPr>
              <w:t>uγ</w:t>
            </w:r>
            <w:r w:rsidRPr="009D2D9E">
              <w:t xml:space="preserve"> for the first Imbalance Settlement Period, γ, within the Period of Physical Operation shall have a value of zero.</w:t>
            </w:r>
          </w:p>
          <w:p w14:paraId="71C7933D" w14:textId="77777777" w:rsidR="008C6B29" w:rsidRPr="009D2D9E" w:rsidRDefault="008C6B29" w:rsidP="008C6B29">
            <w:pPr>
              <w:pStyle w:val="CERLEVEL5"/>
              <w:numPr>
                <w:ilvl w:val="4"/>
                <w:numId w:val="19"/>
              </w:numPr>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p>
          <w:p w14:paraId="106871AA" w14:textId="77777777" w:rsidR="008C6B29" w:rsidRPr="009D2D9E" w:rsidRDefault="008C6B29" w:rsidP="008C6B29">
            <w:pPr>
              <w:pStyle w:val="CERLEVEL4"/>
              <w:numPr>
                <w:ilvl w:val="3"/>
                <w:numId w:val="19"/>
              </w:numPr>
            </w:pPr>
            <w:bookmarkStart w:id="322" w:name="_Ref449633667"/>
            <w:r w:rsidRPr="009D2D9E">
              <w:t>The Market Operator shall determine all No Load Costs (CNL</w:t>
            </w:r>
            <w:r w:rsidRPr="009D2D9E">
              <w:rPr>
                <w:vertAlign w:val="subscript"/>
              </w:rPr>
              <w:t>uγ</w:t>
            </w:r>
            <w:r w:rsidRPr="009D2D9E">
              <w:t xml:space="preserve">) payable for each Generator Unit, u, in each Imbalance Settlement Period, </w:t>
            </w:r>
            <w:r w:rsidRPr="009D2D9E">
              <w:rPr>
                <w:rFonts w:cs="Arial"/>
              </w:rPr>
              <w:t>γ</w:t>
            </w:r>
            <w:r w:rsidRPr="009D2D9E">
              <w:t>, as follows:</w:t>
            </w:r>
            <w:bookmarkEnd w:id="322"/>
          </w:p>
          <w:p w14:paraId="11DD4CD2" w14:textId="77777777" w:rsidR="008C6B29" w:rsidRPr="009D2D9E" w:rsidRDefault="008C6B29" w:rsidP="008C6B29">
            <w:pPr>
              <w:pStyle w:val="CERLEVEL5"/>
              <w:numPr>
                <w:ilvl w:val="4"/>
                <w:numId w:val="19"/>
              </w:numPr>
              <w:rPr>
                <w:lang w:val="en-IE"/>
              </w:rPr>
            </w:pPr>
            <w:bookmarkStart w:id="323" w:name="_Ref449633664"/>
            <w:bookmarkStart w:id="324" w:name="_Ref447218921"/>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323"/>
          </w:p>
          <w:p w14:paraId="71D8C165" w14:textId="77777777" w:rsidR="008C6B29" w:rsidRPr="009D2D9E" w:rsidRDefault="008C6B29" w:rsidP="008C6B29">
            <w:pPr>
              <w:pStyle w:val="CERLEVEL6"/>
              <w:numPr>
                <w:ilvl w:val="5"/>
                <w:numId w:val="19"/>
              </w:numPr>
              <w:rPr>
                <w:lang w:val="en-IE"/>
              </w:rPr>
            </w:pPr>
            <w:r w:rsidRPr="009D2D9E">
              <w:rPr>
                <w:lang w:val="en-IE"/>
              </w:rPr>
              <w:t>The Final Physical Notification Quantity (qFPN</w:t>
            </w:r>
            <w:r w:rsidRPr="009D2D9E">
              <w:rPr>
                <w:vertAlign w:val="subscript"/>
                <w:lang w:val="en-IE"/>
              </w:rPr>
              <w:t>uγ</w:t>
            </w:r>
            <w:r w:rsidRPr="009D2D9E">
              <w:rPr>
                <w:lang w:val="en-IE"/>
              </w:rPr>
              <w:t>(t)) for the Generator Unit, u, has a non-zero value for any time within that Imbalance Settlement Period;</w:t>
            </w:r>
            <w:bookmarkEnd w:id="324"/>
            <w:r w:rsidRPr="009D2D9E">
              <w:rPr>
                <w:lang w:val="en-IE"/>
              </w:rPr>
              <w:t xml:space="preserve"> and</w:t>
            </w:r>
          </w:p>
          <w:p w14:paraId="238026DF" w14:textId="77777777" w:rsidR="008C6B29" w:rsidRPr="009D2D9E" w:rsidRDefault="008C6B29" w:rsidP="008C6B29">
            <w:pPr>
              <w:pStyle w:val="CERLEVEL6"/>
              <w:numPr>
                <w:ilvl w:val="5"/>
                <w:numId w:val="19"/>
              </w:numPr>
              <w:rPr>
                <w:lang w:val="en-IE"/>
              </w:rPr>
            </w:pPr>
            <w:bookmarkStart w:id="325" w:name="_Ref447218926"/>
            <w:r w:rsidRPr="009D2D9E">
              <w:rPr>
                <w:lang w:val="en-IE"/>
              </w:rPr>
              <w:t>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that Imbalance Settlement Period, </w:t>
            </w:r>
            <w:r w:rsidRPr="009D2D9E">
              <w:rPr>
                <w:rFonts w:cs="Arial"/>
                <w:lang w:val="en-IE"/>
              </w:rPr>
              <w:t>γ</w:t>
            </w:r>
            <w:bookmarkEnd w:id="325"/>
            <w:r w:rsidRPr="009D2D9E">
              <w:rPr>
                <w:lang w:val="en-IE"/>
              </w:rPr>
              <w:t>.</w:t>
            </w:r>
          </w:p>
          <w:p w14:paraId="065FF123" w14:textId="77777777" w:rsidR="008C6B29" w:rsidRPr="009D2D9E" w:rsidRDefault="008C6B29" w:rsidP="008C6B29">
            <w:pPr>
              <w:pStyle w:val="CERLEVEL5"/>
              <w:numPr>
                <w:ilvl w:val="4"/>
                <w:numId w:val="19"/>
              </w:numPr>
              <w:rPr>
                <w:lang w:val="en-IE"/>
              </w:rPr>
            </w:pPr>
            <w:r w:rsidRPr="009D2D9E">
              <w:rPr>
                <w:lang w:val="en-IE"/>
              </w:rPr>
              <w:t xml:space="preserve">In all circumstances not listed in paragraph </w:t>
            </w:r>
            <w:r w:rsidR="007B2BDF" w:rsidRPr="009D2D9E">
              <w:rPr>
                <w:lang w:val="en-IE"/>
              </w:rPr>
              <w:fldChar w:fldCharType="begin"/>
            </w:r>
            <w:r w:rsidRPr="009D2D9E">
              <w:rPr>
                <w:lang w:val="en-IE"/>
              </w:rPr>
              <w:instrText xml:space="preserve"> REF _Ref449633667 \r \h </w:instrText>
            </w:r>
            <w:r w:rsidR="007B2BDF" w:rsidRPr="009D2D9E">
              <w:rPr>
                <w:lang w:val="en-IE"/>
              </w:rPr>
            </w:r>
            <w:r w:rsidR="007B2BDF" w:rsidRPr="009D2D9E">
              <w:rPr>
                <w:lang w:val="en-IE"/>
              </w:rPr>
              <w:fldChar w:fldCharType="separate"/>
            </w:r>
            <w:r>
              <w:rPr>
                <w:lang w:val="en-IE"/>
              </w:rPr>
              <w:t>F.11.2.3</w:t>
            </w:r>
            <w:r w:rsidR="007B2BDF" w:rsidRPr="009D2D9E">
              <w:rPr>
                <w:lang w:val="en-IE"/>
              </w:rPr>
              <w:fldChar w:fldCharType="end"/>
            </w:r>
            <w:r w:rsidR="007B2BDF" w:rsidRPr="009D2D9E">
              <w:rPr>
                <w:lang w:val="en-IE"/>
              </w:rPr>
              <w:fldChar w:fldCharType="begin"/>
            </w:r>
            <w:r w:rsidRPr="009D2D9E">
              <w:rPr>
                <w:lang w:val="en-IE"/>
              </w:rPr>
              <w:instrText xml:space="preserve"> REF _Ref449633664 \r \h </w:instrText>
            </w:r>
            <w:r w:rsidR="007B2BDF" w:rsidRPr="009D2D9E">
              <w:rPr>
                <w:lang w:val="en-IE"/>
              </w:rPr>
            </w:r>
            <w:r w:rsidR="007B2BDF" w:rsidRPr="009D2D9E">
              <w:rPr>
                <w:lang w:val="en-IE"/>
              </w:rPr>
              <w:fldChar w:fldCharType="separate"/>
            </w:r>
            <w:r>
              <w:rPr>
                <w:lang w:val="en-IE"/>
              </w:rPr>
              <w:t>(a)</w:t>
            </w:r>
            <w:r w:rsidR="007B2BDF" w:rsidRPr="009D2D9E">
              <w:rPr>
                <w:lang w:val="en-IE"/>
              </w:rPr>
              <w:fldChar w:fldCharType="end"/>
            </w:r>
            <w:r w:rsidRPr="009D2D9E">
              <w:rPr>
                <w:lang w:val="en-IE"/>
              </w:rPr>
              <w:t>:</w:t>
            </w:r>
          </w:p>
          <w:p w14:paraId="29B28111" w14:textId="77777777" w:rsidR="008C6B29" w:rsidRPr="009D2D9E" w:rsidRDefault="008C6B29" w:rsidP="008C6B29">
            <w:pPr>
              <w:pStyle w:val="CERLEVEL6"/>
              <w:numPr>
                <w:ilvl w:val="5"/>
                <w:numId w:val="19"/>
              </w:numPr>
              <w:rPr>
                <w:lang w:val="en-IE"/>
              </w:rPr>
            </w:pPr>
            <w:r w:rsidRPr="009D2D9E">
              <w:rPr>
                <w:lang w:val="en-IE"/>
              </w:rPr>
              <w:t xml:space="preserve">Where, in accordance with section </w:t>
            </w:r>
            <w:r w:rsidR="007B2BDF" w:rsidRPr="009D2D9E">
              <w:rPr>
                <w:lang w:val="en-IE"/>
              </w:rPr>
              <w:fldChar w:fldCharType="begin"/>
            </w:r>
            <w:r w:rsidRPr="009D2D9E">
              <w:rPr>
                <w:lang w:val="en-IE"/>
              </w:rPr>
              <w:instrText xml:space="preserve"> REF _Ref456263605 \r \h </w:instrText>
            </w:r>
            <w:r w:rsidR="007B2BDF" w:rsidRPr="009D2D9E">
              <w:rPr>
                <w:lang w:val="en-IE"/>
              </w:rPr>
            </w:r>
            <w:r w:rsidR="007B2BDF" w:rsidRPr="009D2D9E">
              <w:rPr>
                <w:lang w:val="en-IE"/>
              </w:rPr>
              <w:fldChar w:fldCharType="separate"/>
            </w:r>
            <w:r>
              <w:rPr>
                <w:lang w:val="en-IE"/>
              </w:rPr>
              <w:t>F.3.3</w:t>
            </w:r>
            <w:r w:rsidR="007B2BDF" w:rsidRPr="009D2D9E">
              <w:rPr>
                <w:lang w:val="en-IE"/>
              </w:rPr>
              <w:fldChar w:fldCharType="end"/>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Chapter D (Balancing Market Data Submission) for the Generator Unit as part of the applicable Complex Bid Offer Data, multiplied by the Imbalance Settlement Period Duration (DISP); and</w:t>
            </w:r>
          </w:p>
          <w:p w14:paraId="400E293D" w14:textId="77777777" w:rsidR="008C6B29" w:rsidRPr="009D2D9E" w:rsidRDefault="008C6B29" w:rsidP="008C6B29">
            <w:pPr>
              <w:pStyle w:val="CERLEVEL6"/>
              <w:numPr>
                <w:ilvl w:val="5"/>
                <w:numId w:val="19"/>
              </w:numPr>
              <w:rPr>
                <w:lang w:val="en-IE"/>
              </w:rPr>
            </w:pPr>
            <w:r w:rsidRPr="009D2D9E">
              <w:rPr>
                <w:lang w:val="en-IE"/>
              </w:rPr>
              <w:t xml:space="preserve">Where, in accordance with section </w:t>
            </w:r>
            <w:r w:rsidR="007B2BDF" w:rsidRPr="009D2D9E">
              <w:rPr>
                <w:lang w:val="en-IE"/>
              </w:rPr>
              <w:fldChar w:fldCharType="begin"/>
            </w:r>
            <w:r w:rsidRPr="009D2D9E">
              <w:rPr>
                <w:lang w:val="en-IE"/>
              </w:rPr>
              <w:instrText xml:space="preserve"> REF _Ref456263605 \r \h </w:instrText>
            </w:r>
            <w:r w:rsidR="007B2BDF" w:rsidRPr="009D2D9E">
              <w:rPr>
                <w:lang w:val="en-IE"/>
              </w:rPr>
            </w:r>
            <w:r w:rsidR="007B2BDF" w:rsidRPr="009D2D9E">
              <w:rPr>
                <w:lang w:val="en-IE"/>
              </w:rPr>
              <w:fldChar w:fldCharType="separate"/>
            </w:r>
            <w:r>
              <w:rPr>
                <w:lang w:val="en-IE"/>
              </w:rPr>
              <w:t>F.3.3</w:t>
            </w:r>
            <w:r w:rsidR="007B2BDF" w:rsidRPr="009D2D9E">
              <w:rPr>
                <w:lang w:val="en-IE"/>
              </w:rPr>
              <w:fldChar w:fldCharType="end"/>
            </w:r>
            <w:r w:rsidRPr="009D2D9E">
              <w:rPr>
                <w:lang w:val="en-IE"/>
              </w:rPr>
              <w:t>, Simple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of zero.</w:t>
            </w:r>
          </w:p>
          <w:p w14:paraId="7A50EE9C" w14:textId="77777777" w:rsidR="008C6B29" w:rsidRPr="009D2D9E" w:rsidRDefault="008C6B29" w:rsidP="008C6B29">
            <w:pPr>
              <w:pStyle w:val="CERLEVEL4"/>
              <w:numPr>
                <w:ilvl w:val="3"/>
                <w:numId w:val="19"/>
              </w:numPr>
            </w:pPr>
            <w:bookmarkStart w:id="326" w:name="_Ref462685700"/>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bookmarkEnd w:id="326"/>
          </w:p>
          <w:p w14:paraId="0DDED4A1" w14:textId="77777777" w:rsidR="008C6B29" w:rsidRPr="009D2D9E" w:rsidRDefault="008C6B29" w:rsidP="008C6B29">
            <w:pPr>
              <w:pStyle w:val="CERLEVEL5"/>
              <w:numPr>
                <w:ilvl w:val="4"/>
                <w:numId w:val="19"/>
              </w:numPr>
              <w:rPr>
                <w:lang w:val="en-IE"/>
              </w:rPr>
            </w:pPr>
            <w:bookmarkStart w:id="327"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Cost submitted in accordance with Chapter D (Balancing Market Data Submission) relating to the Warmth State at the start time of the Period of Market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007B2BDF" w:rsidRPr="009D2D9E">
              <w:rPr>
                <w:lang w:val="en-IE"/>
              </w:rPr>
              <w:fldChar w:fldCharType="begin"/>
            </w:r>
            <w:r w:rsidRPr="009D2D9E">
              <w:rPr>
                <w:lang w:val="en-IE"/>
              </w:rPr>
              <w:instrText xml:space="preserve"> REF _Ref456263605 \r \h </w:instrText>
            </w:r>
            <w:r w:rsidR="007B2BDF" w:rsidRPr="009D2D9E">
              <w:rPr>
                <w:lang w:val="en-IE"/>
              </w:rPr>
            </w:r>
            <w:r w:rsidR="007B2BDF" w:rsidRPr="009D2D9E">
              <w:rPr>
                <w:lang w:val="en-IE"/>
              </w:rPr>
              <w:fldChar w:fldCharType="separate"/>
            </w:r>
            <w:r>
              <w:rPr>
                <w:lang w:val="en-IE"/>
              </w:rPr>
              <w:t>F.3.3</w:t>
            </w:r>
            <w:r w:rsidR="007B2BDF"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327"/>
          </w:p>
          <w:p w14:paraId="388FE501" w14:textId="77777777" w:rsidR="008C6B29" w:rsidRPr="009D2D9E" w:rsidRDefault="008C6B29" w:rsidP="008C6B29">
            <w:pPr>
              <w:pStyle w:val="CERLEVEL6"/>
              <w:numPr>
                <w:ilvl w:val="5"/>
                <w:numId w:val="19"/>
              </w:numPr>
              <w:rPr>
                <w:lang w:val="en-IE"/>
              </w:rPr>
            </w:pPr>
            <w:bookmarkStart w:id="328"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14:paraId="035119E7" w14:textId="77777777" w:rsidR="008C6B29" w:rsidRPr="009D2D9E" w:rsidRDefault="008C6B29" w:rsidP="008C6B29">
            <w:pPr>
              <w:pStyle w:val="CERLEVEL6"/>
              <w:numPr>
                <w:ilvl w:val="5"/>
                <w:numId w:val="19"/>
              </w:numPr>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 or</w:t>
            </w:r>
            <w:bookmarkEnd w:id="328"/>
          </w:p>
          <w:p w14:paraId="595B71C8" w14:textId="77777777" w:rsidR="008C6B29" w:rsidRPr="009D2D9E" w:rsidRDefault="008C6B29" w:rsidP="008C6B29">
            <w:pPr>
              <w:pStyle w:val="CERLEVEL6"/>
              <w:numPr>
                <w:ilvl w:val="5"/>
                <w:numId w:val="19"/>
              </w:numPr>
              <w:rPr>
                <w:lang w:val="en-IE"/>
              </w:rPr>
            </w:pPr>
            <w:bookmarkStart w:id="329" w:name="_Ref465273070"/>
            <w:r w:rsidRPr="009D2D9E">
              <w:rPr>
                <w:lang w:val="en-IE"/>
              </w:rPr>
              <w:t>The start of the Period of Market Operation and the end of the previous Period of Market Operation are within the same Period of Physical Operation</w:t>
            </w:r>
            <w:ins w:id="330" w:author="Author">
              <w:r>
                <w:rPr>
                  <w:lang w:val="en-IE"/>
                </w:rPr>
                <w:t>.</w:t>
              </w:r>
            </w:ins>
            <w:del w:id="331" w:author="Author">
              <w:r w:rsidRPr="009D2D9E" w:rsidDel="0014513D">
                <w:rPr>
                  <w:lang w:val="en-IE"/>
                </w:rPr>
                <w:delText>;</w:delText>
              </w:r>
            </w:del>
            <w:bookmarkEnd w:id="329"/>
          </w:p>
          <w:p w14:paraId="2428EEB6" w14:textId="77777777" w:rsidR="007B2BDF" w:rsidRDefault="008C6B29">
            <w:pPr>
              <w:pStyle w:val="CERLEVEL5"/>
              <w:ind w:left="1701"/>
              <w:rPr>
                <w:b/>
                <w:caps/>
              </w:rPr>
              <w:pPrChange w:id="332" w:author="Author">
                <w:pPr>
                  <w:pStyle w:val="CERLEVEL6"/>
                  <w:keepNext/>
                  <w:pBdr>
                    <w:top w:val="single" w:sz="4" w:space="1" w:color="auto"/>
                    <w:bottom w:val="single" w:sz="4" w:space="1" w:color="auto"/>
                  </w:pBdr>
                  <w:tabs>
                    <w:tab w:val="num" w:pos="6480"/>
                  </w:tabs>
                  <w:ind w:left="6480" w:hanging="180"/>
                  <w:outlineLvl w:val="0"/>
                </w:pPr>
              </w:pPrChange>
            </w:pPr>
            <w:r w:rsidRPr="009D2D9E">
              <w:t xml:space="preserve">In all circumstances not listed in paragraph </w:t>
            </w:r>
            <w:r w:rsidR="00EE5020">
              <w:fldChar w:fldCharType="begin"/>
            </w:r>
            <w:r w:rsidR="00EE5020">
              <w:instrText xml:space="preserve"> REF _Ref462685700 \r \h  \* MERGEFORMAT </w:instrText>
            </w:r>
            <w:r w:rsidR="00EE5020">
              <w:fldChar w:fldCharType="separate"/>
            </w:r>
            <w:r>
              <w:t>F.11.2.4</w:t>
            </w:r>
            <w:r w:rsidR="00EE5020">
              <w:fldChar w:fldCharType="end"/>
            </w:r>
            <w:r w:rsidR="00EE5020">
              <w:fldChar w:fldCharType="begin"/>
            </w:r>
            <w:r w:rsidR="00EE5020">
              <w:instrText xml:space="preserve"> REF _Ref462685702 \r \h  \* MERGEFORMAT </w:instrText>
            </w:r>
            <w:r w:rsidR="00EE5020">
              <w:fldChar w:fldCharType="separate"/>
            </w:r>
            <w:r>
              <w:t>(a)</w:t>
            </w:r>
            <w:r w:rsidR="00EE5020">
              <w:fldChar w:fldCharType="end"/>
            </w:r>
            <w:r w:rsidR="00EE5020">
              <w:fldChar w:fldCharType="begin"/>
            </w:r>
            <w:r w:rsidR="00EE5020">
              <w:instrText xml:space="preserve"> REF _Ref465273068 \r \h  \* MERGEFORMAT </w:instrText>
            </w:r>
            <w:r w:rsidR="00EE5020">
              <w:fldChar w:fldCharType="separate"/>
            </w:r>
            <w:r>
              <w:t>(i)</w:t>
            </w:r>
            <w:r w:rsidR="00EE5020">
              <w:fldChar w:fldCharType="end"/>
            </w:r>
            <w:r w:rsidRPr="009D2D9E">
              <w:t xml:space="preserve"> to </w:t>
            </w:r>
            <w:r w:rsidR="00EE5020">
              <w:fldChar w:fldCharType="begin"/>
            </w:r>
            <w:r w:rsidR="00EE5020">
              <w:instrText xml:space="preserve"> REF _Ref465273070 \r \h  \* MERGEFORMAT </w:instrText>
            </w:r>
            <w:r w:rsidR="00EE5020">
              <w:fldChar w:fldCharType="separate"/>
            </w:r>
            <w:r>
              <w:t>(iii)</w:t>
            </w:r>
            <w:r w:rsidR="00EE5020">
              <w:fldChar w:fldCharType="end"/>
            </w:r>
            <w:r w:rsidRPr="009D2D9E">
              <w:t>, and for the first Period of Market Operation in the Billing Period only if the Initial Condition of Period of Physical Operation has a state of “off” and the Initial Condition of Period of Market Operation has a state of “on” in the Billing Period, CSUR</w:t>
            </w:r>
            <w:r w:rsidRPr="009D2D9E">
              <w:rPr>
                <w:vertAlign w:val="subscript"/>
              </w:rPr>
              <w:t>uγ</w:t>
            </w:r>
            <w:r w:rsidRPr="009D2D9E">
              <w:t xml:space="preserve"> for the first Imbalance Settlement Period, γ, within the Period of Market Operation shall have a value of zero.</w:t>
            </w:r>
          </w:p>
          <w:p w14:paraId="515A798F" w14:textId="77777777" w:rsidR="008C6B29" w:rsidRPr="009D2D9E" w:rsidRDefault="008C6B29" w:rsidP="008C6B29">
            <w:pPr>
              <w:pStyle w:val="CERLEVEL5"/>
              <w:numPr>
                <w:ilvl w:val="4"/>
                <w:numId w:val="19"/>
              </w:numPr>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Market Operation starts or ends.</w:t>
            </w:r>
          </w:p>
          <w:p w14:paraId="16F63AB1" w14:textId="77777777" w:rsidR="008C6B29" w:rsidRDefault="008C6B29" w:rsidP="008C6B29"/>
          <w:p w14:paraId="7F3666AC" w14:textId="77777777" w:rsidR="008C6B29" w:rsidRDefault="008C6B29" w:rsidP="008C6B29"/>
          <w:p w14:paraId="650DD489" w14:textId="77777777" w:rsidR="008C6B29" w:rsidRPr="0014513D" w:rsidRDefault="008C6B29" w:rsidP="008C6B29">
            <w:pPr>
              <w:pStyle w:val="ListParagraph"/>
              <w:keepNext/>
              <w:numPr>
                <w:ilvl w:val="2"/>
                <w:numId w:val="19"/>
              </w:numPr>
              <w:spacing w:before="240" w:after="120" w:line="240" w:lineRule="auto"/>
              <w:contextualSpacing w:val="0"/>
              <w:jc w:val="both"/>
              <w:outlineLvl w:val="2"/>
              <w:rPr>
                <w:b/>
                <w:vanish/>
                <w:lang w:val="en-US"/>
              </w:rPr>
            </w:pPr>
          </w:p>
          <w:p w14:paraId="5E9F75F1" w14:textId="77777777" w:rsidR="008C6B29" w:rsidRPr="009D2D9E" w:rsidRDefault="008C6B29" w:rsidP="008C6B29">
            <w:pPr>
              <w:pStyle w:val="CERLEVEL3"/>
              <w:numPr>
                <w:ilvl w:val="2"/>
                <w:numId w:val="19"/>
              </w:numPr>
            </w:pPr>
            <w:r w:rsidRPr="009D2D9E">
              <w:t>Calculation of Fixed Costs Payments and Charges</w:t>
            </w:r>
          </w:p>
          <w:p w14:paraId="267C8727" w14:textId="77777777" w:rsidR="008C6B29" w:rsidRPr="009D2D9E" w:rsidRDefault="008C6B29" w:rsidP="008C6B29">
            <w:pPr>
              <w:pStyle w:val="CERLEVEL4"/>
              <w:numPr>
                <w:ilvl w:val="3"/>
                <w:numId w:val="19"/>
              </w:numPr>
            </w:pPr>
            <w:r w:rsidRPr="009D2D9E">
              <w:t>The Market Operator shall calculate the Make-Whole Payment Operating Cost (COCMWP</w:t>
            </w:r>
            <w:r w:rsidRPr="009D2D9E">
              <w:rPr>
                <w:vertAlign w:val="subscript"/>
              </w:rPr>
              <w:t>uk</w:t>
            </w:r>
            <w:r w:rsidRPr="009D2D9E">
              <w:t>) for each Generator Unit, u, for each Contiguous Operating Period, k, in each Billing Period, b, as follows:</w:t>
            </w:r>
          </w:p>
          <w:p w14:paraId="1259AC87" w14:textId="77777777" w:rsidR="008C6B29" w:rsidRPr="009D2D9E" w:rsidRDefault="008C6B29" w:rsidP="008C6B29">
            <w:pPr>
              <w:pStyle w:val="CERBODY"/>
              <w:rPr>
                <w:lang w:val="en-IE"/>
              </w:rPr>
            </w:pPr>
          </w:p>
          <w:p w14:paraId="153C63DA" w14:textId="77777777" w:rsidR="008C6B29" w:rsidRPr="009D2D9E" w:rsidRDefault="00CD5FFB" w:rsidP="008C6B29">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r>
                                          <w:ins w:id="333" w:author="Author">
                                            <w:rPr>
                                              <w:rFonts w:ascii="Cambria Math" w:hAnsi="Cambria Math"/>
                                              <w:lang w:val="en-IE"/>
                                            </w:rPr>
                                            <m:t>Max</m:t>
                                          </w:ins>
                                        </m:r>
                                        <m:d>
                                          <m:dPr>
                                            <m:ctrlPr>
                                              <w:ins w:id="334" w:author="Author">
                                                <w:rPr>
                                                  <w:rFonts w:ascii="Cambria Math" w:hAnsi="Cambria Math"/>
                                                  <w:i/>
                                                  <w:lang w:val="en-IE"/>
                                                </w:rPr>
                                              </w:ins>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ins w:id="335" w:author="Author">
                                                <w:rPr>
                                                  <w:rFonts w:ascii="Cambria Math" w:hAnsi="Cambria Math"/>
                                                  <w:lang w:val="en-IE"/>
                                                </w:rPr>
                                                <m:t xml:space="preserve">, </m:t>
                                              </w:ins>
                                            </m:r>
                                            <m:sSub>
                                              <m:sSubPr>
                                                <m:ctrlPr>
                                                  <w:ins w:id="336" w:author="Author">
                                                    <w:rPr>
                                                      <w:rFonts w:ascii="Cambria Math" w:hAnsi="Cambria Math"/>
                                                      <w:i/>
                                                      <w:lang w:val="en-IE"/>
                                                    </w:rPr>
                                                  </w:ins>
                                                </m:ctrlPr>
                                              </m:sSubPr>
                                              <m:e>
                                                <m:r>
                                                  <w:ins w:id="337" w:author="Author">
                                                    <w:rPr>
                                                      <w:rFonts w:ascii="Cambria Math" w:hAnsi="Cambria Math"/>
                                                      <w:lang w:val="en-IE"/>
                                                    </w:rPr>
                                                    <m:t>QAOBIAS</m:t>
                                                  </w:ins>
                                                </m:r>
                                              </m:e>
                                              <m:sub>
                                                <m:r>
                                                  <w:ins w:id="338" w:author="Author">
                                                    <w:rPr>
                                                      <w:rFonts w:ascii="Cambria Math" w:hAnsi="Cambria Math"/>
                                                      <w:lang w:val="en-IE"/>
                                                    </w:rPr>
                                                    <m:t>uoiγ</m:t>
                                                  </w:ins>
                                                </m:r>
                                              </m:sub>
                                            </m:sSub>
                                            <m:r>
                                              <w:ins w:id="339" w:author="Author">
                                                <w:rPr>
                                                  <w:rFonts w:ascii="Cambria Math" w:hAnsi="Cambria Math"/>
                                                  <w:lang w:val="en-IE"/>
                                                </w:rPr>
                                                <m:t>,</m:t>
                                              </w:ins>
                                            </m:r>
                                            <m:sSub>
                                              <m:sSubPr>
                                                <m:ctrlPr>
                                                  <w:ins w:id="340" w:author="Author">
                                                    <w:rPr>
                                                      <w:rFonts w:ascii="Cambria Math" w:hAnsi="Cambria Math"/>
                                                      <w:i/>
                                                      <w:lang w:val="en-IE"/>
                                                    </w:rPr>
                                                  </w:ins>
                                                </m:ctrlPr>
                                              </m:sSubPr>
                                              <m:e>
                                                <m:r>
                                                  <w:ins w:id="341" w:author="Author">
                                                    <w:rPr>
                                                      <w:rFonts w:ascii="Cambria Math" w:hAnsi="Cambria Math"/>
                                                      <w:lang w:val="en-IE"/>
                                                    </w:rPr>
                                                    <m:t>QAOTOTSOLF</m:t>
                                                  </w:ins>
                                                </m:r>
                                              </m:e>
                                              <m:sub>
                                                <m:r>
                                                  <w:ins w:id="342" w:author="Author">
                                                    <w:rPr>
                                                      <w:rFonts w:ascii="Cambria Math" w:hAnsi="Cambria Math"/>
                                                      <w:lang w:val="en-IE"/>
                                                    </w:rPr>
                                                    <m:t>uoiγ</m:t>
                                                  </w:ins>
                                                </m:r>
                                              </m:sub>
                                            </m:sSub>
                                          </m:e>
                                        </m:d>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t>
                                        </m:r>
                                        <m:r>
                                          <w:ins w:id="343" w:author="Author">
                                            <w:rPr>
                                              <w:rFonts w:ascii="Cambria Math" w:hAnsi="Cambria Math"/>
                                              <w:lang w:val="en-IE"/>
                                            </w:rPr>
                                            <m:t>Min</m:t>
                                          </w:ins>
                                        </m:r>
                                        <m:d>
                                          <m:dPr>
                                            <m:ctrlPr>
                                              <w:ins w:id="344" w:author="Author">
                                                <w:rPr>
                                                  <w:rFonts w:ascii="Cambria Math" w:hAnsi="Cambria Math"/>
                                                  <w:i/>
                                                  <w:lang w:val="en-IE"/>
                                                </w:rPr>
                                              </w:ins>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ins w:id="345" w:author="Author">
                                                <w:rPr>
                                                  <w:rFonts w:ascii="Cambria Math" w:hAnsi="Cambria Math"/>
                                                  <w:lang w:val="en-IE"/>
                                                </w:rPr>
                                                <m:t xml:space="preserve">, </m:t>
                                              </w:ins>
                                            </m:r>
                                            <m:sSub>
                                              <m:sSubPr>
                                                <m:ctrlPr>
                                                  <w:ins w:id="346" w:author="Author">
                                                    <w:rPr>
                                                      <w:rFonts w:ascii="Cambria Math" w:hAnsi="Cambria Math"/>
                                                      <w:i/>
                                                      <w:lang w:val="en-IE"/>
                                                    </w:rPr>
                                                  </w:ins>
                                                </m:ctrlPr>
                                              </m:sSubPr>
                                              <m:e>
                                                <m:r>
                                                  <w:ins w:id="347" w:author="Author">
                                                    <w:rPr>
                                                      <w:rFonts w:ascii="Cambria Math" w:hAnsi="Cambria Math"/>
                                                      <w:lang w:val="en-IE"/>
                                                    </w:rPr>
                                                    <m:t>QABBIAS</m:t>
                                                  </w:ins>
                                                </m:r>
                                              </m:e>
                                              <m:sub>
                                                <m:r>
                                                  <w:ins w:id="348" w:author="Author">
                                                    <w:rPr>
                                                      <w:rFonts w:ascii="Cambria Math" w:hAnsi="Cambria Math"/>
                                                      <w:lang w:val="en-IE"/>
                                                    </w:rPr>
                                                    <m:t>uoiγ</m:t>
                                                  </w:ins>
                                                </m:r>
                                              </m:sub>
                                            </m:sSub>
                                            <m:r>
                                              <w:ins w:id="349" w:author="Author">
                                                <w:rPr>
                                                  <w:rFonts w:ascii="Cambria Math" w:hAnsi="Cambria Math"/>
                                                  <w:lang w:val="en-IE"/>
                                                </w:rPr>
                                                <m:t>,</m:t>
                                              </w:ins>
                                            </m:r>
                                            <m:sSub>
                                              <m:sSubPr>
                                                <m:ctrlPr>
                                                  <w:ins w:id="350" w:author="Author">
                                                    <w:rPr>
                                                      <w:rFonts w:ascii="Cambria Math" w:hAnsi="Cambria Math"/>
                                                      <w:i/>
                                                      <w:lang w:val="en-IE"/>
                                                    </w:rPr>
                                                  </w:ins>
                                                </m:ctrlPr>
                                              </m:sSubPr>
                                              <m:e>
                                                <m:r>
                                                  <w:ins w:id="351" w:author="Author">
                                                    <w:rPr>
                                                      <w:rFonts w:ascii="Cambria Math" w:hAnsi="Cambria Math"/>
                                                      <w:lang w:val="en-IE"/>
                                                    </w:rPr>
                                                    <m:t>QABNFLF</m:t>
                                                  </w:ins>
                                                </m:r>
                                              </m:e>
                                              <m:sub>
                                                <m:r>
                                                  <w:ins w:id="352" w:author="Author">
                                                    <w:rPr>
                                                      <w:rFonts w:ascii="Cambria Math" w:hAnsi="Cambria Math"/>
                                                      <w:lang w:val="en-IE"/>
                                                    </w:rPr>
                                                    <m:t>uoiγ</m:t>
                                                  </w:ins>
                                                </m:r>
                                              </m:sub>
                                            </m:sSub>
                                            <m:r>
                                              <w:ins w:id="353" w:author="Author">
                                                <w:rPr>
                                                  <w:rFonts w:ascii="Cambria Math" w:hAnsi="Cambria Math"/>
                                                  <w:lang w:val="en-IE"/>
                                                </w:rPr>
                                                <m:t>,</m:t>
                                              </w:ins>
                                            </m:r>
                                            <m:sSub>
                                              <m:sSubPr>
                                                <m:ctrlPr>
                                                  <w:ins w:id="354" w:author="Author">
                                                    <w:rPr>
                                                      <w:rFonts w:ascii="Cambria Math" w:hAnsi="Cambria Math"/>
                                                      <w:i/>
                                                      <w:lang w:val="en-IE"/>
                                                    </w:rPr>
                                                  </w:ins>
                                                </m:ctrlPr>
                                              </m:sSubPr>
                                              <m:e>
                                                <m:r>
                                                  <w:ins w:id="355" w:author="Author">
                                                    <w:rPr>
                                                      <w:rFonts w:ascii="Cambria Math" w:hAnsi="Cambria Math"/>
                                                      <w:lang w:val="en-IE"/>
                                                    </w:rPr>
                                                    <m:t>QABTOTSOLF</m:t>
                                                  </w:ins>
                                                </m:r>
                                              </m:e>
                                              <m:sub>
                                                <m:r>
                                                  <w:ins w:id="356" w:author="Author">
                                                    <w:rPr>
                                                      <w:rFonts w:ascii="Cambria Math" w:hAnsi="Cambria Math"/>
                                                      <w:lang w:val="en-IE"/>
                                                    </w:rPr>
                                                    <m:t>uoiγ</m:t>
                                                  </w:ins>
                                                </m:r>
                                              </m:sub>
                                            </m:sSub>
                                          </m:e>
                                        </m:d>
                                      </m:e>
                                    </m:d>
                                  </m:e>
                                </m:d>
                              </m:e>
                            </m:nary>
                          </m:e>
                        </m:nary>
                      </m:e>
                    </m:d>
                  </m:e>
                </m:nary>
              </m:oMath>
            </m:oMathPara>
          </w:p>
          <w:p w14:paraId="48CF6D7F" w14:textId="77777777" w:rsidR="008C6B29" w:rsidRPr="009D2D9E" w:rsidRDefault="008C6B29" w:rsidP="008C6B29">
            <w:pPr>
              <w:pStyle w:val="CERBODY"/>
              <w:ind w:left="1136"/>
              <w:rPr>
                <w:lang w:val="en-IE"/>
              </w:rPr>
            </w:pPr>
          </w:p>
          <w:p w14:paraId="58A89008" w14:textId="77777777" w:rsidR="008C6B29" w:rsidRPr="009D2D9E" w:rsidRDefault="008C6B29" w:rsidP="008C6B29">
            <w:pPr>
              <w:pStyle w:val="CERLEVEL4"/>
              <w:ind w:left="992"/>
            </w:pPr>
            <w:r w:rsidRPr="009D2D9E">
              <w:t>where:</w:t>
            </w:r>
          </w:p>
          <w:p w14:paraId="55AA5627" w14:textId="77777777" w:rsidR="008C6B29" w:rsidRPr="009D2D9E" w:rsidRDefault="008C6B29" w:rsidP="008C6B29">
            <w:pPr>
              <w:pStyle w:val="CERLEVEL5"/>
              <w:numPr>
                <w:ilvl w:val="4"/>
                <w:numId w:val="19"/>
              </w:numPr>
              <w:rPr>
                <w:lang w:val="en-IE"/>
              </w:rPr>
            </w:pPr>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is the No Load Cost for Generator Unit, u, in Imbalance Settlement Period, </w:t>
            </w:r>
            <w:r w:rsidRPr="009D2D9E">
              <w:rPr>
                <w:rFonts w:cs="Arial"/>
                <w:lang w:val="en-IE"/>
              </w:rPr>
              <w:t>γ</w:t>
            </w:r>
            <w:r w:rsidRPr="009D2D9E">
              <w:rPr>
                <w:lang w:val="en-IE"/>
              </w:rPr>
              <w:t>;</w:t>
            </w:r>
          </w:p>
          <w:p w14:paraId="02B7E871" w14:textId="77777777" w:rsidR="008C6B29" w:rsidRPr="009D2D9E" w:rsidRDefault="008C6B29" w:rsidP="008C6B29">
            <w:pPr>
              <w:pStyle w:val="CERLEVEL5"/>
              <w:numPr>
                <w:ilvl w:val="4"/>
                <w:numId w:val="19"/>
              </w:numPr>
              <w:rPr>
                <w:lang w:val="en-IE"/>
              </w:rPr>
            </w:pPr>
            <w:r w:rsidRPr="009D2D9E">
              <w:rPr>
                <w:lang w:val="en-IE"/>
              </w:rPr>
              <w:t>CSU</w:t>
            </w:r>
            <w:r w:rsidRPr="009D2D9E">
              <w:rPr>
                <w:vertAlign w:val="subscript"/>
                <w:lang w:val="en-IE"/>
              </w:rPr>
              <w:t>u</w:t>
            </w:r>
            <w:r w:rsidRPr="009D2D9E">
              <w:rPr>
                <w:rFonts w:cs="Arial"/>
                <w:vertAlign w:val="subscript"/>
                <w:lang w:val="en-IE"/>
              </w:rPr>
              <w:t>γ</w:t>
            </w:r>
            <w:r w:rsidRPr="009D2D9E">
              <w:rPr>
                <w:lang w:val="en-IE"/>
              </w:rPr>
              <w:t xml:space="preserve"> is the Start Up Cost for Generator Unit, u, in Imbalance Settlement Period, </w:t>
            </w:r>
            <w:r w:rsidRPr="009D2D9E">
              <w:rPr>
                <w:rFonts w:cs="Arial"/>
                <w:lang w:val="en-IE"/>
              </w:rPr>
              <w:t>γ</w:t>
            </w:r>
            <w:r w:rsidRPr="009D2D9E">
              <w:rPr>
                <w:lang w:val="en-IE"/>
              </w:rPr>
              <w:t>;</w:t>
            </w:r>
          </w:p>
          <w:p w14:paraId="645CFB75" w14:textId="77777777" w:rsidR="008C6B29" w:rsidRPr="009D2D9E" w:rsidRDefault="00CD5FFB" w:rsidP="008C6B29">
            <w:pPr>
              <w:pStyle w:val="CERLEVEL5"/>
              <w:numPr>
                <w:ilvl w:val="4"/>
                <w:numId w:val="1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8C6B29" w:rsidRPr="009D2D9E">
              <w:rPr>
                <w:lang w:val="en-IE"/>
              </w:rPr>
              <w:t>is a summation over all Bid Offer Acceptances, o;</w:t>
            </w:r>
          </w:p>
          <w:p w14:paraId="5E27B17D" w14:textId="77777777" w:rsidR="008C6B29" w:rsidRPr="009D2D9E" w:rsidRDefault="00CD5FFB" w:rsidP="008C6B29">
            <w:pPr>
              <w:pStyle w:val="CERLEVEL5"/>
              <w:numPr>
                <w:ilvl w:val="4"/>
                <w:numId w:val="1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8C6B29" w:rsidRPr="009D2D9E">
              <w:rPr>
                <w:lang w:val="en-IE"/>
              </w:rPr>
              <w:t>is a summation over all Bands, i;</w:t>
            </w:r>
          </w:p>
          <w:p w14:paraId="33D0EE2A" w14:textId="77777777" w:rsidR="008C6B29" w:rsidRPr="009D2D9E" w:rsidRDefault="00CD5FFB" w:rsidP="008C6B29">
            <w:pPr>
              <w:pStyle w:val="CERLEVEL5"/>
              <w:numPr>
                <w:ilvl w:val="4"/>
                <w:numId w:val="1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8C6B29" w:rsidRPr="009D2D9E">
              <w:rPr>
                <w:lang w:val="en-IE"/>
              </w:rPr>
              <w:t xml:space="preserve">is a summation over all Imbalance Settlement Periods, </w:t>
            </w:r>
            <w:r w:rsidR="008C6B29" w:rsidRPr="009D2D9E">
              <w:rPr>
                <w:rFonts w:cs="Arial"/>
                <w:lang w:val="en-IE"/>
              </w:rPr>
              <w:t>γ</w:t>
            </w:r>
            <w:r w:rsidR="008C6B29" w:rsidRPr="009D2D9E">
              <w:rPr>
                <w:lang w:val="en-IE"/>
              </w:rPr>
              <w:t>, in the Contiguous Operating Period, k;</w:t>
            </w:r>
          </w:p>
          <w:p w14:paraId="714D8E5B" w14:textId="77777777" w:rsidR="008C6B29" w:rsidRPr="009D2D9E" w:rsidRDefault="008C6B29" w:rsidP="008C6B29">
            <w:pPr>
              <w:pStyle w:val="CERLEVEL5"/>
              <w:numPr>
                <w:ilvl w:val="4"/>
                <w:numId w:val="19"/>
              </w:numPr>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475B35BD" w14:textId="77777777" w:rsidR="008C6B29" w:rsidRPr="009D2D9E" w:rsidRDefault="008C6B29" w:rsidP="008C6B29">
            <w:pPr>
              <w:pStyle w:val="CERLEVEL5"/>
              <w:numPr>
                <w:ilvl w:val="4"/>
                <w:numId w:val="19"/>
              </w:numPr>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11297718" w14:textId="77777777" w:rsidR="008C6B29" w:rsidRPr="009D2D9E" w:rsidRDefault="008C6B29" w:rsidP="008C6B29">
            <w:pPr>
              <w:pStyle w:val="CERLEVEL5"/>
              <w:numPr>
                <w:ilvl w:val="4"/>
                <w:numId w:val="19"/>
              </w:numPr>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7ECA889D" w14:textId="77777777" w:rsidR="008C6B29" w:rsidRPr="009D2D9E" w:rsidRDefault="008C6B29" w:rsidP="008C6B29">
            <w:pPr>
              <w:pStyle w:val="CERLEVEL5"/>
              <w:numPr>
                <w:ilvl w:val="4"/>
                <w:numId w:val="19"/>
              </w:numPr>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is the Undelivered Accepted Offer Quantity for Generator Unit, u, for Bid Offer Acceptance, o, for Band, i, in Imbalance Settlement Period, γ;</w:t>
            </w:r>
            <w:del w:id="357" w:author="Author">
              <w:r w:rsidRPr="009D2D9E" w:rsidDel="000E75C4">
                <w:rPr>
                  <w:lang w:val="en-IE"/>
                </w:rPr>
                <w:delText xml:space="preserve"> and</w:delText>
              </w:r>
            </w:del>
          </w:p>
          <w:p w14:paraId="3AE7F861" w14:textId="77777777" w:rsidR="008C6B29" w:rsidRDefault="008C6B29" w:rsidP="008C6B29">
            <w:pPr>
              <w:pStyle w:val="CERLEVEL5"/>
              <w:numPr>
                <w:ilvl w:val="4"/>
                <w:numId w:val="19"/>
              </w:numPr>
              <w:rPr>
                <w:ins w:id="358" w:author="Autho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ins w:id="359" w:author="Author">
              <w:r>
                <w:rPr>
                  <w:lang w:val="en-IE"/>
                </w:rPr>
                <w:t>;</w:t>
              </w:r>
            </w:ins>
          </w:p>
          <w:p w14:paraId="70307920" w14:textId="77777777" w:rsidR="008C6B29" w:rsidRPr="009D2D9E" w:rsidRDefault="008C6B29" w:rsidP="008C6B29">
            <w:pPr>
              <w:pStyle w:val="CERLEVEL5"/>
              <w:numPr>
                <w:ilvl w:val="4"/>
                <w:numId w:val="19"/>
              </w:numPr>
              <w:rPr>
                <w:ins w:id="360" w:author="Author"/>
                <w:lang w:val="en-IE"/>
              </w:rPr>
            </w:pPr>
            <w:ins w:id="361" w:author="Autho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_Ref448332913 \r \h  \* MERGEFORMAT </w:instrText>
              </w:r>
            </w:ins>
            <w:r w:rsidR="007B2BDF" w:rsidRPr="009D2D9E">
              <w:rPr>
                <w:lang w:val="en-IE"/>
              </w:rPr>
            </w:r>
            <w:ins w:id="362" w:author="Author">
              <w:r w:rsidR="007B2BDF" w:rsidRPr="009D2D9E">
                <w:rPr>
                  <w:lang w:val="en-IE"/>
                </w:rPr>
                <w:fldChar w:fldCharType="separate"/>
              </w:r>
              <w:r>
                <w:rPr>
                  <w:lang w:val="en-IE"/>
                </w:rPr>
                <w:t>F.6.4</w:t>
              </w:r>
              <w:r w:rsidR="007B2BDF" w:rsidRPr="009D2D9E">
                <w:rPr>
                  <w:lang w:val="en-IE"/>
                </w:rPr>
                <w:fldChar w:fldCharType="end"/>
              </w:r>
              <w:r w:rsidRPr="009D2D9E">
                <w:rPr>
                  <w:lang w:val="en-IE"/>
                </w:rPr>
                <w:t>;</w:t>
              </w:r>
            </w:ins>
          </w:p>
          <w:p w14:paraId="0EA3C34E" w14:textId="77777777" w:rsidR="008C6B29" w:rsidRPr="009D2D9E" w:rsidRDefault="008C6B29" w:rsidP="008C6B29">
            <w:pPr>
              <w:pStyle w:val="CERLEVEL5"/>
              <w:numPr>
                <w:ilvl w:val="4"/>
                <w:numId w:val="19"/>
              </w:numPr>
              <w:rPr>
                <w:ins w:id="363" w:author="Author"/>
                <w:lang w:val="en-IE"/>
              </w:rPr>
            </w:pPr>
            <w:ins w:id="364" w:author="Autho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_Ref448332913 \r \h </w:instrText>
              </w:r>
            </w:ins>
            <w:r w:rsidR="007B2BDF" w:rsidRPr="009D2D9E">
              <w:rPr>
                <w:lang w:val="en-IE"/>
              </w:rPr>
            </w:r>
            <w:ins w:id="365" w:author="Author">
              <w:r w:rsidR="007B2BDF" w:rsidRPr="009D2D9E">
                <w:rPr>
                  <w:lang w:val="en-IE"/>
                </w:rPr>
                <w:fldChar w:fldCharType="separate"/>
              </w:r>
              <w:r>
                <w:rPr>
                  <w:lang w:val="en-IE"/>
                </w:rPr>
                <w:t>F.6.4</w:t>
              </w:r>
              <w:r w:rsidR="007B2BDF" w:rsidRPr="009D2D9E">
                <w:rPr>
                  <w:lang w:val="en-IE"/>
                </w:rPr>
                <w:fldChar w:fldCharType="end"/>
              </w:r>
              <w:r w:rsidRPr="009D2D9E">
                <w:rPr>
                  <w:lang w:val="en-IE"/>
                </w:rPr>
                <w:t>;</w:t>
              </w:r>
            </w:ins>
          </w:p>
          <w:p w14:paraId="3B88326C" w14:textId="77777777" w:rsidR="008C6B29" w:rsidRPr="009D2D9E" w:rsidRDefault="008C6B29" w:rsidP="008C6B29">
            <w:pPr>
              <w:pStyle w:val="CERLEVEL5"/>
              <w:numPr>
                <w:ilvl w:val="4"/>
                <w:numId w:val="19"/>
              </w:numPr>
              <w:rPr>
                <w:ins w:id="366" w:author="Author"/>
                <w:lang w:val="en-IE"/>
              </w:rPr>
            </w:pPr>
            <w:ins w:id="367" w:author="Autho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_Ref448332944 \r \h  \* MERGEFORMAT </w:instrText>
              </w:r>
            </w:ins>
            <w:r w:rsidR="007B2BDF" w:rsidRPr="009D2D9E">
              <w:rPr>
                <w:lang w:val="en-IE"/>
              </w:rPr>
            </w:r>
            <w:ins w:id="368" w:author="Author">
              <w:r w:rsidR="007B2BDF" w:rsidRPr="009D2D9E">
                <w:rPr>
                  <w:lang w:val="en-IE"/>
                </w:rPr>
                <w:fldChar w:fldCharType="separate"/>
              </w:r>
              <w:r>
                <w:rPr>
                  <w:lang w:val="en-IE"/>
                </w:rPr>
                <w:t>F.6.5</w:t>
              </w:r>
              <w:r w:rsidR="007B2BDF" w:rsidRPr="009D2D9E">
                <w:rPr>
                  <w:lang w:val="en-IE"/>
                </w:rPr>
                <w:fldChar w:fldCharType="end"/>
              </w:r>
              <w:r w:rsidRPr="009D2D9E">
                <w:rPr>
                  <w:lang w:val="en-IE"/>
                </w:rPr>
                <w:t>;</w:t>
              </w:r>
            </w:ins>
          </w:p>
          <w:p w14:paraId="73031DB7" w14:textId="77777777" w:rsidR="008C6B29" w:rsidRPr="009D2D9E" w:rsidRDefault="008C6B29" w:rsidP="008C6B29">
            <w:pPr>
              <w:pStyle w:val="CERLEVEL5"/>
              <w:numPr>
                <w:ilvl w:val="4"/>
                <w:numId w:val="19"/>
              </w:numPr>
              <w:rPr>
                <w:ins w:id="369" w:author="Author"/>
                <w:lang w:val="en-IE"/>
              </w:rPr>
            </w:pPr>
            <w:ins w:id="370" w:author="Autho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_Ref448332983 \r \h  \* MERGEFORMAT </w:instrText>
              </w:r>
            </w:ins>
            <w:r w:rsidR="007B2BDF" w:rsidRPr="009D2D9E">
              <w:rPr>
                <w:lang w:val="en-IE"/>
              </w:rPr>
            </w:r>
            <w:ins w:id="371" w:author="Author">
              <w:r w:rsidR="007B2BDF" w:rsidRPr="009D2D9E">
                <w:rPr>
                  <w:lang w:val="en-IE"/>
                </w:rPr>
                <w:fldChar w:fldCharType="separate"/>
              </w:r>
              <w:r>
                <w:rPr>
                  <w:lang w:val="en-IE"/>
                </w:rPr>
                <w:t>F.6.7</w:t>
              </w:r>
              <w:r w:rsidR="007B2BDF" w:rsidRPr="009D2D9E">
                <w:rPr>
                  <w:lang w:val="en-IE"/>
                </w:rPr>
                <w:fldChar w:fldCharType="end"/>
              </w:r>
              <w:r w:rsidRPr="009D2D9E">
                <w:rPr>
                  <w:lang w:val="en-IE"/>
                </w:rPr>
                <w:t>;</w:t>
              </w:r>
              <w:r>
                <w:rPr>
                  <w:lang w:val="en-IE"/>
                </w:rPr>
                <w:t xml:space="preserve"> and</w:t>
              </w:r>
            </w:ins>
          </w:p>
          <w:p w14:paraId="5997F66E" w14:textId="77777777" w:rsidR="008C6B29" w:rsidRPr="000E75C4" w:rsidRDefault="008C6B29" w:rsidP="008C6B29">
            <w:pPr>
              <w:pStyle w:val="CERLEVEL5"/>
              <w:numPr>
                <w:ilvl w:val="4"/>
                <w:numId w:val="19"/>
              </w:numPr>
              <w:rPr>
                <w:lang w:val="en-IE"/>
              </w:rPr>
            </w:pPr>
            <w:ins w:id="372" w:author="Autho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_Ref448332983 \r \h  \* MERGEFORMAT </w:instrText>
              </w:r>
            </w:ins>
            <w:r w:rsidR="007B2BDF" w:rsidRPr="009D2D9E">
              <w:rPr>
                <w:lang w:val="en-IE"/>
              </w:rPr>
            </w:r>
            <w:ins w:id="373" w:author="Author">
              <w:r w:rsidR="007B2BDF" w:rsidRPr="009D2D9E">
                <w:rPr>
                  <w:lang w:val="en-IE"/>
                </w:rPr>
                <w:fldChar w:fldCharType="separate"/>
              </w:r>
              <w:r>
                <w:rPr>
                  <w:lang w:val="en-IE"/>
                </w:rPr>
                <w:t>F.6.7</w:t>
              </w:r>
              <w:r w:rsidR="007B2BDF" w:rsidRPr="009D2D9E">
                <w:rPr>
                  <w:lang w:val="en-IE"/>
                </w:rPr>
                <w:fldChar w:fldCharType="end"/>
              </w:r>
            </w:ins>
            <w:r w:rsidRPr="000E75C4">
              <w:rPr>
                <w:lang w:val="en-IE"/>
              </w:rPr>
              <w:t>.</w:t>
            </w:r>
          </w:p>
          <w:p w14:paraId="35D5CB07" w14:textId="77777777" w:rsidR="008C6B29" w:rsidRPr="009D2D9E" w:rsidRDefault="008C6B29" w:rsidP="008C6B29">
            <w:pPr>
              <w:pStyle w:val="CERLEVEL4"/>
              <w:numPr>
                <w:ilvl w:val="3"/>
                <w:numId w:val="19"/>
              </w:numPr>
            </w:pPr>
            <w:r w:rsidRPr="009D2D9E">
              <w:t>The Market Operator shall calculate the Make-Whole Payment Revenue (CREVMWP</w:t>
            </w:r>
            <w:r w:rsidRPr="009D2D9E">
              <w:rPr>
                <w:vertAlign w:val="subscript"/>
              </w:rPr>
              <w:t>uk</w:t>
            </w:r>
            <w:r w:rsidRPr="009D2D9E">
              <w:t>) for each Generator Unit, u, for each Contiguous Operating Period, k, in each Billing Period, b, as follows:</w:t>
            </w:r>
          </w:p>
          <w:p w14:paraId="65DAA90D" w14:textId="77777777" w:rsidR="008C6B29" w:rsidRPr="009D2D9E" w:rsidRDefault="008C6B29" w:rsidP="008C6B29">
            <w:pPr>
              <w:pStyle w:val="CERBODY"/>
              <w:ind w:left="720"/>
              <w:rPr>
                <w:i/>
                <w:lang w:val="en-IE"/>
              </w:rPr>
            </w:pPr>
          </w:p>
          <w:p w14:paraId="10944BF1" w14:textId="77777777" w:rsidR="008C6B29" w:rsidRPr="00283547" w:rsidRDefault="00CD5FFB" w:rsidP="008C6B29">
            <w:pPr>
              <w:pStyle w:val="CERBODY"/>
              <w:ind w:left="992"/>
              <w:rPr>
                <w:ins w:id="374" w:author="Author"/>
                <w:rFonts w:eastAsiaTheme="minorEastAsia"/>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nary>
                          <m:naryPr>
                            <m:chr m:val="∑"/>
                            <m:limLoc m:val="undOvr"/>
                            <m:supHide m:val="1"/>
                            <m:ctrlPr>
                              <w:ins w:id="375" w:author="Author">
                                <w:rPr>
                                  <w:rFonts w:ascii="Cambria Math" w:hAnsi="Cambria Math"/>
                                  <w:i/>
                                  <w:lang w:val="en-IE"/>
                                </w:rPr>
                              </w:ins>
                            </m:ctrlPr>
                          </m:naryPr>
                          <m:sub>
                            <m:r>
                              <w:ins w:id="376" w:author="Author">
                                <w:rPr>
                                  <w:rFonts w:ascii="Cambria Math" w:hAnsi="Cambria Math"/>
                                  <w:lang w:val="en-IE"/>
                                </w:rPr>
                                <m:t>o</m:t>
                              </w:ins>
                            </m:r>
                          </m:sub>
                          <m:sup/>
                          <m:e>
                            <m:nary>
                              <m:naryPr>
                                <m:chr m:val="∑"/>
                                <m:limLoc m:val="undOvr"/>
                                <m:supHide m:val="1"/>
                                <m:ctrlPr>
                                  <w:ins w:id="377" w:author="Author">
                                    <w:rPr>
                                      <w:rFonts w:ascii="Cambria Math" w:hAnsi="Cambria Math"/>
                                      <w:i/>
                                      <w:lang w:val="en-IE"/>
                                    </w:rPr>
                                  </w:ins>
                                </m:ctrlPr>
                              </m:naryPr>
                              <m:sub>
                                <m:r>
                                  <w:ins w:id="378" w:author="Author">
                                    <w:rPr>
                                      <w:rFonts w:ascii="Cambria Math" w:hAnsi="Cambria Math"/>
                                      <w:lang w:val="en-IE"/>
                                    </w:rPr>
                                    <m:t>i</m:t>
                                  </w:ins>
                                </m:r>
                              </m:sub>
                              <m:sup/>
                              <m:e>
                                <m:d>
                                  <m:dPr>
                                    <m:ctrlPr>
                                      <w:ins w:id="379" w:author="Author">
                                        <w:rPr>
                                          <w:rFonts w:ascii="Cambria Math" w:hAnsi="Cambria Math"/>
                                          <w:i/>
                                          <w:lang w:val="en-IE"/>
                                        </w:rPr>
                                      </w:ins>
                                    </m:ctrlPr>
                                  </m:dPr>
                                  <m:e>
                                    <m:r>
                                      <w:ins w:id="380" w:author="Author">
                                        <w:rPr>
                                          <w:rFonts w:ascii="Cambria Math" w:hAnsi="Cambria Math"/>
                                          <w:lang w:val="en-IE"/>
                                        </w:rPr>
                                        <m:t>Max</m:t>
                                      </w:ins>
                                    </m:r>
                                    <m:d>
                                      <m:dPr>
                                        <m:ctrlPr>
                                          <w:ins w:id="381" w:author="Author">
                                            <w:rPr>
                                              <w:rFonts w:ascii="Cambria Math" w:hAnsi="Cambria Math"/>
                                              <w:i/>
                                              <w:lang w:val="en-IE"/>
                                            </w:rPr>
                                          </w:ins>
                                        </m:ctrlPr>
                                      </m:dPr>
                                      <m:e>
                                        <m:sSub>
                                          <m:sSubPr>
                                            <m:ctrlPr>
                                              <w:ins w:id="382" w:author="Author">
                                                <w:rPr>
                                                  <w:rFonts w:ascii="Cambria Math" w:hAnsi="Cambria Math"/>
                                                  <w:i/>
                                                  <w:lang w:val="en-IE"/>
                                                </w:rPr>
                                              </w:ins>
                                            </m:ctrlPr>
                                          </m:sSubPr>
                                          <m:e>
                                            <m:r>
                                              <w:ins w:id="383" w:author="Author">
                                                <w:rPr>
                                                  <w:rFonts w:ascii="Cambria Math" w:hAnsi="Cambria Math"/>
                                                  <w:lang w:val="en-IE"/>
                                                </w:rPr>
                                                <m:t>PBO</m:t>
                                              </w:ins>
                                            </m:r>
                                          </m:e>
                                          <m:sub>
                                            <m:r>
                                              <w:ins w:id="384" w:author="Author">
                                                <w:rPr>
                                                  <w:rFonts w:ascii="Cambria Math" w:hAnsi="Cambria Math"/>
                                                  <w:lang w:val="en-IE"/>
                                                </w:rPr>
                                                <m:t>uoiγ</m:t>
                                              </w:ins>
                                            </m:r>
                                          </m:sub>
                                        </m:sSub>
                                        <m:r>
                                          <w:ins w:id="385" w:author="Author">
                                            <w:rPr>
                                              <w:rFonts w:ascii="Cambria Math" w:hAnsi="Cambria Math"/>
                                              <w:lang w:val="en-IE"/>
                                            </w:rPr>
                                            <m:t>,</m:t>
                                          </w:ins>
                                        </m:r>
                                        <m:sSub>
                                          <m:sSubPr>
                                            <m:ctrlPr>
                                              <w:ins w:id="386" w:author="Author">
                                                <w:rPr>
                                                  <w:rFonts w:ascii="Cambria Math" w:hAnsi="Cambria Math"/>
                                                  <w:i/>
                                                  <w:lang w:val="en-IE"/>
                                                </w:rPr>
                                              </w:ins>
                                            </m:ctrlPr>
                                          </m:sSubPr>
                                          <m:e>
                                            <m:r>
                                              <w:ins w:id="387" w:author="Author">
                                                <w:rPr>
                                                  <w:rFonts w:ascii="Cambria Math" w:hAnsi="Cambria Math"/>
                                                  <w:lang w:val="en-IE"/>
                                                </w:rPr>
                                                <m:t>PIMB</m:t>
                                              </w:ins>
                                            </m:r>
                                          </m:e>
                                          <m:sub>
                                            <m:r>
                                              <w:ins w:id="388" w:author="Author">
                                                <w:rPr>
                                                  <w:rFonts w:ascii="Cambria Math" w:hAnsi="Cambria Math"/>
                                                  <w:lang w:val="en-IE"/>
                                                </w:rPr>
                                                <m:t>γ</m:t>
                                              </w:ins>
                                            </m:r>
                                          </m:sub>
                                        </m:sSub>
                                      </m:e>
                                    </m:d>
                                    <m:r>
                                      <w:ins w:id="389" w:author="Author">
                                        <w:rPr>
                                          <w:rFonts w:ascii="Cambria Math" w:hAnsi="Cambria Math"/>
                                          <w:lang w:val="en-IE"/>
                                        </w:rPr>
                                        <m:t>×</m:t>
                                      </w:ins>
                                    </m:r>
                                    <m:d>
                                      <m:dPr>
                                        <m:ctrlPr>
                                          <w:ins w:id="390" w:author="Author">
                                            <w:rPr>
                                              <w:rFonts w:ascii="Cambria Math" w:hAnsi="Cambria Math"/>
                                              <w:i/>
                                              <w:lang w:val="en-IE"/>
                                            </w:rPr>
                                          </w:ins>
                                        </m:ctrlPr>
                                      </m:dPr>
                                      <m:e>
                                        <m:sSub>
                                          <m:sSubPr>
                                            <m:ctrlPr>
                                              <w:ins w:id="391" w:author="Author">
                                                <w:rPr>
                                                  <w:rFonts w:ascii="Cambria Math" w:hAnsi="Cambria Math"/>
                                                  <w:i/>
                                                  <w:lang w:val="en-IE"/>
                                                </w:rPr>
                                              </w:ins>
                                            </m:ctrlPr>
                                          </m:sSubPr>
                                          <m:e>
                                            <m:r>
                                              <w:ins w:id="392" w:author="Author">
                                                <w:rPr>
                                                  <w:rFonts w:ascii="Cambria Math" w:hAnsi="Cambria Math"/>
                                                  <w:lang w:val="en-IE"/>
                                                </w:rPr>
                                                <m:t>QAOLF</m:t>
                                              </w:ins>
                                            </m:r>
                                          </m:e>
                                          <m:sub>
                                            <m:r>
                                              <w:ins w:id="393" w:author="Author">
                                                <w:rPr>
                                                  <w:rFonts w:ascii="Cambria Math" w:hAnsi="Cambria Math"/>
                                                  <w:lang w:val="en-IE"/>
                                                </w:rPr>
                                                <m:t>uoiγ</m:t>
                                              </w:ins>
                                            </m:r>
                                          </m:sub>
                                        </m:sSub>
                                        <m:r>
                                          <w:ins w:id="394" w:author="Author">
                                            <w:rPr>
                                              <w:rFonts w:ascii="Cambria Math" w:hAnsi="Cambria Math"/>
                                              <w:lang w:val="en-IE"/>
                                            </w:rPr>
                                            <m:t>- Max</m:t>
                                          </w:ins>
                                        </m:r>
                                        <m:d>
                                          <m:dPr>
                                            <m:ctrlPr>
                                              <w:ins w:id="395" w:author="Author">
                                                <w:rPr>
                                                  <w:rFonts w:ascii="Cambria Math" w:hAnsi="Cambria Math"/>
                                                  <w:i/>
                                                  <w:lang w:val="en-IE"/>
                                                </w:rPr>
                                              </w:ins>
                                            </m:ctrlPr>
                                          </m:dPr>
                                          <m:e>
                                            <m:sSub>
                                              <m:sSubPr>
                                                <m:ctrlPr>
                                                  <w:ins w:id="396" w:author="Author">
                                                    <w:rPr>
                                                      <w:rFonts w:ascii="Cambria Math" w:hAnsi="Cambria Math"/>
                                                      <w:i/>
                                                      <w:lang w:val="en-IE"/>
                                                    </w:rPr>
                                                  </w:ins>
                                                </m:ctrlPr>
                                              </m:sSubPr>
                                              <m:e>
                                                <m:r>
                                                  <w:ins w:id="397" w:author="Author">
                                                    <w:rPr>
                                                      <w:rFonts w:ascii="Cambria Math" w:hAnsi="Cambria Math"/>
                                                      <w:lang w:val="en-IE"/>
                                                    </w:rPr>
                                                    <m:t>QAOOPOLF</m:t>
                                                  </w:ins>
                                                </m:r>
                                              </m:e>
                                              <m:sub>
                                                <m:r>
                                                  <w:ins w:id="398" w:author="Author">
                                                    <w:rPr>
                                                      <w:rFonts w:ascii="Cambria Math" w:hAnsi="Cambria Math"/>
                                                      <w:lang w:val="en-IE"/>
                                                    </w:rPr>
                                                    <m:t>uoiγ</m:t>
                                                  </w:ins>
                                                </m:r>
                                              </m:sub>
                                            </m:sSub>
                                            <m:r>
                                              <w:ins w:id="399" w:author="Author">
                                                <w:rPr>
                                                  <w:rFonts w:ascii="Cambria Math" w:hAnsi="Cambria Math"/>
                                                  <w:lang w:val="en-IE"/>
                                                </w:rPr>
                                                <m:t xml:space="preserve">, </m:t>
                                              </w:ins>
                                            </m:r>
                                            <m:sSub>
                                              <m:sSubPr>
                                                <m:ctrlPr>
                                                  <w:ins w:id="400" w:author="Author">
                                                    <w:rPr>
                                                      <w:rFonts w:ascii="Cambria Math" w:hAnsi="Cambria Math"/>
                                                      <w:i/>
                                                      <w:lang w:val="en-IE"/>
                                                    </w:rPr>
                                                  </w:ins>
                                                </m:ctrlPr>
                                              </m:sSubPr>
                                              <m:e>
                                                <m:r>
                                                  <w:ins w:id="401" w:author="Author">
                                                    <w:rPr>
                                                      <w:rFonts w:ascii="Cambria Math" w:hAnsi="Cambria Math"/>
                                                      <w:lang w:val="en-IE"/>
                                                    </w:rPr>
                                                    <m:t>QAOBIAS</m:t>
                                                  </w:ins>
                                                </m:r>
                                              </m:e>
                                              <m:sub>
                                                <m:r>
                                                  <w:ins w:id="402" w:author="Author">
                                                    <w:rPr>
                                                      <w:rFonts w:ascii="Cambria Math" w:hAnsi="Cambria Math"/>
                                                      <w:lang w:val="en-IE"/>
                                                    </w:rPr>
                                                    <m:t>uoiγ</m:t>
                                                  </w:ins>
                                                </m:r>
                                              </m:sub>
                                            </m:sSub>
                                            <m:r>
                                              <w:ins w:id="403" w:author="Author">
                                                <w:rPr>
                                                  <w:rFonts w:ascii="Cambria Math" w:hAnsi="Cambria Math"/>
                                                  <w:lang w:val="en-IE"/>
                                                </w:rPr>
                                                <m:t xml:space="preserve">, </m:t>
                                              </w:ins>
                                            </m:r>
                                            <m:sSub>
                                              <m:sSubPr>
                                                <m:ctrlPr>
                                                  <w:ins w:id="404" w:author="Author">
                                                    <w:rPr>
                                                      <w:rFonts w:ascii="Cambria Math" w:hAnsi="Cambria Math"/>
                                                      <w:i/>
                                                      <w:lang w:val="en-IE"/>
                                                    </w:rPr>
                                                  </w:ins>
                                                </m:ctrlPr>
                                              </m:sSubPr>
                                              <m:e>
                                                <m:r>
                                                  <w:ins w:id="405" w:author="Author">
                                                    <w:rPr>
                                                      <w:rFonts w:ascii="Cambria Math" w:hAnsi="Cambria Math"/>
                                                      <w:lang w:val="en-IE"/>
                                                    </w:rPr>
                                                    <m:t>QAOUNDEL</m:t>
                                                  </w:ins>
                                                </m:r>
                                              </m:e>
                                              <m:sub>
                                                <m:r>
                                                  <w:ins w:id="406" w:author="Author">
                                                    <w:rPr>
                                                      <w:rFonts w:ascii="Cambria Math" w:hAnsi="Cambria Math"/>
                                                      <w:lang w:val="en-IE"/>
                                                    </w:rPr>
                                                    <m:t>uoiγ</m:t>
                                                  </w:ins>
                                                </m:r>
                                              </m:sub>
                                            </m:sSub>
                                            <m:r>
                                              <w:ins w:id="407" w:author="Author">
                                                <w:rPr>
                                                  <w:rFonts w:ascii="Cambria Math" w:hAnsi="Cambria Math"/>
                                                  <w:lang w:val="en-IE"/>
                                                </w:rPr>
                                                <m:t xml:space="preserve">, </m:t>
                                              </w:ins>
                                            </m:r>
                                            <m:sSub>
                                              <m:sSubPr>
                                                <m:ctrlPr>
                                                  <w:ins w:id="408" w:author="Author">
                                                    <w:rPr>
                                                      <w:rFonts w:ascii="Cambria Math" w:hAnsi="Cambria Math"/>
                                                      <w:i/>
                                                      <w:lang w:val="en-IE"/>
                                                    </w:rPr>
                                                  </w:ins>
                                                </m:ctrlPr>
                                              </m:sSubPr>
                                              <m:e>
                                                <m:r>
                                                  <w:ins w:id="409" w:author="Author">
                                                    <w:rPr>
                                                      <w:rFonts w:ascii="Cambria Math" w:hAnsi="Cambria Math"/>
                                                      <w:lang w:val="en-IE"/>
                                                    </w:rPr>
                                                    <m:t>QAOTOTSOLF</m:t>
                                                  </w:ins>
                                                </m:r>
                                              </m:e>
                                              <m:sub>
                                                <m:r>
                                                  <w:ins w:id="410" w:author="Author">
                                                    <w:rPr>
                                                      <w:rFonts w:ascii="Cambria Math" w:hAnsi="Cambria Math"/>
                                                      <w:lang w:val="en-IE"/>
                                                    </w:rPr>
                                                    <m:t>uoiγ</m:t>
                                                  </w:ins>
                                                </m:r>
                                              </m:sub>
                                            </m:sSub>
                                          </m:e>
                                        </m:d>
                                      </m:e>
                                    </m:d>
                                  </m:e>
                                </m:d>
                              </m:e>
                            </m:nary>
                          </m:e>
                        </m:nary>
                        <m:r>
                          <w:ins w:id="411" w:author="Author">
                            <w:rPr>
                              <w:rFonts w:ascii="Cambria Math" w:hAnsi="Cambria Math"/>
                              <w:lang w:val="en-IE"/>
                            </w:rPr>
                            <m:t>+</m:t>
                          </w:ins>
                        </m:r>
                        <m:nary>
                          <m:naryPr>
                            <m:chr m:val="∑"/>
                            <m:limLoc m:val="undOvr"/>
                            <m:supHide m:val="1"/>
                            <m:ctrlPr>
                              <w:ins w:id="412" w:author="Author">
                                <w:rPr>
                                  <w:rFonts w:ascii="Cambria Math" w:hAnsi="Cambria Math"/>
                                  <w:i/>
                                  <w:lang w:val="en-IE"/>
                                </w:rPr>
                              </w:ins>
                            </m:ctrlPr>
                          </m:naryPr>
                          <m:sub>
                            <m:r>
                              <w:ins w:id="413" w:author="Author">
                                <w:rPr>
                                  <w:rFonts w:ascii="Cambria Math" w:hAnsi="Cambria Math"/>
                                  <w:lang w:val="en-IE"/>
                                </w:rPr>
                                <m:t>o</m:t>
                              </w:ins>
                            </m:r>
                          </m:sub>
                          <m:sup/>
                          <m:e>
                            <m:nary>
                              <m:naryPr>
                                <m:chr m:val="∑"/>
                                <m:limLoc m:val="undOvr"/>
                                <m:supHide m:val="1"/>
                                <m:ctrlPr>
                                  <w:ins w:id="414" w:author="Author">
                                    <w:rPr>
                                      <w:rFonts w:ascii="Cambria Math" w:hAnsi="Cambria Math"/>
                                      <w:i/>
                                      <w:lang w:val="en-IE"/>
                                    </w:rPr>
                                  </w:ins>
                                </m:ctrlPr>
                              </m:naryPr>
                              <m:sub>
                                <m:r>
                                  <w:ins w:id="415" w:author="Author">
                                    <w:rPr>
                                      <w:rFonts w:ascii="Cambria Math" w:hAnsi="Cambria Math"/>
                                      <w:lang w:val="en-IE"/>
                                    </w:rPr>
                                    <m:t>i</m:t>
                                  </w:ins>
                                </m:r>
                              </m:sub>
                              <m:sup/>
                              <m:e>
                                <m:d>
                                  <m:dPr>
                                    <m:ctrlPr>
                                      <w:ins w:id="416" w:author="Author">
                                        <w:rPr>
                                          <w:rFonts w:ascii="Cambria Math" w:hAnsi="Cambria Math"/>
                                          <w:i/>
                                          <w:lang w:val="en-IE"/>
                                        </w:rPr>
                                      </w:ins>
                                    </m:ctrlPr>
                                  </m:dPr>
                                  <m:e>
                                    <m:r>
                                      <w:ins w:id="417" w:author="Author">
                                        <w:rPr>
                                          <w:rFonts w:ascii="Cambria Math" w:hAnsi="Cambria Math"/>
                                          <w:lang w:val="en-IE"/>
                                        </w:rPr>
                                        <m:t>Min</m:t>
                                      </w:ins>
                                    </m:r>
                                    <m:d>
                                      <m:dPr>
                                        <m:ctrlPr>
                                          <w:ins w:id="418" w:author="Author">
                                            <w:rPr>
                                              <w:rFonts w:ascii="Cambria Math" w:hAnsi="Cambria Math"/>
                                              <w:i/>
                                              <w:lang w:val="en-IE"/>
                                            </w:rPr>
                                          </w:ins>
                                        </m:ctrlPr>
                                      </m:dPr>
                                      <m:e>
                                        <m:sSub>
                                          <m:sSubPr>
                                            <m:ctrlPr>
                                              <w:ins w:id="419" w:author="Author">
                                                <w:rPr>
                                                  <w:rFonts w:ascii="Cambria Math" w:hAnsi="Cambria Math"/>
                                                  <w:i/>
                                                  <w:lang w:val="en-IE"/>
                                                </w:rPr>
                                              </w:ins>
                                            </m:ctrlPr>
                                          </m:sSubPr>
                                          <m:e>
                                            <m:r>
                                              <w:ins w:id="420" w:author="Author">
                                                <w:rPr>
                                                  <w:rFonts w:ascii="Cambria Math" w:hAnsi="Cambria Math"/>
                                                  <w:lang w:val="en-IE"/>
                                                </w:rPr>
                                                <m:t>PBO</m:t>
                                              </w:ins>
                                            </m:r>
                                          </m:e>
                                          <m:sub>
                                            <m:r>
                                              <w:ins w:id="421" w:author="Author">
                                                <w:rPr>
                                                  <w:rFonts w:ascii="Cambria Math" w:hAnsi="Cambria Math"/>
                                                  <w:lang w:val="en-IE"/>
                                                </w:rPr>
                                                <m:t>uoiγ</m:t>
                                              </w:ins>
                                            </m:r>
                                          </m:sub>
                                        </m:sSub>
                                        <m:r>
                                          <w:ins w:id="422" w:author="Author">
                                            <w:rPr>
                                              <w:rFonts w:ascii="Cambria Math" w:hAnsi="Cambria Math"/>
                                              <w:lang w:val="en-IE"/>
                                            </w:rPr>
                                            <m:t>,</m:t>
                                          </w:ins>
                                        </m:r>
                                        <m:sSub>
                                          <m:sSubPr>
                                            <m:ctrlPr>
                                              <w:ins w:id="423" w:author="Author">
                                                <w:rPr>
                                                  <w:rFonts w:ascii="Cambria Math" w:hAnsi="Cambria Math"/>
                                                  <w:i/>
                                                  <w:lang w:val="en-IE"/>
                                                </w:rPr>
                                              </w:ins>
                                            </m:ctrlPr>
                                          </m:sSubPr>
                                          <m:e>
                                            <m:r>
                                              <w:ins w:id="424" w:author="Author">
                                                <w:rPr>
                                                  <w:rFonts w:ascii="Cambria Math" w:hAnsi="Cambria Math"/>
                                                  <w:lang w:val="en-IE"/>
                                                </w:rPr>
                                                <m:t>PIMB</m:t>
                                              </w:ins>
                                            </m:r>
                                          </m:e>
                                          <m:sub>
                                            <m:r>
                                              <w:ins w:id="425" w:author="Author">
                                                <w:rPr>
                                                  <w:rFonts w:ascii="Cambria Math" w:hAnsi="Cambria Math"/>
                                                  <w:lang w:val="en-IE"/>
                                                </w:rPr>
                                                <m:t>γ</m:t>
                                              </w:ins>
                                            </m:r>
                                          </m:sub>
                                        </m:sSub>
                                      </m:e>
                                    </m:d>
                                    <m:r>
                                      <w:ins w:id="426" w:author="Author">
                                        <w:rPr>
                                          <w:rFonts w:ascii="Cambria Math" w:hAnsi="Cambria Math"/>
                                          <w:lang w:val="en-IE"/>
                                        </w:rPr>
                                        <m:t>×</m:t>
                                      </w:ins>
                                    </m:r>
                                    <m:d>
                                      <m:dPr>
                                        <m:ctrlPr>
                                          <w:ins w:id="427" w:author="Author">
                                            <w:rPr>
                                              <w:rFonts w:ascii="Cambria Math" w:hAnsi="Cambria Math"/>
                                              <w:i/>
                                              <w:lang w:val="en-IE"/>
                                            </w:rPr>
                                          </w:ins>
                                        </m:ctrlPr>
                                      </m:dPr>
                                      <m:e>
                                        <m:sSub>
                                          <m:sSubPr>
                                            <m:ctrlPr>
                                              <w:ins w:id="428" w:author="Author">
                                                <w:rPr>
                                                  <w:rFonts w:ascii="Cambria Math" w:hAnsi="Cambria Math"/>
                                                  <w:i/>
                                                  <w:lang w:val="en-IE"/>
                                                </w:rPr>
                                              </w:ins>
                                            </m:ctrlPr>
                                          </m:sSubPr>
                                          <m:e>
                                            <m:r>
                                              <w:ins w:id="429" w:author="Author">
                                                <w:rPr>
                                                  <w:rFonts w:ascii="Cambria Math" w:hAnsi="Cambria Math"/>
                                                  <w:lang w:val="en-IE"/>
                                                </w:rPr>
                                                <m:t>QABLF</m:t>
                                              </w:ins>
                                            </m:r>
                                          </m:e>
                                          <m:sub>
                                            <m:r>
                                              <w:ins w:id="430" w:author="Author">
                                                <w:rPr>
                                                  <w:rFonts w:ascii="Cambria Math" w:hAnsi="Cambria Math"/>
                                                  <w:lang w:val="en-IE"/>
                                                </w:rPr>
                                                <m:t>uoiγ</m:t>
                                              </w:ins>
                                            </m:r>
                                          </m:sub>
                                        </m:sSub>
                                        <m:r>
                                          <w:ins w:id="431" w:author="Author">
                                            <w:rPr>
                                              <w:rFonts w:ascii="Cambria Math" w:hAnsi="Cambria Math"/>
                                              <w:lang w:val="en-IE"/>
                                            </w:rPr>
                                            <m:t>-Min</m:t>
                                          </w:ins>
                                        </m:r>
                                        <m:d>
                                          <m:dPr>
                                            <m:ctrlPr>
                                              <w:ins w:id="432" w:author="Author">
                                                <w:rPr>
                                                  <w:rFonts w:ascii="Cambria Math" w:hAnsi="Cambria Math"/>
                                                  <w:i/>
                                                  <w:lang w:val="en-IE"/>
                                                </w:rPr>
                                              </w:ins>
                                            </m:ctrlPr>
                                          </m:dPr>
                                          <m:e>
                                            <m:sSub>
                                              <m:sSubPr>
                                                <m:ctrlPr>
                                                  <w:ins w:id="433" w:author="Author">
                                                    <w:rPr>
                                                      <w:rFonts w:ascii="Cambria Math" w:hAnsi="Cambria Math"/>
                                                      <w:i/>
                                                      <w:lang w:val="en-IE"/>
                                                    </w:rPr>
                                                  </w:ins>
                                                </m:ctrlPr>
                                              </m:sSubPr>
                                              <m:e>
                                                <m:r>
                                                  <w:ins w:id="434" w:author="Author">
                                                    <w:rPr>
                                                      <w:rFonts w:ascii="Cambria Math" w:hAnsi="Cambria Math"/>
                                                      <w:lang w:val="en-IE"/>
                                                    </w:rPr>
                                                    <m:t>QABBPOLF</m:t>
                                                  </w:ins>
                                                </m:r>
                                              </m:e>
                                              <m:sub>
                                                <m:r>
                                                  <w:ins w:id="435" w:author="Author">
                                                    <w:rPr>
                                                      <w:rFonts w:ascii="Cambria Math" w:hAnsi="Cambria Math"/>
                                                      <w:lang w:val="en-IE"/>
                                                    </w:rPr>
                                                    <m:t>uoiγ</m:t>
                                                  </w:ins>
                                                </m:r>
                                              </m:sub>
                                            </m:sSub>
                                            <m:r>
                                              <w:ins w:id="436" w:author="Author">
                                                <w:rPr>
                                                  <w:rFonts w:ascii="Cambria Math" w:hAnsi="Cambria Math"/>
                                                  <w:lang w:val="en-IE"/>
                                                </w:rPr>
                                                <m:t xml:space="preserve">, </m:t>
                                              </w:ins>
                                            </m:r>
                                            <m:sSub>
                                              <m:sSubPr>
                                                <m:ctrlPr>
                                                  <w:ins w:id="437" w:author="Author">
                                                    <w:rPr>
                                                      <w:rFonts w:ascii="Cambria Math" w:hAnsi="Cambria Math"/>
                                                      <w:i/>
                                                      <w:lang w:val="en-IE"/>
                                                    </w:rPr>
                                                  </w:ins>
                                                </m:ctrlPr>
                                              </m:sSubPr>
                                              <m:e>
                                                <m:r>
                                                  <w:ins w:id="438" w:author="Author">
                                                    <w:rPr>
                                                      <w:rFonts w:ascii="Cambria Math" w:hAnsi="Cambria Math"/>
                                                      <w:lang w:val="en-IE"/>
                                                    </w:rPr>
                                                    <m:t>QABBIAS</m:t>
                                                  </w:ins>
                                                </m:r>
                                              </m:e>
                                              <m:sub>
                                                <m:r>
                                                  <w:ins w:id="439" w:author="Author">
                                                    <w:rPr>
                                                      <w:rFonts w:ascii="Cambria Math" w:hAnsi="Cambria Math"/>
                                                      <w:lang w:val="en-IE"/>
                                                    </w:rPr>
                                                    <m:t>uoiγ</m:t>
                                                  </w:ins>
                                                </m:r>
                                              </m:sub>
                                            </m:sSub>
                                            <m:r>
                                              <w:ins w:id="440" w:author="Author">
                                                <w:rPr>
                                                  <w:rFonts w:ascii="Cambria Math" w:hAnsi="Cambria Math"/>
                                                  <w:lang w:val="en-IE"/>
                                                </w:rPr>
                                                <m:t xml:space="preserve">, </m:t>
                                              </w:ins>
                                            </m:r>
                                            <m:sSub>
                                              <m:sSubPr>
                                                <m:ctrlPr>
                                                  <w:ins w:id="441" w:author="Author">
                                                    <w:rPr>
                                                      <w:rFonts w:ascii="Cambria Math" w:hAnsi="Cambria Math"/>
                                                      <w:i/>
                                                      <w:lang w:val="en-IE"/>
                                                    </w:rPr>
                                                  </w:ins>
                                                </m:ctrlPr>
                                              </m:sSubPr>
                                              <m:e>
                                                <m:r>
                                                  <w:ins w:id="442" w:author="Author">
                                                    <w:rPr>
                                                      <w:rFonts w:ascii="Cambria Math" w:hAnsi="Cambria Math"/>
                                                      <w:lang w:val="en-IE"/>
                                                    </w:rPr>
                                                    <m:t>QABUNDEL</m:t>
                                                  </w:ins>
                                                </m:r>
                                              </m:e>
                                              <m:sub>
                                                <m:r>
                                                  <w:ins w:id="443" w:author="Author">
                                                    <w:rPr>
                                                      <w:rFonts w:ascii="Cambria Math" w:hAnsi="Cambria Math"/>
                                                      <w:lang w:val="en-IE"/>
                                                    </w:rPr>
                                                    <m:t>uoiγ</m:t>
                                                  </w:ins>
                                                </m:r>
                                              </m:sub>
                                            </m:sSub>
                                            <m:r>
                                              <w:ins w:id="444" w:author="Author">
                                                <w:rPr>
                                                  <w:rFonts w:ascii="Cambria Math" w:hAnsi="Cambria Math"/>
                                                  <w:lang w:val="en-IE"/>
                                                </w:rPr>
                                                <m:t xml:space="preserve">, </m:t>
                                              </w:ins>
                                            </m:r>
                                            <m:sSub>
                                              <m:sSubPr>
                                                <m:ctrlPr>
                                                  <w:ins w:id="445" w:author="Author">
                                                    <w:rPr>
                                                      <w:rFonts w:ascii="Cambria Math" w:hAnsi="Cambria Math"/>
                                                      <w:i/>
                                                      <w:lang w:val="en-IE"/>
                                                    </w:rPr>
                                                  </w:ins>
                                                </m:ctrlPr>
                                              </m:sSubPr>
                                              <m:e>
                                                <m:r>
                                                  <w:ins w:id="446" w:author="Author">
                                                    <w:rPr>
                                                      <w:rFonts w:ascii="Cambria Math" w:hAnsi="Cambria Math"/>
                                                      <w:lang w:val="en-IE"/>
                                                    </w:rPr>
                                                    <m:t>QABNFLF</m:t>
                                                  </w:ins>
                                                </m:r>
                                              </m:e>
                                              <m:sub>
                                                <m:r>
                                                  <w:ins w:id="447" w:author="Author">
                                                    <w:rPr>
                                                      <w:rFonts w:ascii="Cambria Math" w:hAnsi="Cambria Math"/>
                                                      <w:lang w:val="en-IE"/>
                                                    </w:rPr>
                                                    <m:t>uoiγ</m:t>
                                                  </w:ins>
                                                </m:r>
                                              </m:sub>
                                            </m:sSub>
                                            <m:r>
                                              <w:ins w:id="448" w:author="Author">
                                                <w:rPr>
                                                  <w:rFonts w:ascii="Cambria Math" w:hAnsi="Cambria Math"/>
                                                  <w:lang w:val="en-IE"/>
                                                </w:rPr>
                                                <m:t xml:space="preserve">, </m:t>
                                              </w:ins>
                                            </m:r>
                                            <m:sSub>
                                              <m:sSubPr>
                                                <m:ctrlPr>
                                                  <w:ins w:id="449" w:author="Author">
                                                    <w:rPr>
                                                      <w:rFonts w:ascii="Cambria Math" w:hAnsi="Cambria Math"/>
                                                      <w:i/>
                                                      <w:lang w:val="en-IE"/>
                                                    </w:rPr>
                                                  </w:ins>
                                                </m:ctrlPr>
                                              </m:sSubPr>
                                              <m:e>
                                                <m:r>
                                                  <w:ins w:id="450" w:author="Author">
                                                    <w:rPr>
                                                      <w:rFonts w:ascii="Cambria Math" w:hAnsi="Cambria Math"/>
                                                      <w:lang w:val="en-IE"/>
                                                    </w:rPr>
                                                    <m:t>QABCURLLF</m:t>
                                                  </w:ins>
                                                </m:r>
                                              </m:e>
                                              <m:sub>
                                                <m:r>
                                                  <w:ins w:id="451" w:author="Author">
                                                    <w:rPr>
                                                      <w:rFonts w:ascii="Cambria Math" w:hAnsi="Cambria Math"/>
                                                      <w:lang w:val="en-IE"/>
                                                    </w:rPr>
                                                    <m:t>uoiγ</m:t>
                                                  </w:ins>
                                                </m:r>
                                              </m:sub>
                                            </m:sSub>
                                            <m:r>
                                              <w:ins w:id="452" w:author="Author">
                                                <w:rPr>
                                                  <w:rFonts w:ascii="Cambria Math" w:hAnsi="Cambria Math"/>
                                                  <w:lang w:val="en-IE"/>
                                                </w:rPr>
                                                <m:t xml:space="preserve">,  </m:t>
                                              </w:ins>
                                            </m:r>
                                            <m:sSub>
                                              <m:sSubPr>
                                                <m:ctrlPr>
                                                  <w:ins w:id="453" w:author="Author">
                                                    <w:rPr>
                                                      <w:rFonts w:ascii="Cambria Math" w:hAnsi="Cambria Math"/>
                                                      <w:i/>
                                                      <w:lang w:val="en-IE"/>
                                                    </w:rPr>
                                                  </w:ins>
                                                </m:ctrlPr>
                                              </m:sSubPr>
                                              <m:e>
                                                <m:r>
                                                  <w:ins w:id="454" w:author="Author">
                                                    <w:rPr>
                                                      <w:rFonts w:ascii="Cambria Math" w:hAnsi="Cambria Math"/>
                                                      <w:lang w:val="en-IE"/>
                                                    </w:rPr>
                                                    <m:t>QABTOTSOLF</m:t>
                                                  </w:ins>
                                                </m:r>
                                              </m:e>
                                              <m:sub>
                                                <m:r>
                                                  <w:ins w:id="455" w:author="Author">
                                                    <w:rPr>
                                                      <w:rFonts w:ascii="Cambria Math" w:hAnsi="Cambria Math"/>
                                                      <w:lang w:val="en-IE"/>
                                                    </w:rPr>
                                                    <m:t>uoiγ</m:t>
                                                  </w:ins>
                                                </m:r>
                                              </m:sub>
                                            </m:sSub>
                                          </m:e>
                                        </m:d>
                                      </m:e>
                                    </m:d>
                                  </m:e>
                                </m:d>
                              </m:e>
                            </m:nary>
                          </m:e>
                        </m:nary>
                        <m:sSub>
                          <m:sSubPr>
                            <m:ctrlPr>
                              <w:del w:id="456" w:author="Author">
                                <w:rPr>
                                  <w:rFonts w:ascii="Cambria Math" w:hAnsi="Cambria Math"/>
                                  <w:i/>
                                  <w:lang w:val="en-IE"/>
                                </w:rPr>
                              </w:del>
                            </m:ctrlPr>
                          </m:sSubPr>
                          <m:e>
                            <m:r>
                              <w:del w:id="457" w:author="Author">
                                <w:rPr>
                                  <w:rFonts w:ascii="Cambria Math" w:hAnsi="Cambria Math"/>
                                  <w:lang w:val="en-IE"/>
                                </w:rPr>
                                <m:t>CIMB</m:t>
                              </w:del>
                            </m:r>
                          </m:e>
                          <m:sub>
                            <m:r>
                              <w:del w:id="458" w:author="Author">
                                <w:rPr>
                                  <w:rFonts w:ascii="Cambria Math" w:hAnsi="Cambria Math"/>
                                  <w:lang w:val="en-IE"/>
                                </w:rPr>
                                <m:t>uγ</m:t>
                              </w:del>
                            </m:r>
                          </m:sub>
                        </m:sSub>
                        <m:r>
                          <w:del w:id="459" w:author="Author">
                            <w:rPr>
                              <w:rFonts w:ascii="Cambria Math" w:hAnsi="Cambria Math"/>
                              <w:lang w:val="en-IE"/>
                            </w:rPr>
                            <m:t>+</m:t>
                          </w:del>
                        </m:r>
                        <m:sSub>
                          <m:sSubPr>
                            <m:ctrlPr>
                              <w:del w:id="460" w:author="Author">
                                <w:rPr>
                                  <w:rFonts w:ascii="Cambria Math" w:hAnsi="Cambria Math"/>
                                  <w:i/>
                                  <w:lang w:val="en-IE"/>
                                </w:rPr>
                              </w:del>
                            </m:ctrlPr>
                          </m:sSubPr>
                          <m:e>
                            <m:r>
                              <w:del w:id="461" w:author="Author">
                                <w:rPr>
                                  <w:rFonts w:ascii="Cambria Math" w:hAnsi="Cambria Math"/>
                                  <w:lang w:val="en-IE"/>
                                </w:rPr>
                                <m:t>CPREMIUM</m:t>
                              </w:del>
                            </m:r>
                          </m:e>
                          <m:sub>
                            <m:r>
                              <w:del w:id="462" w:author="Author">
                                <w:rPr>
                                  <w:rFonts w:ascii="Cambria Math" w:hAnsi="Cambria Math"/>
                                  <w:lang w:val="en-IE"/>
                                </w:rPr>
                                <m:t>uγ</m:t>
                              </w:del>
                            </m:r>
                          </m:sub>
                        </m:sSub>
                        <m:r>
                          <w:del w:id="463" w:author="Author">
                            <w:rPr>
                              <w:rFonts w:ascii="Cambria Math" w:hAnsi="Cambria Math"/>
                              <w:lang w:val="en-IE"/>
                            </w:rPr>
                            <m:t>+</m:t>
                          </w:del>
                        </m:r>
                        <m:sSub>
                          <m:sSubPr>
                            <m:ctrlPr>
                              <w:del w:id="464" w:author="Author">
                                <w:rPr>
                                  <w:rFonts w:ascii="Cambria Math" w:hAnsi="Cambria Math"/>
                                  <w:i/>
                                  <w:lang w:val="en-IE"/>
                                </w:rPr>
                              </w:del>
                            </m:ctrlPr>
                          </m:sSubPr>
                          <m:e>
                            <m:r>
                              <w:del w:id="465" w:author="Author">
                                <w:rPr>
                                  <w:rFonts w:ascii="Cambria Math" w:hAnsi="Cambria Math"/>
                                  <w:lang w:val="en-IE"/>
                                </w:rPr>
                                <m:t>CDISCOUNT</m:t>
                              </w:del>
                            </m:r>
                          </m:e>
                          <m:sub>
                            <m:r>
                              <w:del w:id="466" w:author="Author">
                                <w:rPr>
                                  <w:rFonts w:ascii="Cambria Math" w:hAnsi="Cambria Math"/>
                                  <w:lang w:val="en-IE"/>
                                </w:rPr>
                                <m:t>uγ</m:t>
                              </w:del>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d>
                  </m:e>
                </m:nary>
              </m:oMath>
            </m:oMathPara>
          </w:p>
          <w:p w14:paraId="24320577" w14:textId="77777777" w:rsidR="008C6B29" w:rsidRPr="009D2D9E" w:rsidDel="00153657" w:rsidRDefault="008C6B29" w:rsidP="008C6B29">
            <w:pPr>
              <w:pStyle w:val="CERBODY"/>
              <w:ind w:left="992"/>
              <w:rPr>
                <w:del w:id="467" w:author="Author"/>
                <w:i/>
                <w:iCs/>
                <w:lang w:val="en-IE"/>
              </w:rPr>
            </w:pPr>
          </w:p>
          <w:p w14:paraId="2E086074" w14:textId="77777777" w:rsidR="008C6B29" w:rsidRPr="009D2D9E" w:rsidRDefault="008C6B29" w:rsidP="008C6B29">
            <w:pPr>
              <w:pStyle w:val="CERBODY"/>
              <w:rPr>
                <w:lang w:val="en-IE"/>
              </w:rPr>
            </w:pPr>
          </w:p>
          <w:p w14:paraId="1268FACA" w14:textId="77777777" w:rsidR="008C6B29" w:rsidRPr="009D2D9E" w:rsidRDefault="008C6B29" w:rsidP="008C6B29">
            <w:pPr>
              <w:pStyle w:val="CERLEVEL4"/>
              <w:ind w:left="992"/>
            </w:pPr>
            <w:r w:rsidRPr="009D2D9E">
              <w:t>where:</w:t>
            </w:r>
          </w:p>
          <w:p w14:paraId="6069D725" w14:textId="77777777" w:rsidR="008C6B29" w:rsidRPr="009D2D9E" w:rsidRDefault="00CD5FFB" w:rsidP="008C6B29">
            <w:pPr>
              <w:pStyle w:val="CERLEVEL5"/>
              <w:numPr>
                <w:ilvl w:val="4"/>
                <w:numId w:val="1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8C6B29" w:rsidRPr="009D2D9E">
              <w:rPr>
                <w:lang w:val="en-IE"/>
              </w:rPr>
              <w:t xml:space="preserve">is a summation over all Imbalance Settlement Periods, </w:t>
            </w:r>
            <w:r w:rsidR="008C6B29" w:rsidRPr="009D2D9E">
              <w:rPr>
                <w:rFonts w:cs="Arial"/>
                <w:lang w:val="en-IE"/>
              </w:rPr>
              <w:t>γ</w:t>
            </w:r>
            <w:r w:rsidR="008C6B29" w:rsidRPr="009D2D9E">
              <w:rPr>
                <w:lang w:val="en-IE"/>
              </w:rPr>
              <w:t>, within the Contiguous Operating Period, k;</w:t>
            </w:r>
          </w:p>
          <w:p w14:paraId="576F9662" w14:textId="77777777" w:rsidR="008C6B29" w:rsidRPr="009D2D9E" w:rsidDel="00E973BF" w:rsidRDefault="008C6B29" w:rsidP="008C6B29">
            <w:pPr>
              <w:pStyle w:val="CERLEVEL5"/>
              <w:numPr>
                <w:ilvl w:val="4"/>
                <w:numId w:val="19"/>
              </w:numPr>
              <w:rPr>
                <w:del w:id="468" w:author="Author"/>
                <w:lang w:val="en-IE"/>
              </w:rPr>
            </w:pPr>
            <w:del w:id="469" w:author="Author">
              <w:r w:rsidRPr="009D2D9E" w:rsidDel="00E973BF">
                <w:rPr>
                  <w:lang w:val="en-IE"/>
                </w:rPr>
                <w:delText>CIMB</w:delText>
              </w:r>
              <w:r w:rsidRPr="009D2D9E" w:rsidDel="00E973BF">
                <w:rPr>
                  <w:vertAlign w:val="subscript"/>
                  <w:lang w:val="en-IE"/>
                </w:rPr>
                <w:delText>u</w:delText>
              </w:r>
              <w:r w:rsidRPr="009D2D9E" w:rsidDel="00E973BF">
                <w:rPr>
                  <w:rFonts w:cs="Arial"/>
                  <w:vertAlign w:val="subscript"/>
                  <w:lang w:val="en-IE"/>
                </w:rPr>
                <w:delText>γ</w:delText>
              </w:r>
              <w:r w:rsidRPr="009D2D9E" w:rsidDel="00E973BF">
                <w:rPr>
                  <w:lang w:val="en-IE"/>
                </w:rPr>
                <w:delText xml:space="preserve"> is the Imbalance Component Payment or Charge for Generator Unit, u, in Imbalance Settlement Period, </w:delText>
              </w:r>
              <w:r w:rsidRPr="009D2D9E" w:rsidDel="00E973BF">
                <w:rPr>
                  <w:rFonts w:cs="Arial"/>
                  <w:lang w:val="en-IE"/>
                </w:rPr>
                <w:delText>γ</w:delText>
              </w:r>
              <w:r w:rsidRPr="009D2D9E" w:rsidDel="00E973BF">
                <w:rPr>
                  <w:lang w:val="en-IE"/>
                </w:rPr>
                <w:delText>;</w:delText>
              </w:r>
            </w:del>
          </w:p>
          <w:p w14:paraId="6EE915AD" w14:textId="77777777" w:rsidR="008C6B29" w:rsidRPr="009D2D9E" w:rsidDel="00E973BF" w:rsidRDefault="008C6B29" w:rsidP="008C6B29">
            <w:pPr>
              <w:pStyle w:val="CERLEVEL5"/>
              <w:numPr>
                <w:ilvl w:val="4"/>
                <w:numId w:val="19"/>
              </w:numPr>
              <w:rPr>
                <w:del w:id="470" w:author="Author"/>
                <w:lang w:val="en-IE"/>
              </w:rPr>
            </w:pPr>
            <w:del w:id="471" w:author="Author">
              <w:r w:rsidRPr="009D2D9E" w:rsidDel="00E973BF">
                <w:rPr>
                  <w:lang w:val="en-IE"/>
                </w:rPr>
                <w:delText>CPREMIUM</w:delText>
              </w:r>
              <w:r w:rsidRPr="009D2D9E" w:rsidDel="00E973BF">
                <w:rPr>
                  <w:vertAlign w:val="subscript"/>
                  <w:lang w:val="en-IE"/>
                </w:rPr>
                <w:delText>u</w:delText>
              </w:r>
              <w:r w:rsidRPr="009D2D9E" w:rsidDel="00E973BF">
                <w:rPr>
                  <w:rFonts w:cs="Arial"/>
                  <w:vertAlign w:val="subscript"/>
                  <w:lang w:val="en-IE"/>
                </w:rPr>
                <w:delText>γ</w:delText>
              </w:r>
              <w:r w:rsidRPr="009D2D9E" w:rsidDel="00E973BF">
                <w:rPr>
                  <w:lang w:val="en-IE"/>
                </w:rPr>
                <w:delText xml:space="preserve"> is the Premium Component Payment for Generator Unit, u, in Imbalance Settlement Period, </w:delText>
              </w:r>
              <w:r w:rsidRPr="009D2D9E" w:rsidDel="00E973BF">
                <w:rPr>
                  <w:rFonts w:cs="Arial"/>
                  <w:lang w:val="en-IE"/>
                </w:rPr>
                <w:delText>γ;</w:delText>
              </w:r>
            </w:del>
          </w:p>
          <w:p w14:paraId="7EF17326" w14:textId="77777777" w:rsidR="008C6B29" w:rsidRPr="009D2D9E" w:rsidDel="00E973BF" w:rsidRDefault="008C6B29" w:rsidP="008C6B29">
            <w:pPr>
              <w:pStyle w:val="CERLEVEL5"/>
              <w:numPr>
                <w:ilvl w:val="4"/>
                <w:numId w:val="19"/>
              </w:numPr>
              <w:rPr>
                <w:del w:id="472" w:author="Author"/>
                <w:lang w:val="en-IE"/>
              </w:rPr>
            </w:pPr>
            <w:del w:id="473" w:author="Author">
              <w:r w:rsidRPr="009D2D9E" w:rsidDel="00E973BF">
                <w:rPr>
                  <w:lang w:val="en-IE"/>
                </w:rPr>
                <w:delText>CDISCOUNT</w:delText>
              </w:r>
              <w:r w:rsidRPr="009D2D9E" w:rsidDel="00E973BF">
                <w:rPr>
                  <w:vertAlign w:val="subscript"/>
                  <w:lang w:val="en-IE"/>
                </w:rPr>
                <w:delText>u</w:delText>
              </w:r>
              <w:r w:rsidRPr="009D2D9E" w:rsidDel="00E973BF">
                <w:rPr>
                  <w:rFonts w:cs="Arial"/>
                  <w:vertAlign w:val="subscript"/>
                  <w:lang w:val="en-IE"/>
                </w:rPr>
                <w:delText>γ</w:delText>
              </w:r>
              <w:r w:rsidRPr="009D2D9E" w:rsidDel="00E973BF">
                <w:rPr>
                  <w:lang w:val="en-IE"/>
                </w:rPr>
                <w:delText xml:space="preserve"> is the Discount Component Payment for Generator Unit, u, in Imbalance Settlement Period, </w:delText>
              </w:r>
              <w:r w:rsidRPr="009D2D9E" w:rsidDel="00E973BF">
                <w:rPr>
                  <w:rFonts w:cs="Arial"/>
                  <w:lang w:val="en-IE"/>
                </w:rPr>
                <w:delText>γ;</w:delText>
              </w:r>
            </w:del>
          </w:p>
          <w:p w14:paraId="0FDB68D3" w14:textId="77777777" w:rsidR="008C6B29" w:rsidRPr="009D2D9E" w:rsidRDefault="008C6B29" w:rsidP="008C6B29">
            <w:pPr>
              <w:pStyle w:val="CERLEVEL5"/>
              <w:numPr>
                <w:ilvl w:val="4"/>
                <w:numId w:val="19"/>
              </w:numPr>
              <w:rPr>
                <w:ins w:id="474" w:author="Author"/>
                <w:lang w:val="en-IE"/>
              </w:rPr>
            </w:pPr>
            <w:ins w:id="475" w:author="Autho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ins>
          </w:p>
          <w:p w14:paraId="6F512F68" w14:textId="77777777" w:rsidR="008C6B29" w:rsidRPr="009D2D9E" w:rsidRDefault="008C6B29" w:rsidP="008C6B29">
            <w:pPr>
              <w:pStyle w:val="CERLEVEL5"/>
              <w:numPr>
                <w:ilvl w:val="4"/>
                <w:numId w:val="19"/>
              </w:numPr>
              <w:rPr>
                <w:ins w:id="476" w:author="Author"/>
                <w:lang w:val="en-IE"/>
              </w:rPr>
            </w:pPr>
            <w:ins w:id="477" w:author="Autho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ins>
          </w:p>
          <w:p w14:paraId="189490EF" w14:textId="77777777" w:rsidR="008C6B29" w:rsidRPr="00E973BF" w:rsidRDefault="008C6B29" w:rsidP="008C6B29">
            <w:pPr>
              <w:pStyle w:val="CERLEVEL5"/>
              <w:numPr>
                <w:ilvl w:val="4"/>
                <w:numId w:val="19"/>
              </w:numPr>
              <w:rPr>
                <w:ins w:id="478" w:author="Author"/>
                <w:lang w:val="en-IE"/>
              </w:rPr>
            </w:pPr>
            <w:ins w:id="479" w:author="Autho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ins>
          </w:p>
          <w:p w14:paraId="1688E6E3" w14:textId="77777777" w:rsidR="008C6B29" w:rsidRPr="009D2D9E" w:rsidRDefault="008C6B29" w:rsidP="008C6B29">
            <w:pPr>
              <w:pStyle w:val="CERLEVEL5"/>
              <w:numPr>
                <w:ilvl w:val="4"/>
                <w:numId w:val="19"/>
              </w:numPr>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lang w:val="en-IE"/>
              </w:rPr>
              <w:t xml:space="preserve"> is the Offer Price Only Accepted Offer Payment or Offer Price Only Accepted Offer Charge for Generator Unit, u, in Imbalance Settlement Period, </w:t>
            </w:r>
            <w:r w:rsidRPr="009D2D9E">
              <w:rPr>
                <w:rFonts w:cs="Arial"/>
                <w:lang w:val="en-IE"/>
              </w:rPr>
              <w:t>γ;</w:t>
            </w:r>
          </w:p>
          <w:p w14:paraId="1D0E3F93" w14:textId="77777777" w:rsidR="008C6B29" w:rsidRPr="009D2D9E" w:rsidRDefault="008C6B29" w:rsidP="008C6B29">
            <w:pPr>
              <w:pStyle w:val="CERLEVEL5"/>
              <w:numPr>
                <w:ilvl w:val="4"/>
                <w:numId w:val="19"/>
              </w:numPr>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lang w:val="en-IE"/>
              </w:rPr>
              <w:t xml:space="preserve"> is the Bid Price Only Accepted Bid Payment or Bid Price Only Accepted Bid Charge, </w:t>
            </w:r>
            <w:r w:rsidRPr="009D2D9E">
              <w:rPr>
                <w:rFonts w:cs="Arial"/>
                <w:lang w:val="en-IE"/>
              </w:rPr>
              <w:t>γ;</w:t>
            </w:r>
            <w:del w:id="480" w:author="Author">
              <w:r w:rsidRPr="009D2D9E" w:rsidDel="00153657">
                <w:rPr>
                  <w:rFonts w:cs="Arial"/>
                  <w:lang w:val="en-IE"/>
                </w:rPr>
                <w:delText xml:space="preserve"> and</w:delText>
              </w:r>
            </w:del>
          </w:p>
          <w:p w14:paraId="46A9AB37" w14:textId="77777777" w:rsidR="008C6B29" w:rsidRDefault="008C6B29" w:rsidP="008C6B29">
            <w:pPr>
              <w:pStyle w:val="CERLEVEL5"/>
              <w:numPr>
                <w:ilvl w:val="4"/>
                <w:numId w:val="19"/>
              </w:numPr>
              <w:rPr>
                <w:ins w:id="481" w:author="Author"/>
                <w:rFonts w:cs="Arial"/>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lang w:val="en-IE"/>
              </w:rPr>
              <w:t xml:space="preserve"> is the Curtailment Payment or Charge for Generator Unit, u, in Imbalance Settlement Period, </w:t>
            </w:r>
            <w:r w:rsidRPr="009D2D9E">
              <w:rPr>
                <w:rFonts w:cs="Arial"/>
                <w:lang w:val="en-IE"/>
              </w:rPr>
              <w:t>γ</w:t>
            </w:r>
            <w:ins w:id="482" w:author="Author">
              <w:r>
                <w:rPr>
                  <w:rFonts w:cs="Arial"/>
                  <w:lang w:val="en-IE"/>
                </w:rPr>
                <w:t>;</w:t>
              </w:r>
            </w:ins>
          </w:p>
          <w:p w14:paraId="761A3B63" w14:textId="77777777" w:rsidR="008C6B29" w:rsidRPr="00153657" w:rsidRDefault="008C6B29" w:rsidP="008C6B29">
            <w:pPr>
              <w:pStyle w:val="CERLEVEL5"/>
              <w:numPr>
                <w:ilvl w:val="4"/>
                <w:numId w:val="19"/>
              </w:numPr>
              <w:rPr>
                <w:ins w:id="483" w:author="Author"/>
                <w:rFonts w:cs="Arial"/>
                <w:lang w:val="en-IE"/>
              </w:rPr>
            </w:pPr>
            <w:ins w:id="484" w:author="Autho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Chapter E (Imbalance Pricing)</w:t>
              </w:r>
              <w:r>
                <w:rPr>
                  <w:lang w:val="en-IE"/>
                </w:rPr>
                <w:t>;</w:t>
              </w:r>
            </w:ins>
          </w:p>
          <w:p w14:paraId="67654012" w14:textId="77777777" w:rsidR="008C6B29" w:rsidRPr="009D2D9E" w:rsidRDefault="008C6B29" w:rsidP="008C6B29">
            <w:pPr>
              <w:pStyle w:val="CERLEVEL5"/>
              <w:numPr>
                <w:ilvl w:val="4"/>
                <w:numId w:val="19"/>
              </w:numPr>
              <w:rPr>
                <w:ins w:id="485" w:author="Author"/>
                <w:lang w:val="en-IE"/>
              </w:rPr>
            </w:pPr>
            <w:ins w:id="486" w:author="Autho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_Ref448332913 \r \h  \* MERGEFORMAT </w:instrText>
              </w:r>
            </w:ins>
            <w:r w:rsidR="007B2BDF" w:rsidRPr="009D2D9E">
              <w:rPr>
                <w:lang w:val="en-IE"/>
              </w:rPr>
            </w:r>
            <w:ins w:id="487" w:author="Author">
              <w:r w:rsidR="007B2BDF" w:rsidRPr="009D2D9E">
                <w:rPr>
                  <w:lang w:val="en-IE"/>
                </w:rPr>
                <w:fldChar w:fldCharType="separate"/>
              </w:r>
              <w:r>
                <w:rPr>
                  <w:lang w:val="en-IE"/>
                </w:rPr>
                <w:t>F.6.4</w:t>
              </w:r>
              <w:r w:rsidR="007B2BDF" w:rsidRPr="009D2D9E">
                <w:rPr>
                  <w:lang w:val="en-IE"/>
                </w:rPr>
                <w:fldChar w:fldCharType="end"/>
              </w:r>
              <w:r w:rsidRPr="009D2D9E">
                <w:rPr>
                  <w:lang w:val="en-IE"/>
                </w:rPr>
                <w:t>;</w:t>
              </w:r>
            </w:ins>
          </w:p>
          <w:p w14:paraId="3257DD2A" w14:textId="77777777" w:rsidR="008C6B29" w:rsidRPr="009D2D9E" w:rsidRDefault="008C6B29" w:rsidP="008C6B29">
            <w:pPr>
              <w:pStyle w:val="CERLEVEL5"/>
              <w:numPr>
                <w:ilvl w:val="4"/>
                <w:numId w:val="19"/>
              </w:numPr>
              <w:rPr>
                <w:ins w:id="488" w:author="Author"/>
                <w:lang w:val="en-IE"/>
              </w:rPr>
            </w:pPr>
            <w:ins w:id="489" w:author="Autho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_Ref448332913 \r \h </w:instrText>
              </w:r>
            </w:ins>
            <w:r w:rsidR="007B2BDF" w:rsidRPr="009D2D9E">
              <w:rPr>
                <w:lang w:val="en-IE"/>
              </w:rPr>
            </w:r>
            <w:ins w:id="490" w:author="Author">
              <w:r w:rsidR="007B2BDF" w:rsidRPr="009D2D9E">
                <w:rPr>
                  <w:lang w:val="en-IE"/>
                </w:rPr>
                <w:fldChar w:fldCharType="separate"/>
              </w:r>
              <w:r>
                <w:rPr>
                  <w:lang w:val="en-IE"/>
                </w:rPr>
                <w:t>F.6.4</w:t>
              </w:r>
              <w:r w:rsidR="007B2BDF" w:rsidRPr="009D2D9E">
                <w:rPr>
                  <w:lang w:val="en-IE"/>
                </w:rPr>
                <w:fldChar w:fldCharType="end"/>
              </w:r>
              <w:r w:rsidRPr="009D2D9E">
                <w:rPr>
                  <w:lang w:val="en-IE"/>
                </w:rPr>
                <w:t>;</w:t>
              </w:r>
            </w:ins>
          </w:p>
          <w:p w14:paraId="6FCC59F0" w14:textId="77777777" w:rsidR="008C6B29" w:rsidRPr="009D2D9E" w:rsidRDefault="008C6B29" w:rsidP="008C6B29">
            <w:pPr>
              <w:pStyle w:val="CERLEVEL5"/>
              <w:numPr>
                <w:ilvl w:val="4"/>
                <w:numId w:val="19"/>
              </w:numPr>
              <w:rPr>
                <w:ins w:id="491" w:author="Author"/>
                <w:lang w:val="en-IE"/>
              </w:rPr>
            </w:pPr>
            <w:ins w:id="492" w:author="Autho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_Ref448332944 \r \h  \* MERGEFORMAT </w:instrText>
              </w:r>
            </w:ins>
            <w:r w:rsidR="007B2BDF" w:rsidRPr="009D2D9E">
              <w:rPr>
                <w:lang w:val="en-IE"/>
              </w:rPr>
            </w:r>
            <w:ins w:id="493" w:author="Author">
              <w:r w:rsidR="007B2BDF" w:rsidRPr="009D2D9E">
                <w:rPr>
                  <w:lang w:val="en-IE"/>
                </w:rPr>
                <w:fldChar w:fldCharType="separate"/>
              </w:r>
              <w:r>
                <w:rPr>
                  <w:lang w:val="en-IE"/>
                </w:rPr>
                <w:t>F.6.5</w:t>
              </w:r>
              <w:r w:rsidR="007B2BDF" w:rsidRPr="009D2D9E">
                <w:rPr>
                  <w:lang w:val="en-IE"/>
                </w:rPr>
                <w:fldChar w:fldCharType="end"/>
              </w:r>
              <w:r w:rsidRPr="009D2D9E">
                <w:rPr>
                  <w:lang w:val="en-IE"/>
                </w:rPr>
                <w:t>;</w:t>
              </w:r>
            </w:ins>
          </w:p>
          <w:p w14:paraId="0DA3498C" w14:textId="77777777" w:rsidR="008C6B29" w:rsidRPr="009D2D9E" w:rsidRDefault="008C6B29" w:rsidP="008C6B29">
            <w:pPr>
              <w:pStyle w:val="CERLEVEL5"/>
              <w:numPr>
                <w:ilvl w:val="4"/>
                <w:numId w:val="19"/>
              </w:numPr>
              <w:rPr>
                <w:ins w:id="494" w:author="Author"/>
                <w:lang w:val="en-IE"/>
              </w:rPr>
            </w:pPr>
            <w:ins w:id="495" w:author="Author">
              <w:r w:rsidRPr="009D2D9E">
                <w:rPr>
                  <w:lang w:val="en-IE"/>
                </w:rPr>
                <w:t>QAOUNDEL</w:t>
              </w:r>
              <w:r w:rsidRPr="009D2D9E">
                <w:rPr>
                  <w:vertAlign w:val="subscript"/>
                  <w:lang w:val="en-IE"/>
                </w:rPr>
                <w:t>uoiγ</w:t>
              </w:r>
              <w:r w:rsidRPr="009D2D9E">
                <w:rPr>
                  <w:lang w:val="en-IE"/>
                </w:rPr>
                <w:t xml:space="preserve"> </w:t>
              </w:r>
              <w:r w:rsidRPr="009D2D9E">
                <w:rPr>
                  <w:lang w:val="en-IE"/>
                </w:rPr>
                <w:tab/>
                <w:t xml:space="preserve">is the Undelivered Accepted Offer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_Ref448168721 \r \h  \* MERGEFORMAT </w:instrText>
              </w:r>
            </w:ins>
            <w:r w:rsidR="007B2BDF" w:rsidRPr="009D2D9E">
              <w:rPr>
                <w:lang w:val="en-IE"/>
              </w:rPr>
            </w:r>
            <w:ins w:id="496" w:author="Author">
              <w:r w:rsidR="007B2BDF" w:rsidRPr="009D2D9E">
                <w:rPr>
                  <w:lang w:val="en-IE"/>
                </w:rPr>
                <w:fldChar w:fldCharType="separate"/>
              </w:r>
              <w:r>
                <w:rPr>
                  <w:lang w:val="en-IE"/>
                </w:rPr>
                <w:t>F.6.6</w:t>
              </w:r>
              <w:r w:rsidR="007B2BDF" w:rsidRPr="009D2D9E">
                <w:rPr>
                  <w:lang w:val="en-IE"/>
                </w:rPr>
                <w:fldChar w:fldCharType="end"/>
              </w:r>
              <w:r w:rsidRPr="009D2D9E">
                <w:rPr>
                  <w:lang w:val="en-IE"/>
                </w:rPr>
                <w:t>;</w:t>
              </w:r>
            </w:ins>
          </w:p>
          <w:p w14:paraId="4C492EFD" w14:textId="77777777" w:rsidR="008C6B29" w:rsidRPr="009D2D9E" w:rsidRDefault="008C6B29" w:rsidP="008C6B29">
            <w:pPr>
              <w:pStyle w:val="CERLEVEL5"/>
              <w:numPr>
                <w:ilvl w:val="4"/>
                <w:numId w:val="19"/>
              </w:numPr>
              <w:rPr>
                <w:ins w:id="497" w:author="Author"/>
                <w:lang w:val="en-IE"/>
              </w:rPr>
            </w:pPr>
            <w:ins w:id="498" w:author="Autho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_Ref448168721 \r \h  \* MERGEFORMAT </w:instrText>
              </w:r>
            </w:ins>
            <w:r w:rsidR="007B2BDF" w:rsidRPr="009D2D9E">
              <w:rPr>
                <w:lang w:val="en-IE"/>
              </w:rPr>
            </w:r>
            <w:ins w:id="499" w:author="Author">
              <w:r w:rsidR="007B2BDF" w:rsidRPr="009D2D9E">
                <w:rPr>
                  <w:lang w:val="en-IE"/>
                </w:rPr>
                <w:fldChar w:fldCharType="separate"/>
              </w:r>
              <w:r>
                <w:rPr>
                  <w:lang w:val="en-IE"/>
                </w:rPr>
                <w:t>F.6.6</w:t>
              </w:r>
              <w:r w:rsidR="007B2BDF" w:rsidRPr="009D2D9E">
                <w:rPr>
                  <w:lang w:val="en-IE"/>
                </w:rPr>
                <w:fldChar w:fldCharType="end"/>
              </w:r>
              <w:r w:rsidRPr="009D2D9E">
                <w:rPr>
                  <w:lang w:val="en-IE"/>
                </w:rPr>
                <w:t>;</w:t>
              </w:r>
            </w:ins>
          </w:p>
          <w:p w14:paraId="2E9C836B" w14:textId="77777777" w:rsidR="008C6B29" w:rsidRPr="009D2D9E" w:rsidRDefault="008C6B29" w:rsidP="008C6B29">
            <w:pPr>
              <w:pStyle w:val="CERLEVEL5"/>
              <w:numPr>
                <w:ilvl w:val="4"/>
                <w:numId w:val="19"/>
              </w:numPr>
              <w:rPr>
                <w:ins w:id="500" w:author="Author"/>
                <w:lang w:val="en-IE"/>
              </w:rPr>
            </w:pPr>
            <w:ins w:id="501" w:author="Autho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_Ref448332983 \r \h  \* MERGEFORMAT </w:instrText>
              </w:r>
            </w:ins>
            <w:r w:rsidR="007B2BDF" w:rsidRPr="009D2D9E">
              <w:rPr>
                <w:lang w:val="en-IE"/>
              </w:rPr>
            </w:r>
            <w:ins w:id="502" w:author="Author">
              <w:r w:rsidR="007B2BDF" w:rsidRPr="009D2D9E">
                <w:rPr>
                  <w:lang w:val="en-IE"/>
                </w:rPr>
                <w:fldChar w:fldCharType="separate"/>
              </w:r>
              <w:r>
                <w:rPr>
                  <w:lang w:val="en-IE"/>
                </w:rPr>
                <w:t>F.6.7</w:t>
              </w:r>
              <w:r w:rsidR="007B2BDF" w:rsidRPr="009D2D9E">
                <w:rPr>
                  <w:lang w:val="en-IE"/>
                </w:rPr>
                <w:fldChar w:fldCharType="end"/>
              </w:r>
              <w:r w:rsidRPr="009D2D9E">
                <w:rPr>
                  <w:lang w:val="en-IE"/>
                </w:rPr>
                <w:t>;</w:t>
              </w:r>
            </w:ins>
          </w:p>
          <w:p w14:paraId="456A5BBD" w14:textId="77777777" w:rsidR="008C6B29" w:rsidRPr="009D2D9E" w:rsidRDefault="008C6B29" w:rsidP="008C6B29">
            <w:pPr>
              <w:pStyle w:val="CERLEVEL5"/>
              <w:numPr>
                <w:ilvl w:val="4"/>
                <w:numId w:val="19"/>
              </w:numPr>
              <w:rPr>
                <w:ins w:id="503" w:author="Author"/>
                <w:lang w:val="en-IE"/>
              </w:rPr>
            </w:pPr>
            <w:ins w:id="504" w:author="Autho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_Ref448332983 \r \h  \* MERGEFORMAT </w:instrText>
              </w:r>
            </w:ins>
            <w:r w:rsidR="007B2BDF" w:rsidRPr="009D2D9E">
              <w:rPr>
                <w:lang w:val="en-IE"/>
              </w:rPr>
            </w:r>
            <w:ins w:id="505" w:author="Author">
              <w:r w:rsidR="007B2BDF" w:rsidRPr="009D2D9E">
                <w:rPr>
                  <w:lang w:val="en-IE"/>
                </w:rPr>
                <w:fldChar w:fldCharType="separate"/>
              </w:r>
              <w:r>
                <w:rPr>
                  <w:lang w:val="en-IE"/>
                </w:rPr>
                <w:t>F.6.7</w:t>
              </w:r>
              <w:r w:rsidR="007B2BDF" w:rsidRPr="009D2D9E">
                <w:rPr>
                  <w:lang w:val="en-IE"/>
                </w:rPr>
                <w:fldChar w:fldCharType="end"/>
              </w:r>
              <w:r w:rsidRPr="009D2D9E">
                <w:rPr>
                  <w:lang w:val="en-IE"/>
                </w:rPr>
                <w:t>;</w:t>
              </w:r>
            </w:ins>
          </w:p>
          <w:p w14:paraId="1C4E4086" w14:textId="77777777" w:rsidR="008C6B29" w:rsidRPr="009D2D9E" w:rsidRDefault="008C6B29" w:rsidP="008C6B29">
            <w:pPr>
              <w:pStyle w:val="CERLEVEL5"/>
              <w:numPr>
                <w:ilvl w:val="4"/>
                <w:numId w:val="19"/>
              </w:numPr>
              <w:rPr>
                <w:ins w:id="506" w:author="Author"/>
                <w:lang w:val="en-IE"/>
              </w:rPr>
            </w:pPr>
            <w:ins w:id="507" w:author="Autho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_Ref448333108 \r \h  \* MERGEFORMAT </w:instrText>
              </w:r>
            </w:ins>
            <w:r w:rsidR="007B2BDF" w:rsidRPr="009D2D9E">
              <w:rPr>
                <w:lang w:val="en-IE"/>
              </w:rPr>
            </w:r>
            <w:ins w:id="508" w:author="Author">
              <w:r w:rsidR="007B2BDF" w:rsidRPr="009D2D9E">
                <w:rPr>
                  <w:lang w:val="en-IE"/>
                </w:rPr>
                <w:fldChar w:fldCharType="separate"/>
              </w:r>
              <w:r>
                <w:rPr>
                  <w:lang w:val="en-IE"/>
                </w:rPr>
                <w:t>F.8.1</w:t>
              </w:r>
              <w:r w:rsidR="007B2BDF" w:rsidRPr="009D2D9E">
                <w:rPr>
                  <w:lang w:val="en-IE"/>
                </w:rPr>
                <w:fldChar w:fldCharType="end"/>
              </w:r>
              <w:r w:rsidRPr="009D2D9E">
                <w:rPr>
                  <w:lang w:val="en-IE"/>
                </w:rPr>
                <w:t>;</w:t>
              </w:r>
            </w:ins>
          </w:p>
          <w:p w14:paraId="010E0683" w14:textId="77777777" w:rsidR="008C6B29" w:rsidRPr="009D2D9E" w:rsidRDefault="008C6B29" w:rsidP="008C6B29">
            <w:pPr>
              <w:pStyle w:val="CERLEVEL5"/>
              <w:numPr>
                <w:ilvl w:val="4"/>
                <w:numId w:val="19"/>
              </w:numPr>
              <w:rPr>
                <w:ins w:id="509" w:author="Author"/>
                <w:lang w:val="en-IE"/>
              </w:rPr>
            </w:pPr>
            <w:ins w:id="510" w:author="Autho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_Ref448333119 \r \h  \* MERGEFORMAT </w:instrText>
              </w:r>
            </w:ins>
            <w:r w:rsidR="007B2BDF" w:rsidRPr="009D2D9E">
              <w:rPr>
                <w:lang w:val="en-IE"/>
              </w:rPr>
            </w:r>
            <w:ins w:id="511" w:author="Author">
              <w:r w:rsidR="007B2BDF" w:rsidRPr="009D2D9E">
                <w:rPr>
                  <w:lang w:val="en-IE"/>
                </w:rPr>
                <w:fldChar w:fldCharType="separate"/>
              </w:r>
              <w:r>
                <w:rPr>
                  <w:lang w:val="en-IE"/>
                </w:rPr>
                <w:t>F.7.1</w:t>
              </w:r>
              <w:r w:rsidR="007B2BDF" w:rsidRPr="009D2D9E">
                <w:rPr>
                  <w:lang w:val="en-IE"/>
                </w:rPr>
                <w:fldChar w:fldCharType="end"/>
              </w:r>
              <w:r w:rsidRPr="009D2D9E">
                <w:rPr>
                  <w:lang w:val="en-IE"/>
                </w:rPr>
                <w:t>;</w:t>
              </w:r>
            </w:ins>
          </w:p>
          <w:p w14:paraId="121C7B0D" w14:textId="77777777" w:rsidR="008C6B29" w:rsidRPr="009D2D9E" w:rsidRDefault="008C6B29" w:rsidP="008C6B29">
            <w:pPr>
              <w:pStyle w:val="CERLEVEL5"/>
              <w:numPr>
                <w:ilvl w:val="4"/>
                <w:numId w:val="19"/>
              </w:numPr>
              <w:rPr>
                <w:ins w:id="512" w:author="Author"/>
                <w:lang w:val="en-IE"/>
              </w:rPr>
            </w:pPr>
            <w:ins w:id="513" w:author="Autho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 calculated in accordance with section </w:t>
              </w:r>
              <w:r w:rsidR="007B2BDF" w:rsidRPr="009D2D9E">
                <w:rPr>
                  <w:lang w:val="en-IE"/>
                </w:rPr>
                <w:fldChar w:fldCharType="begin"/>
              </w:r>
              <w:r w:rsidRPr="009D2D9E">
                <w:rPr>
                  <w:lang w:val="en-IE"/>
                </w:rPr>
                <w:instrText xml:space="preserve"> REF _Ref448333119 \r \h </w:instrText>
              </w:r>
            </w:ins>
            <w:r w:rsidR="007B2BDF" w:rsidRPr="009D2D9E">
              <w:rPr>
                <w:lang w:val="en-IE"/>
              </w:rPr>
            </w:r>
            <w:ins w:id="514" w:author="Author">
              <w:r w:rsidR="007B2BDF" w:rsidRPr="009D2D9E">
                <w:rPr>
                  <w:lang w:val="en-IE"/>
                </w:rPr>
                <w:fldChar w:fldCharType="separate"/>
              </w:r>
              <w:r>
                <w:rPr>
                  <w:lang w:val="en-IE"/>
                </w:rPr>
                <w:t>F.7.1</w:t>
              </w:r>
              <w:r w:rsidR="007B2BDF" w:rsidRPr="009D2D9E">
                <w:rPr>
                  <w:lang w:val="en-IE"/>
                </w:rPr>
                <w:fldChar w:fldCharType="end"/>
              </w:r>
              <w:r>
                <w:rPr>
                  <w:lang w:val="en-IE"/>
                </w:rPr>
                <w:t>;</w:t>
              </w:r>
            </w:ins>
          </w:p>
          <w:p w14:paraId="69A962AF" w14:textId="77777777" w:rsidR="008C6B29" w:rsidRPr="009D2D9E" w:rsidRDefault="00CD5FFB" w:rsidP="008C6B29">
            <w:pPr>
              <w:pStyle w:val="CERLEVEL5"/>
              <w:numPr>
                <w:ilvl w:val="4"/>
                <w:numId w:val="19"/>
              </w:numPr>
              <w:rPr>
                <w:ins w:id="515" w:author="Author"/>
                <w:lang w:val="en-IE"/>
              </w:rPr>
            </w:pPr>
            <m:oMath>
              <m:nary>
                <m:naryPr>
                  <m:chr m:val="∑"/>
                  <m:limLoc m:val="undOvr"/>
                  <m:supHide m:val="1"/>
                  <m:ctrlPr>
                    <w:ins w:id="516" w:author="Author">
                      <w:rPr>
                        <w:rFonts w:ascii="Cambria Math" w:hAnsi="Cambria Math"/>
                        <w:i/>
                        <w:lang w:val="en-IE"/>
                      </w:rPr>
                    </w:ins>
                  </m:ctrlPr>
                </m:naryPr>
                <m:sub>
                  <m:r>
                    <w:ins w:id="517" w:author="Author">
                      <w:rPr>
                        <w:rFonts w:ascii="Cambria Math" w:hAnsi="Cambria Math"/>
                        <w:lang w:val="en-IE"/>
                      </w:rPr>
                      <m:t>o</m:t>
                    </w:ins>
                  </m:r>
                </m:sub>
                <m:sup/>
                <m:e>
                  <m:r>
                    <w:ins w:id="518" w:author="Author">
                      <w:rPr>
                        <w:rFonts w:ascii="Cambria Math" w:hAnsi="Cambria Math"/>
                        <w:lang w:val="en-IE"/>
                      </w:rPr>
                      <m:t xml:space="preserve"> </m:t>
                    </w:ins>
                  </m:r>
                </m:e>
              </m:nary>
            </m:oMath>
            <w:ins w:id="519" w:author="Author">
              <w:r w:rsidR="008C6B29" w:rsidRPr="009D2D9E">
                <w:rPr>
                  <w:lang w:val="en-IE"/>
                </w:rPr>
                <w:t>is a summation over all Bid Offer Acceptances, o;</w:t>
              </w:r>
              <w:r w:rsidR="008C6B29">
                <w:rPr>
                  <w:lang w:val="en-IE"/>
                </w:rPr>
                <w:t xml:space="preserve"> and</w:t>
              </w:r>
            </w:ins>
          </w:p>
          <w:p w14:paraId="223BCB6D" w14:textId="77777777" w:rsidR="008C6B29" w:rsidRPr="00E973BF" w:rsidRDefault="00CD5FFB" w:rsidP="008C6B29">
            <w:pPr>
              <w:pStyle w:val="CERLEVEL5"/>
              <w:numPr>
                <w:ilvl w:val="4"/>
                <w:numId w:val="19"/>
              </w:numPr>
              <w:rPr>
                <w:lang w:val="en-IE"/>
              </w:rPr>
            </w:pPr>
            <m:oMath>
              <m:nary>
                <m:naryPr>
                  <m:chr m:val="∑"/>
                  <m:limLoc m:val="undOvr"/>
                  <m:supHide m:val="1"/>
                  <m:ctrlPr>
                    <w:ins w:id="520" w:author="Author">
                      <w:rPr>
                        <w:rFonts w:ascii="Cambria Math" w:hAnsi="Cambria Math"/>
                        <w:i/>
                        <w:lang w:val="en-IE"/>
                      </w:rPr>
                    </w:ins>
                  </m:ctrlPr>
                </m:naryPr>
                <m:sub>
                  <m:r>
                    <w:ins w:id="521" w:author="Author">
                      <w:rPr>
                        <w:rFonts w:ascii="Cambria Math" w:hAnsi="Cambria Math"/>
                        <w:lang w:val="en-IE"/>
                      </w:rPr>
                      <m:t>i</m:t>
                    </w:ins>
                  </m:r>
                </m:sub>
                <m:sup/>
                <m:e>
                  <m:r>
                    <w:ins w:id="522" w:author="Author">
                      <w:rPr>
                        <w:rFonts w:ascii="Cambria Math" w:hAnsi="Cambria Math"/>
                        <w:lang w:val="en-IE"/>
                      </w:rPr>
                      <m:t xml:space="preserve">  </m:t>
                    </w:ins>
                  </m:r>
                </m:e>
              </m:nary>
            </m:oMath>
            <w:ins w:id="523" w:author="Author">
              <w:r w:rsidR="008C6B29" w:rsidRPr="009D2D9E">
                <w:rPr>
                  <w:lang w:val="en-IE"/>
                </w:rPr>
                <w:t>is a summation over all Bands, i</w:t>
              </w:r>
            </w:ins>
            <w:r w:rsidR="008C6B29" w:rsidRPr="00E973BF">
              <w:rPr>
                <w:rFonts w:cs="Arial"/>
                <w:lang w:val="en-IE"/>
              </w:rPr>
              <w:t>.</w:t>
            </w:r>
          </w:p>
          <w:p w14:paraId="6AF7C958" w14:textId="77777777" w:rsidR="008C6B29" w:rsidRPr="009D2D9E" w:rsidRDefault="008C6B29" w:rsidP="008C6B29">
            <w:pPr>
              <w:pStyle w:val="CERLEVEL4"/>
              <w:numPr>
                <w:ilvl w:val="3"/>
                <w:numId w:val="19"/>
              </w:numPr>
            </w:pPr>
            <w:r w:rsidRPr="009D2D9E">
              <w:t>The Market Operator shall calculate the Make-Whole Payment (CMWP</w:t>
            </w:r>
            <w:r w:rsidRPr="009D2D9E">
              <w:rPr>
                <w:vertAlign w:val="subscript"/>
              </w:rPr>
              <w:t>uk</w:t>
            </w:r>
            <w:r w:rsidRPr="009D2D9E">
              <w:t>) for each Generator Unit, u, for each Contiguous Operating Period, k, in each Billing Period, b, as follows:</w:t>
            </w:r>
          </w:p>
          <w:p w14:paraId="3EF43060" w14:textId="77777777" w:rsidR="008C6B29" w:rsidRPr="009D2D9E" w:rsidRDefault="008C6B29" w:rsidP="008C6B29">
            <w:pPr>
              <w:pStyle w:val="CERBODY"/>
              <w:ind w:left="992"/>
              <w:rPr>
                <w:i/>
                <w:lang w:val="en-IE"/>
              </w:rPr>
            </w:pPr>
          </w:p>
          <w:p w14:paraId="38F0B302" w14:textId="77777777" w:rsidR="008C6B29" w:rsidRPr="009D2D9E" w:rsidRDefault="00CD5FFB" w:rsidP="008C6B29">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14:paraId="05102F4B" w14:textId="77777777" w:rsidR="008C6B29" w:rsidRPr="009D2D9E" w:rsidRDefault="008C6B29" w:rsidP="008C6B29">
            <w:pPr>
              <w:pStyle w:val="CERBODY"/>
              <w:ind w:left="272"/>
              <w:rPr>
                <w:lang w:val="en-IE"/>
              </w:rPr>
            </w:pPr>
          </w:p>
          <w:p w14:paraId="58F3025F" w14:textId="77777777" w:rsidR="008C6B29" w:rsidRPr="009D2D9E" w:rsidRDefault="008C6B29" w:rsidP="008C6B29">
            <w:pPr>
              <w:pStyle w:val="CERLEVEL4"/>
              <w:ind w:left="992"/>
            </w:pPr>
            <w:r w:rsidRPr="009D2D9E">
              <w:t>where:</w:t>
            </w:r>
          </w:p>
          <w:p w14:paraId="7DAEE434" w14:textId="77777777" w:rsidR="008C6B29" w:rsidRPr="009D2D9E" w:rsidRDefault="008C6B29" w:rsidP="008C6B29">
            <w:pPr>
              <w:pStyle w:val="CERLEVEL5"/>
              <w:numPr>
                <w:ilvl w:val="4"/>
                <w:numId w:val="19"/>
              </w:numPr>
              <w:rPr>
                <w:lang w:val="en-IE"/>
              </w:rPr>
            </w:pPr>
            <w:r w:rsidRPr="009D2D9E">
              <w:rPr>
                <w:lang w:val="en-IE"/>
              </w:rPr>
              <w:t>COCMWP</w:t>
            </w:r>
            <w:r w:rsidRPr="009D2D9E">
              <w:rPr>
                <w:vertAlign w:val="subscript"/>
                <w:lang w:val="en-IE"/>
              </w:rPr>
              <w:t>uk</w:t>
            </w:r>
            <w:r w:rsidRPr="009D2D9E">
              <w:rPr>
                <w:lang w:val="en-IE"/>
              </w:rPr>
              <w:t xml:space="preserve"> is the Make-Whole Payment Operating Cost for Generator Unit, u, in Contiguous Operating Period, k; and</w:t>
            </w:r>
          </w:p>
          <w:p w14:paraId="39759C19" w14:textId="77777777" w:rsidR="008C6B29" w:rsidRPr="009D2D9E" w:rsidRDefault="008C6B29" w:rsidP="008C6B29">
            <w:pPr>
              <w:pStyle w:val="CERLEVEL5"/>
              <w:numPr>
                <w:ilvl w:val="4"/>
                <w:numId w:val="19"/>
              </w:numPr>
              <w:rPr>
                <w:lang w:val="en-IE"/>
              </w:rPr>
            </w:pPr>
            <w:r w:rsidRPr="009D2D9E">
              <w:rPr>
                <w:lang w:val="en-IE"/>
              </w:rPr>
              <w:t>CREVMWP</w:t>
            </w:r>
            <w:r w:rsidRPr="009D2D9E">
              <w:rPr>
                <w:vertAlign w:val="subscript"/>
                <w:lang w:val="en-IE"/>
              </w:rPr>
              <w:t>uk</w:t>
            </w:r>
            <w:r w:rsidRPr="009D2D9E">
              <w:rPr>
                <w:lang w:val="en-IE"/>
              </w:rPr>
              <w:t xml:space="preserve"> is the Make-Whole Payment Revenue for Generator Unit, u, in Contiguous Operating Period, k.</w:t>
            </w:r>
          </w:p>
          <w:p w14:paraId="6FF232A3" w14:textId="77777777" w:rsidR="008C6B29" w:rsidRPr="009D2D9E" w:rsidRDefault="008C6B29" w:rsidP="008C6B29">
            <w:pPr>
              <w:pStyle w:val="CERLEVEL4"/>
              <w:numPr>
                <w:ilvl w:val="3"/>
                <w:numId w:val="19"/>
              </w:numPr>
            </w:pPr>
            <w:r w:rsidRPr="009D2D9E">
              <w:t>The Market Operator shall calculate the Fixed Cost Payment or Charge (CFC</w:t>
            </w:r>
            <w:r w:rsidRPr="009D2D9E">
              <w:rPr>
                <w:vertAlign w:val="subscript"/>
              </w:rPr>
              <w:t>ub</w:t>
            </w:r>
            <w:r w:rsidRPr="009D2D9E">
              <w:t>) for each Generator Unit, u, in each Billing Period, b, as follows:</w:t>
            </w:r>
          </w:p>
          <w:p w14:paraId="398D82F6" w14:textId="77777777" w:rsidR="008C6B29" w:rsidRPr="009D2D9E" w:rsidRDefault="008C6B29" w:rsidP="008C6B29">
            <w:pPr>
              <w:pStyle w:val="CERBODY"/>
              <w:ind w:left="992"/>
              <w:rPr>
                <w:lang w:val="en-IE"/>
              </w:rPr>
            </w:pPr>
          </w:p>
          <w:p w14:paraId="04E5F901" w14:textId="77777777" w:rsidR="008C6B29" w:rsidRPr="009D2D9E" w:rsidRDefault="00CD5FFB" w:rsidP="008C6B29">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14:paraId="058E427B" w14:textId="77777777" w:rsidR="008C6B29" w:rsidRPr="009D2D9E" w:rsidRDefault="008C6B29" w:rsidP="008C6B29">
            <w:pPr>
              <w:pStyle w:val="CERBODY"/>
              <w:rPr>
                <w:lang w:val="en-IE"/>
              </w:rPr>
            </w:pPr>
          </w:p>
          <w:p w14:paraId="3D99151E" w14:textId="77777777" w:rsidR="008C6B29" w:rsidRPr="009D2D9E" w:rsidRDefault="008C6B29" w:rsidP="008C6B29">
            <w:pPr>
              <w:pStyle w:val="CERLEVEL4"/>
              <w:ind w:left="992"/>
            </w:pPr>
            <w:r w:rsidRPr="009D2D9E">
              <w:t>where:</w:t>
            </w:r>
          </w:p>
          <w:p w14:paraId="34CBEEB9" w14:textId="77777777" w:rsidR="008C6B29" w:rsidRPr="009D2D9E" w:rsidRDefault="00CD5FFB" w:rsidP="008C6B29">
            <w:pPr>
              <w:pStyle w:val="CERLEVEL5"/>
              <w:numPr>
                <w:ilvl w:val="4"/>
                <w:numId w:val="1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8C6B29" w:rsidRPr="009D2D9E">
              <w:rPr>
                <w:lang w:val="en-IE"/>
              </w:rPr>
              <w:t>is a summation over all Contiguous Operating Periods, k, within the Billing Period, b;</w:t>
            </w:r>
          </w:p>
          <w:p w14:paraId="0E920C59" w14:textId="77777777" w:rsidR="008C6B29" w:rsidRPr="009D2D9E" w:rsidRDefault="00CD5FFB" w:rsidP="008C6B29">
            <w:pPr>
              <w:pStyle w:val="CERLEVEL5"/>
              <w:numPr>
                <w:ilvl w:val="4"/>
                <w:numId w:val="19"/>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8C6B29" w:rsidRPr="009D2D9E">
              <w:rPr>
                <w:lang w:val="en-IE"/>
              </w:rPr>
              <w:t xml:space="preserve">is a summation over all Imbalance Settlement Periods, </w:t>
            </w:r>
            <w:r w:rsidR="008C6B29" w:rsidRPr="009D2D9E">
              <w:rPr>
                <w:rFonts w:cs="Arial"/>
                <w:lang w:val="en-IE"/>
              </w:rPr>
              <w:t>γ</w:t>
            </w:r>
            <w:r w:rsidR="008C6B29" w:rsidRPr="009D2D9E">
              <w:rPr>
                <w:lang w:val="en-IE"/>
              </w:rPr>
              <w:t>, within the Billing Period, b;</w:t>
            </w:r>
          </w:p>
          <w:p w14:paraId="13F05D58" w14:textId="77777777" w:rsidR="008C6B29" w:rsidRPr="009D2D9E" w:rsidRDefault="008C6B29" w:rsidP="008C6B29">
            <w:pPr>
              <w:pStyle w:val="CERLEVEL5"/>
              <w:numPr>
                <w:ilvl w:val="4"/>
                <w:numId w:val="19"/>
              </w:numPr>
              <w:rPr>
                <w:lang w:val="en-IE"/>
              </w:rPr>
            </w:pPr>
            <w:r w:rsidRPr="009D2D9E">
              <w:rPr>
                <w:lang w:val="en-IE"/>
              </w:rPr>
              <w:t>CMWP</w:t>
            </w:r>
            <w:r w:rsidRPr="009D2D9E">
              <w:rPr>
                <w:vertAlign w:val="subscript"/>
                <w:lang w:val="en-IE"/>
              </w:rPr>
              <w:t>uk</w:t>
            </w:r>
            <w:r w:rsidRPr="009D2D9E">
              <w:rPr>
                <w:lang w:val="en-IE"/>
              </w:rPr>
              <w:t xml:space="preserve"> is the Make-Whole Payment for Generator Unit, u, in Contiguous Operating Period, k;</w:t>
            </w:r>
          </w:p>
          <w:p w14:paraId="0739B67D" w14:textId="77777777" w:rsidR="008C6B29" w:rsidRPr="009D2D9E" w:rsidRDefault="008C6B29" w:rsidP="008C6B29">
            <w:pPr>
              <w:pStyle w:val="CERLEVEL5"/>
              <w:numPr>
                <w:ilvl w:val="4"/>
                <w:numId w:val="19"/>
              </w:numPr>
              <w:rPr>
                <w:lang w:val="en-IE"/>
              </w:rPr>
            </w:pPr>
            <w:r w:rsidRPr="009D2D9E">
              <w:rPr>
                <w:lang w:val="en-IE"/>
              </w:rPr>
              <w:t>CNLR</w:t>
            </w:r>
            <w:r w:rsidRPr="009D2D9E">
              <w:rPr>
                <w:vertAlign w:val="subscript"/>
                <w:lang w:val="en-IE"/>
              </w:rPr>
              <w:t>uγ</w:t>
            </w:r>
            <w:r w:rsidRPr="009D2D9E">
              <w:rPr>
                <w:lang w:val="en-IE"/>
              </w:rPr>
              <w:t xml:space="preserve"> is the Recoverable No Load Cost for Generator Unit, u, in Imbalance Settlement Period, </w:t>
            </w:r>
            <w:r w:rsidRPr="009D2D9E">
              <w:rPr>
                <w:rFonts w:cs="Arial"/>
                <w:lang w:val="en-IE"/>
              </w:rPr>
              <w:t>γ; and</w:t>
            </w:r>
          </w:p>
          <w:p w14:paraId="4C1A91C1" w14:textId="77777777" w:rsidR="008C6B29" w:rsidRPr="009D2D9E" w:rsidRDefault="008C6B29" w:rsidP="008C6B29">
            <w:pPr>
              <w:pStyle w:val="CERLEVEL5"/>
              <w:numPr>
                <w:ilvl w:val="4"/>
                <w:numId w:val="19"/>
              </w:numPr>
              <w:rPr>
                <w:lang w:val="en-IE"/>
              </w:rPr>
            </w:pPr>
            <w:r w:rsidRPr="009D2D9E">
              <w:rPr>
                <w:lang w:val="en-IE"/>
              </w:rPr>
              <w:t>CSUR</w:t>
            </w:r>
            <w:r w:rsidRPr="009D2D9E">
              <w:rPr>
                <w:vertAlign w:val="subscript"/>
                <w:lang w:val="en-IE"/>
              </w:rPr>
              <w:t>uγ</w:t>
            </w:r>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14:paraId="325689BB" w14:textId="77777777" w:rsidR="004448D9" w:rsidRPr="004C53E7" w:rsidDel="00404964" w:rsidRDefault="004448D9" w:rsidP="008327C1">
            <w:pPr>
              <w:spacing w:line="480" w:lineRule="auto"/>
              <w:rPr>
                <w:rFonts w:ascii="Calibri" w:hAnsi="Calibri" w:cs="Arial"/>
                <w:lang w:val="en-IE"/>
              </w:rPr>
            </w:pPr>
          </w:p>
        </w:tc>
      </w:tr>
      <w:tr w:rsidR="004448D9" w:rsidRPr="004C53E7" w14:paraId="18A81414" w14:textId="77777777" w:rsidTr="004448D9">
        <w:tc>
          <w:tcPr>
            <w:tcW w:w="9468" w:type="dxa"/>
            <w:gridSpan w:val="6"/>
            <w:shd w:val="clear" w:color="auto" w:fill="C6D9F1"/>
            <w:vAlign w:val="center"/>
          </w:tcPr>
          <w:p w14:paraId="2A3CB137"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Modification Proposal Justification</w:t>
            </w:r>
          </w:p>
          <w:p w14:paraId="75675801" w14:textId="77777777" w:rsidR="004448D9" w:rsidRPr="004C53E7" w:rsidRDefault="004448D9" w:rsidP="008327C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448D9" w:rsidRPr="004C53E7" w14:paraId="7C355BC0" w14:textId="77777777" w:rsidTr="004448D9">
        <w:tc>
          <w:tcPr>
            <w:tcW w:w="9468" w:type="dxa"/>
            <w:gridSpan w:val="6"/>
            <w:vAlign w:val="center"/>
          </w:tcPr>
          <w:p w14:paraId="03170488" w14:textId="77777777" w:rsidR="004448D9" w:rsidRDefault="004448D9" w:rsidP="008327C1">
            <w:pPr>
              <w:rPr>
                <w:rFonts w:ascii="Calibri" w:hAnsi="Calibri" w:cs="Arial"/>
                <w:lang w:val="en-IE"/>
              </w:rPr>
            </w:pPr>
            <w:r w:rsidRPr="002C494F">
              <w:rPr>
                <w:rFonts w:ascii="Calibri" w:hAnsi="Calibri" w:cs="Arial"/>
                <w:lang w:val="en-IE"/>
              </w:rPr>
              <w:t>The intention of the make-whole payment element of Fixed Cost Payments or Charges (CFC) is to recover fixed costs that have not been recovered through market revenues. There is an issue where some participants are being made whole for their negative imbalance revenue, including when the unit has no balancing market related costs (variable or fixed), which is not the intention. This is due to the structure of the equations in section F.11.4, in particular F.11.4.2 and how it relates to F.11.4.3. Even if a participant has no balancing market operating costs, and no revenues from balancing market actions, they can still have a negative imbalance revenue which is included in their Make-Whole Payment Revenue (CREVMWP), creating a negative number. When the negative number is included in the Make-Whole Payment (CMWP) again a Make-Whole Payment Operating Cost (COCMWP) of zero, the negative number is after the minus sign, making it a positive number, and therefore as an amount to be made whole. Clearly it is not the intention of the market design to make a unit whole for their imbalance costs, but rather only to make them whole for their operating costs.</w:t>
            </w:r>
          </w:p>
          <w:p w14:paraId="251590E7" w14:textId="77777777" w:rsidR="004448D9" w:rsidRPr="002C494F" w:rsidRDefault="004448D9" w:rsidP="008327C1">
            <w:pPr>
              <w:rPr>
                <w:rFonts w:ascii="Calibri" w:hAnsi="Calibri" w:cs="Arial"/>
                <w:lang w:val="en-IE"/>
              </w:rPr>
            </w:pPr>
          </w:p>
          <w:p w14:paraId="4764A9F0" w14:textId="77777777" w:rsidR="004448D9" w:rsidRDefault="004448D9" w:rsidP="008327C1">
            <w:pPr>
              <w:rPr>
                <w:rFonts w:ascii="Calibri" w:hAnsi="Calibri" w:cs="Arial"/>
                <w:lang w:val="en-IE"/>
              </w:rPr>
            </w:pPr>
            <w:r w:rsidRPr="002C494F">
              <w:rPr>
                <w:rFonts w:ascii="Calibri" w:hAnsi="Calibri" w:cs="Arial"/>
                <w:lang w:val="en-IE"/>
              </w:rPr>
              <w:t>The proposed approach intends to focus the make-whole payment on the differences between the cost of the balancing action and the revenue for that balancing action only, excluding any imbalances which are unrelated to balancing actions which occurred on the unit. This strengthens a principle in fixed cost recovery that the make-whole payment is based solely on the costs and the revenues of the balancing quantities. It does this by removing the Imbalance Component (CIMB) Premium Component (CPREMIUM) and Discount Component (CDISCOUNT) from the revenue part of the calculation, and replacing it with an explicit calculation of the revenue the balancing quantity would receive at the better of the Imbalance Price or Bid Offer Price.</w:t>
            </w:r>
          </w:p>
          <w:p w14:paraId="7BD8399F" w14:textId="77777777" w:rsidR="004448D9" w:rsidRPr="002C494F" w:rsidRDefault="004448D9" w:rsidP="008327C1">
            <w:pPr>
              <w:rPr>
                <w:rFonts w:ascii="Calibri" w:hAnsi="Calibri" w:cs="Arial"/>
                <w:lang w:val="en-IE"/>
              </w:rPr>
            </w:pPr>
          </w:p>
          <w:p w14:paraId="31277602" w14:textId="77777777" w:rsidR="004448D9" w:rsidRDefault="004448D9" w:rsidP="008327C1">
            <w:pPr>
              <w:rPr>
                <w:rFonts w:ascii="Calibri" w:hAnsi="Calibri" w:cs="Arial"/>
                <w:lang w:val="en-IE"/>
              </w:rPr>
            </w:pPr>
            <w:r w:rsidRPr="002C494F">
              <w:rPr>
                <w:rFonts w:ascii="Calibri" w:hAnsi="Calibri" w:cs="Arial"/>
                <w:lang w:val="en-IE"/>
              </w:rPr>
              <w:t>The CIMB component contained all imbalance revenues including those not related to the balancing quantity, and CPREMIUM and CDISCOUNT component are adjustment payments to the balancing actions within the CIMB component if the most beneficial price for the unit to be net settled at is the Bid Offer Price. Therefore all three components need to be changed to explicitly reference the net impact they would have on the balancing quantity only. The CAOOPO, CABBPO and CCURL components are not changed as they only explicitly reference the balancing quantities already.</w:t>
            </w:r>
          </w:p>
          <w:p w14:paraId="51E6FE45" w14:textId="77777777" w:rsidR="004448D9" w:rsidRPr="002C494F" w:rsidRDefault="004448D9" w:rsidP="008327C1">
            <w:pPr>
              <w:rPr>
                <w:rFonts w:ascii="Calibri" w:hAnsi="Calibri" w:cs="Arial"/>
                <w:lang w:val="en-IE"/>
              </w:rPr>
            </w:pPr>
          </w:p>
          <w:p w14:paraId="25B58B37" w14:textId="77777777" w:rsidR="004448D9" w:rsidRDefault="004448D9" w:rsidP="008327C1">
            <w:pPr>
              <w:rPr>
                <w:rFonts w:ascii="Calibri" w:hAnsi="Calibri" w:cs="Arial"/>
                <w:lang w:val="en-IE"/>
              </w:rPr>
            </w:pPr>
            <w:r w:rsidRPr="002C494F">
              <w:rPr>
                <w:rFonts w:ascii="Calibri" w:hAnsi="Calibri" w:cs="Arial"/>
                <w:lang w:val="en-IE"/>
              </w:rPr>
              <w:t>A benefit of this approach is that the costs to the unit from imbalances do not get recovered, ending the issue that has been seen thus far where units without any balancing market costs get a make-whole payment to recover their negative imbalance revenues. A disbenefit of this approach is that if a unit is paid for an imbalance, this does not count as meeting their fixed costs, which is correct if you strictly interpret the principle that only costs and revenues related directly to the balancing quantity are to be recovered, but could also be seen as potentially a unit being overpaid (against the principles in the SEM-15-065 Energy Trading Arrangements – Markets decision from the SEMC) as they have imbalance revenue which could have met their fixed costs which would be retained in addition to make-whole payments.</w:t>
            </w:r>
          </w:p>
          <w:p w14:paraId="40AA70E8" w14:textId="77777777" w:rsidR="004448D9" w:rsidRPr="002C494F" w:rsidRDefault="004448D9" w:rsidP="008327C1">
            <w:pPr>
              <w:rPr>
                <w:rFonts w:ascii="Calibri" w:hAnsi="Calibri" w:cs="Arial"/>
                <w:lang w:val="en-IE"/>
              </w:rPr>
            </w:pPr>
          </w:p>
          <w:p w14:paraId="65BA4966" w14:textId="77777777" w:rsidR="004448D9" w:rsidRDefault="004448D9" w:rsidP="008327C1">
            <w:pPr>
              <w:rPr>
                <w:rFonts w:ascii="Calibri" w:hAnsi="Calibri" w:cs="Arial"/>
                <w:lang w:val="en-IE"/>
              </w:rPr>
            </w:pPr>
            <w:r w:rsidRPr="002C494F">
              <w:rPr>
                <w:rFonts w:ascii="Calibri" w:hAnsi="Calibri" w:cs="Arial"/>
                <w:lang w:val="en-IE"/>
              </w:rPr>
              <w:t xml:space="preserve">Another change which is proposed that is less principled and more about aligning two components to have the same reference is also proposed. This entails including the </w:t>
            </w:r>
            <w:r>
              <w:rPr>
                <w:rFonts w:ascii="Calibri" w:hAnsi="Calibri" w:cs="Arial"/>
                <w:lang w:val="en-IE"/>
              </w:rPr>
              <w:t>B</w:t>
            </w:r>
            <w:r w:rsidRPr="002C494F">
              <w:rPr>
                <w:rFonts w:ascii="Calibri" w:hAnsi="Calibri" w:cs="Arial"/>
                <w:lang w:val="en-IE"/>
              </w:rPr>
              <w:t>iased</w:t>
            </w:r>
            <w:r>
              <w:rPr>
                <w:rFonts w:ascii="Calibri" w:hAnsi="Calibri" w:cs="Arial"/>
                <w:lang w:val="en-IE"/>
              </w:rPr>
              <w:t>, Trade Opposite TSO, and Non-Firm</w:t>
            </w:r>
            <w:r w:rsidRPr="002C494F">
              <w:rPr>
                <w:rFonts w:ascii="Calibri" w:hAnsi="Calibri" w:cs="Arial"/>
                <w:lang w:val="en-IE"/>
              </w:rPr>
              <w:t xml:space="preserve"> quantities in the calculation of the operating costs for the make-whole payment. At the moment, a unit would not be paid either the Imbalance Settlement Price or Bid Offer Price for their biased quantities, but the operating costs considers it still as a part of their costs, meaning that the costs and the revenues are not on the same basis. This increases the operating costs over what is considered in the revenues, and therefore increases the chances of a unit being overpaid for their make-whole payments. Therefore it is proposed to have biased quantities taken away from the balancing quantities considered for operational costs, as these biased quantities should be covered through ex-ante market revenue for biased incs or just do not have an operational cost associated with them for biased decs.</w:t>
            </w:r>
          </w:p>
          <w:p w14:paraId="369EB515" w14:textId="77777777" w:rsidR="004448D9" w:rsidRDefault="004448D9" w:rsidP="008327C1">
            <w:pPr>
              <w:rPr>
                <w:rFonts w:ascii="Calibri" w:hAnsi="Calibri" w:cs="Arial"/>
                <w:lang w:val="en-IE"/>
              </w:rPr>
            </w:pPr>
          </w:p>
          <w:p w14:paraId="0195B71B" w14:textId="77777777" w:rsidR="004448D9" w:rsidRDefault="004448D9" w:rsidP="008327C1">
            <w:pPr>
              <w:rPr>
                <w:rFonts w:ascii="Calibri" w:hAnsi="Calibri" w:cs="Arial"/>
                <w:lang w:val="en-IE"/>
              </w:rPr>
            </w:pPr>
            <w:r>
              <w:rPr>
                <w:rFonts w:ascii="Calibri" w:hAnsi="Calibri" w:cs="Arial"/>
                <w:lang w:val="en-IE"/>
              </w:rPr>
              <w:t>Similarly for Trade Opposite TSO and Non-Firm quantities, while these</w:t>
            </w:r>
            <w:r w:rsidRPr="00CD1370">
              <w:rPr>
                <w:rFonts w:ascii="Calibri" w:hAnsi="Calibri" w:cs="Arial"/>
                <w:lang w:val="en-IE"/>
              </w:rPr>
              <w:t xml:space="preserve"> </w:t>
            </w:r>
            <w:r>
              <w:rPr>
                <w:rFonts w:ascii="Calibri" w:hAnsi="Calibri" w:cs="Arial"/>
                <w:lang w:val="en-IE"/>
              </w:rPr>
              <w:t xml:space="preserve">are quantities of Bid Offer Acceptances </w:t>
            </w:r>
            <w:r w:rsidRPr="00CD1370">
              <w:rPr>
                <w:rFonts w:ascii="Calibri" w:hAnsi="Calibri" w:cs="Arial"/>
                <w:lang w:val="en-IE"/>
              </w:rPr>
              <w:t>that the participant has met and did not have ex-ante market revenue to cover so the costs could be seen as incurred under the BM</w:t>
            </w:r>
            <w:r>
              <w:rPr>
                <w:rFonts w:ascii="Calibri" w:hAnsi="Calibri" w:cs="Arial"/>
                <w:lang w:val="en-IE"/>
              </w:rPr>
              <w:t>, t</w:t>
            </w:r>
            <w:r w:rsidRPr="00CD1370">
              <w:rPr>
                <w:rFonts w:ascii="Calibri" w:hAnsi="Calibri" w:cs="Arial"/>
                <w:lang w:val="en-IE"/>
              </w:rPr>
              <w:t xml:space="preserve">he reason why they exist in the premium/discount is because the </w:t>
            </w:r>
            <w:r>
              <w:rPr>
                <w:rFonts w:ascii="Calibri" w:hAnsi="Calibri" w:cs="Arial"/>
                <w:lang w:val="en-IE"/>
              </w:rPr>
              <w:t>SEMC</w:t>
            </w:r>
            <w:r w:rsidRPr="00CD1370">
              <w:rPr>
                <w:rFonts w:ascii="Calibri" w:hAnsi="Calibri" w:cs="Arial"/>
                <w:lang w:val="en-IE"/>
              </w:rPr>
              <w:t xml:space="preserve"> decided they </w:t>
            </w:r>
            <w:r>
              <w:rPr>
                <w:rFonts w:ascii="Calibri" w:hAnsi="Calibri" w:cs="Arial"/>
                <w:lang w:val="en-IE"/>
              </w:rPr>
              <w:t xml:space="preserve">should </w:t>
            </w:r>
            <w:r w:rsidRPr="00CD1370">
              <w:rPr>
                <w:rFonts w:ascii="Calibri" w:hAnsi="Calibri" w:cs="Arial"/>
                <w:lang w:val="en-IE"/>
              </w:rPr>
              <w:t>be settled differently</w:t>
            </w:r>
            <w:r>
              <w:rPr>
                <w:rFonts w:ascii="Calibri" w:hAnsi="Calibri" w:cs="Arial"/>
                <w:lang w:val="en-IE"/>
              </w:rPr>
              <w:t xml:space="preserve"> (where applicable, i.e. Non-Firm is actively settled differently while Trade Opposite TSO is not currently active)</w:t>
            </w:r>
            <w:r w:rsidRPr="00CD1370">
              <w:rPr>
                <w:rFonts w:ascii="Calibri" w:hAnsi="Calibri" w:cs="Arial"/>
                <w:lang w:val="en-IE"/>
              </w:rPr>
              <w:t xml:space="preserve">, where it is just </w:t>
            </w:r>
            <w:r>
              <w:rPr>
                <w:rFonts w:ascii="Calibri" w:hAnsi="Calibri" w:cs="Arial"/>
                <w:lang w:val="en-IE"/>
              </w:rPr>
              <w:t xml:space="preserve">settled </w:t>
            </w:r>
            <w:r w:rsidRPr="00CD1370">
              <w:rPr>
                <w:rFonts w:ascii="Calibri" w:hAnsi="Calibri" w:cs="Arial"/>
                <w:lang w:val="en-IE"/>
              </w:rPr>
              <w:t xml:space="preserve">at the </w:t>
            </w:r>
            <w:r>
              <w:rPr>
                <w:rFonts w:ascii="Calibri" w:hAnsi="Calibri" w:cs="Arial"/>
                <w:lang w:val="en-IE"/>
              </w:rPr>
              <w:t>I</w:t>
            </w:r>
            <w:r w:rsidRPr="00CD1370">
              <w:rPr>
                <w:rFonts w:ascii="Calibri" w:hAnsi="Calibri" w:cs="Arial"/>
                <w:lang w:val="en-IE"/>
              </w:rPr>
              <w:t xml:space="preserve">mbalance </w:t>
            </w:r>
            <w:r>
              <w:rPr>
                <w:rFonts w:ascii="Calibri" w:hAnsi="Calibri" w:cs="Arial"/>
                <w:lang w:val="en-IE"/>
              </w:rPr>
              <w:t>P</w:t>
            </w:r>
            <w:r w:rsidRPr="00CD1370">
              <w:rPr>
                <w:rFonts w:ascii="Calibri" w:hAnsi="Calibri" w:cs="Arial"/>
                <w:lang w:val="en-IE"/>
              </w:rPr>
              <w:t xml:space="preserve">rice. However if they are considered under the revenue element, but not under the costs element, then it acts as negating the effect of having that treatment in the main energy settlement: they can be made-whole for it because their revenue would be less advantageous than their costs, leading to a similar situation </w:t>
            </w:r>
            <w:r>
              <w:rPr>
                <w:rFonts w:ascii="Calibri" w:hAnsi="Calibri" w:cs="Arial"/>
                <w:lang w:val="en-IE"/>
              </w:rPr>
              <w:t>as when</w:t>
            </w:r>
            <w:r w:rsidRPr="00CD1370">
              <w:rPr>
                <w:rFonts w:ascii="Calibri" w:hAnsi="Calibri" w:cs="Arial"/>
                <w:lang w:val="en-IE"/>
              </w:rPr>
              <w:t xml:space="preserve"> </w:t>
            </w:r>
            <w:r>
              <w:rPr>
                <w:rFonts w:ascii="Calibri" w:hAnsi="Calibri" w:cs="Arial"/>
                <w:lang w:val="en-IE"/>
              </w:rPr>
              <w:t xml:space="preserve">units with </w:t>
            </w:r>
            <w:r w:rsidRPr="00CD1370">
              <w:rPr>
                <w:rFonts w:ascii="Calibri" w:hAnsi="Calibri" w:cs="Arial"/>
                <w:lang w:val="en-IE"/>
              </w:rPr>
              <w:t xml:space="preserve">a negative CIMB </w:t>
            </w:r>
            <w:r>
              <w:rPr>
                <w:rFonts w:ascii="Calibri" w:hAnsi="Calibri" w:cs="Arial"/>
                <w:lang w:val="en-IE"/>
              </w:rPr>
              <w:t xml:space="preserve">are </w:t>
            </w:r>
            <w:r w:rsidRPr="00CD1370">
              <w:rPr>
                <w:rFonts w:ascii="Calibri" w:hAnsi="Calibri" w:cs="Arial"/>
                <w:lang w:val="en-IE"/>
              </w:rPr>
              <w:t>being made-whole despite the units not having fixed costs to recover.</w:t>
            </w:r>
            <w:r>
              <w:rPr>
                <w:rFonts w:ascii="Calibri" w:hAnsi="Calibri" w:cs="Arial"/>
                <w:lang w:val="en-IE"/>
              </w:rPr>
              <w:t xml:space="preserve"> Therefore it is also proposed to have these quantities taken away from the balancing quantities in operational costs.</w:t>
            </w:r>
          </w:p>
          <w:p w14:paraId="679E3D6E" w14:textId="77777777" w:rsidR="004448D9" w:rsidRDefault="004448D9" w:rsidP="008327C1">
            <w:pPr>
              <w:rPr>
                <w:rFonts w:ascii="Calibri" w:hAnsi="Calibri" w:cs="Arial"/>
                <w:lang w:val="en-IE"/>
              </w:rPr>
            </w:pPr>
          </w:p>
          <w:p w14:paraId="3CA78EC3" w14:textId="77777777" w:rsidR="004448D9" w:rsidRDefault="004448D9" w:rsidP="008327C1">
            <w:pPr>
              <w:rPr>
                <w:rFonts w:ascii="Calibri" w:hAnsi="Calibri" w:cs="Arial"/>
                <w:color w:val="000000" w:themeColor="text1"/>
                <w:lang w:val="en-IE"/>
              </w:rPr>
            </w:pPr>
            <w:r w:rsidRPr="008518FE">
              <w:rPr>
                <w:rFonts w:ascii="Calibri" w:hAnsi="Calibri" w:cs="Arial"/>
                <w:color w:val="000000" w:themeColor="text1"/>
                <w:lang w:val="en-IE"/>
              </w:rPr>
              <w:t>The structural changes</w:t>
            </w:r>
            <w:r>
              <w:rPr>
                <w:rFonts w:ascii="Calibri" w:hAnsi="Calibri" w:cs="Arial"/>
                <w:color w:val="000000" w:themeColor="text1"/>
                <w:lang w:val="en-IE"/>
              </w:rPr>
              <w:t xml:space="preserve"> to F.11.2.2 and F.11.2.4 are intended to add clarity and ensure that the interpretation of these paragraphs is not unclear as described in the explanation section.</w:t>
            </w:r>
          </w:p>
          <w:p w14:paraId="031CA011" w14:textId="77777777" w:rsidR="004448D9" w:rsidRPr="008518FE" w:rsidRDefault="004448D9" w:rsidP="008327C1">
            <w:pPr>
              <w:rPr>
                <w:rFonts w:ascii="Calibri" w:hAnsi="Calibri" w:cs="Arial"/>
                <w:color w:val="000000" w:themeColor="text1"/>
                <w:lang w:val="en-IE"/>
              </w:rPr>
            </w:pPr>
          </w:p>
        </w:tc>
      </w:tr>
      <w:tr w:rsidR="004448D9" w:rsidRPr="004C53E7" w14:paraId="788C9F7C" w14:textId="77777777" w:rsidTr="004448D9">
        <w:tc>
          <w:tcPr>
            <w:tcW w:w="9468" w:type="dxa"/>
            <w:gridSpan w:val="6"/>
            <w:shd w:val="clear" w:color="auto" w:fill="C6D9F1"/>
            <w:vAlign w:val="center"/>
          </w:tcPr>
          <w:p w14:paraId="260DE212" w14:textId="77777777" w:rsidR="004448D9" w:rsidRPr="004C53E7" w:rsidRDefault="004448D9" w:rsidP="008327C1">
            <w:pPr>
              <w:jc w:val="center"/>
              <w:rPr>
                <w:rFonts w:ascii="Calibri" w:hAnsi="Calibri" w:cs="Arial"/>
                <w:b/>
                <w:bCs/>
                <w:iCs/>
                <w:lang w:val="en-IE"/>
              </w:rPr>
            </w:pPr>
            <w:r w:rsidRPr="004C53E7">
              <w:rPr>
                <w:rFonts w:ascii="Calibri" w:hAnsi="Calibri" w:cs="Arial"/>
                <w:b/>
                <w:bCs/>
                <w:iCs/>
                <w:lang w:val="en-IE"/>
              </w:rPr>
              <w:t>Code Objectives Furthered</w:t>
            </w:r>
          </w:p>
          <w:p w14:paraId="7DA686C1" w14:textId="77777777" w:rsidR="004448D9" w:rsidRPr="004C53E7" w:rsidRDefault="004448D9" w:rsidP="008327C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448D9" w:rsidRPr="004C53E7" w14:paraId="61F3D992" w14:textId="77777777" w:rsidTr="004448D9">
        <w:tc>
          <w:tcPr>
            <w:tcW w:w="9468" w:type="dxa"/>
            <w:gridSpan w:val="6"/>
            <w:vAlign w:val="center"/>
          </w:tcPr>
          <w:p w14:paraId="45CF3E2D" w14:textId="77777777" w:rsidR="004448D9" w:rsidRPr="003A5DE2" w:rsidRDefault="004448D9" w:rsidP="00743F97">
            <w:pPr>
              <w:pStyle w:val="ListParagraph"/>
              <w:numPr>
                <w:ilvl w:val="0"/>
                <w:numId w:val="20"/>
              </w:numPr>
              <w:spacing w:before="0" w:after="0" w:line="240" w:lineRule="auto"/>
              <w:rPr>
                <w:rFonts w:ascii="Calibri" w:hAnsi="Calibri" w:cs="Arial"/>
              </w:rPr>
            </w:pPr>
            <w:r w:rsidRPr="003A5DE2">
              <w:rPr>
                <w:rFonts w:ascii="Calibri" w:hAnsi="Calibri" w:cs="Arial"/>
              </w:rPr>
              <w:t xml:space="preserve">to facilitate the efficient, economic and coordinated operation, administration and development of the Single Electricity Market in a financially secure manner; </w:t>
            </w:r>
          </w:p>
          <w:p w14:paraId="3A910E01" w14:textId="77777777" w:rsidR="004448D9" w:rsidRPr="003A5DE2" w:rsidRDefault="004448D9" w:rsidP="00743F97">
            <w:pPr>
              <w:pStyle w:val="ListParagraph"/>
              <w:numPr>
                <w:ilvl w:val="0"/>
                <w:numId w:val="20"/>
              </w:numPr>
              <w:spacing w:before="0" w:after="0" w:line="240" w:lineRule="auto"/>
              <w:rPr>
                <w:rFonts w:ascii="Calibri" w:hAnsi="Calibri" w:cs="Arial"/>
              </w:rPr>
            </w:pPr>
            <w:r w:rsidRPr="003A5DE2">
              <w:rPr>
                <w:rFonts w:ascii="Calibri" w:hAnsi="Calibri" w:cs="Arial"/>
              </w:rPr>
              <w:t xml:space="preserve">to promote competition in the Single Electricity Market; </w:t>
            </w:r>
          </w:p>
          <w:p w14:paraId="69D3050B" w14:textId="77777777" w:rsidR="004448D9" w:rsidRPr="008A14BC" w:rsidRDefault="004448D9" w:rsidP="00743F97">
            <w:pPr>
              <w:pStyle w:val="ListParagraph"/>
              <w:numPr>
                <w:ilvl w:val="0"/>
                <w:numId w:val="20"/>
              </w:numPr>
              <w:spacing w:before="0" w:after="0" w:line="240" w:lineRule="auto"/>
              <w:rPr>
                <w:rFonts w:ascii="Calibri" w:hAnsi="Calibri" w:cs="Arial"/>
              </w:rPr>
            </w:pPr>
            <w:r w:rsidRPr="003A5DE2">
              <w:rPr>
                <w:rFonts w:ascii="Calibri" w:hAnsi="Calibri" w:cs="Arial"/>
              </w:rPr>
              <w:t xml:space="preserve">to promote the short-term and long-term interests of consumers of electricity on the island of Ireland with respect to price, quality, reliability, and security of supply of electricity. </w:t>
            </w:r>
          </w:p>
          <w:p w14:paraId="5F75582D" w14:textId="77777777" w:rsidR="004448D9" w:rsidRDefault="004448D9" w:rsidP="008327C1">
            <w:pPr>
              <w:rPr>
                <w:rFonts w:ascii="Calibri" w:hAnsi="Calibri" w:cs="Arial"/>
              </w:rPr>
            </w:pPr>
          </w:p>
          <w:p w14:paraId="33C4A6BE" w14:textId="77777777" w:rsidR="004448D9" w:rsidRPr="00442ADC" w:rsidRDefault="004448D9" w:rsidP="008327C1">
            <w:pPr>
              <w:rPr>
                <w:rFonts w:ascii="Calibri" w:hAnsi="Calibri" w:cs="Arial"/>
                <w:lang w:val="en-US"/>
              </w:rPr>
            </w:pPr>
            <w:r w:rsidRPr="00442ADC">
              <w:rPr>
                <w:rFonts w:ascii="Calibri" w:hAnsi="Calibri" w:cs="Arial"/>
                <w:lang w:val="en-US"/>
              </w:rPr>
              <w:t xml:space="preserve">These objectives are furthered if this proposal is implemented by ensuring that Generators are not inappropriately insulated from negative imbalance revenues via an unintended nuance of the Make-Whole Payment mechanism. </w:t>
            </w:r>
          </w:p>
          <w:p w14:paraId="1A3D8C2F" w14:textId="77777777" w:rsidR="004448D9" w:rsidRPr="00442ADC" w:rsidRDefault="004448D9" w:rsidP="008327C1">
            <w:pPr>
              <w:rPr>
                <w:rFonts w:ascii="Calibri" w:hAnsi="Calibri" w:cs="Arial"/>
                <w:lang w:val="en-US"/>
              </w:rPr>
            </w:pPr>
          </w:p>
          <w:p w14:paraId="4637B3A7" w14:textId="77777777" w:rsidR="004448D9" w:rsidRPr="008A14BC" w:rsidRDefault="004448D9" w:rsidP="008327C1">
            <w:pPr>
              <w:rPr>
                <w:rFonts w:ascii="Calibri" w:hAnsi="Calibri" w:cs="Arial"/>
                <w:lang w:val="en-US"/>
              </w:rPr>
            </w:pPr>
            <w:r w:rsidRPr="00442ADC">
              <w:rPr>
                <w:rFonts w:ascii="Calibri" w:hAnsi="Calibri" w:cs="Arial"/>
                <w:lang w:val="en-US"/>
              </w:rPr>
              <w:t>This in turn will ensure that balancing market signals for Generators to be balance responsible are not inappropriately dulled due to diminished exposure to negative imbalance revenues, and Dispatch Balancing Costs are not inappropriately elevated, thus promoting competition, benefiting consumers and furthering the financially secure operation of the SEM.</w:t>
            </w:r>
          </w:p>
        </w:tc>
      </w:tr>
      <w:tr w:rsidR="004448D9" w:rsidRPr="004C53E7" w14:paraId="4F820B6D" w14:textId="77777777" w:rsidTr="004448D9">
        <w:tc>
          <w:tcPr>
            <w:tcW w:w="9468" w:type="dxa"/>
            <w:gridSpan w:val="6"/>
            <w:shd w:val="clear" w:color="auto" w:fill="C6D9F1"/>
            <w:vAlign w:val="center"/>
          </w:tcPr>
          <w:p w14:paraId="62EE8FF4" w14:textId="77777777" w:rsidR="004448D9" w:rsidRPr="004C53E7" w:rsidRDefault="004448D9" w:rsidP="008327C1">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5155C47" w14:textId="77777777" w:rsidR="004448D9" w:rsidRPr="004C53E7" w:rsidRDefault="004448D9" w:rsidP="008327C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448D9" w:rsidRPr="004C53E7" w14:paraId="379845DB" w14:textId="77777777" w:rsidTr="004448D9">
        <w:tc>
          <w:tcPr>
            <w:tcW w:w="9468" w:type="dxa"/>
            <w:gridSpan w:val="6"/>
            <w:vAlign w:val="center"/>
          </w:tcPr>
          <w:p w14:paraId="4AFD2359" w14:textId="77777777" w:rsidR="004448D9" w:rsidRDefault="004448D9" w:rsidP="008327C1">
            <w:pPr>
              <w:rPr>
                <w:rFonts w:ascii="Calibri" w:hAnsi="Calibri" w:cs="Arial"/>
                <w:lang w:val="en-IE"/>
              </w:rPr>
            </w:pPr>
            <w:r>
              <w:rPr>
                <w:rFonts w:ascii="Calibri" w:hAnsi="Calibri" w:cs="Arial"/>
                <w:lang w:val="en-IE"/>
              </w:rPr>
              <w:t xml:space="preserve">Fixed Costs would not reflect the market design principles, in such a way that it would result in much higher costs. This would have an effect of increasing Imperfections Charges, where these additional costs would need to be passed on to suppliers. It would also distort the signals for participants to minimise their imbalances, as negative imbalance revenues could be made-whole. </w:t>
            </w:r>
          </w:p>
          <w:p w14:paraId="6C41E37F" w14:textId="77777777" w:rsidR="004448D9" w:rsidRDefault="004448D9" w:rsidP="008327C1">
            <w:pPr>
              <w:rPr>
                <w:rFonts w:ascii="Calibri" w:hAnsi="Calibri" w:cs="Arial"/>
                <w:lang w:val="en-IE"/>
              </w:rPr>
            </w:pPr>
          </w:p>
          <w:p w14:paraId="36C17AFE" w14:textId="77777777" w:rsidR="004448D9" w:rsidRPr="004C53E7" w:rsidRDefault="004448D9" w:rsidP="008327C1">
            <w:pPr>
              <w:rPr>
                <w:rFonts w:ascii="Calibri" w:hAnsi="Calibri" w:cs="Arial"/>
                <w:lang w:val="en-IE"/>
              </w:rPr>
            </w:pPr>
            <w:r>
              <w:rPr>
                <w:rFonts w:ascii="Calibri" w:hAnsi="Calibri" w:cs="Arial"/>
                <w:lang w:val="en-IE"/>
              </w:rPr>
              <w:t>In addition, the potential confusion in the interpretation of F.11.2.2 and F.11.2.4 would remain.</w:t>
            </w:r>
          </w:p>
        </w:tc>
      </w:tr>
      <w:tr w:rsidR="004448D9" w:rsidRPr="004C53E7" w14:paraId="2225EB1B" w14:textId="77777777" w:rsidTr="004448D9">
        <w:trPr>
          <w:trHeight w:val="507"/>
        </w:trPr>
        <w:tc>
          <w:tcPr>
            <w:tcW w:w="4621" w:type="dxa"/>
            <w:gridSpan w:val="3"/>
            <w:shd w:val="clear" w:color="auto" w:fill="C6D9F1"/>
            <w:vAlign w:val="center"/>
          </w:tcPr>
          <w:p w14:paraId="67BCA564" w14:textId="77777777" w:rsidR="004448D9" w:rsidRPr="004C53E7" w:rsidRDefault="004448D9" w:rsidP="008327C1">
            <w:pPr>
              <w:jc w:val="center"/>
              <w:rPr>
                <w:rFonts w:ascii="Calibri" w:hAnsi="Calibri" w:cs="Arial"/>
                <w:b/>
                <w:bCs/>
                <w:iCs/>
                <w:lang w:val="en-IE"/>
              </w:rPr>
            </w:pPr>
            <w:r w:rsidRPr="004C53E7">
              <w:rPr>
                <w:rFonts w:ascii="Calibri" w:hAnsi="Calibri" w:cs="Arial"/>
                <w:b/>
                <w:bCs/>
                <w:iCs/>
                <w:lang w:val="en-IE"/>
              </w:rPr>
              <w:t>Working Group</w:t>
            </w:r>
          </w:p>
          <w:p w14:paraId="4B21EE6E" w14:textId="77777777" w:rsidR="004448D9" w:rsidRPr="004C53E7" w:rsidRDefault="004448D9" w:rsidP="008327C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6FC4CA86" w14:textId="77777777" w:rsidR="004448D9" w:rsidRPr="004C53E7" w:rsidRDefault="004448D9" w:rsidP="008327C1">
            <w:pPr>
              <w:jc w:val="center"/>
              <w:rPr>
                <w:rFonts w:ascii="Calibri" w:hAnsi="Calibri" w:cs="Arial"/>
                <w:b/>
                <w:bCs/>
                <w:iCs/>
                <w:lang w:val="en-IE"/>
              </w:rPr>
            </w:pPr>
            <w:r w:rsidRPr="004C53E7">
              <w:rPr>
                <w:rFonts w:ascii="Calibri" w:hAnsi="Calibri" w:cs="Arial"/>
                <w:b/>
                <w:bCs/>
                <w:iCs/>
                <w:lang w:val="en-IE"/>
              </w:rPr>
              <w:t>Impacts</w:t>
            </w:r>
          </w:p>
          <w:p w14:paraId="6B9A6B57" w14:textId="77777777" w:rsidR="004448D9" w:rsidRPr="004C53E7" w:rsidRDefault="004448D9" w:rsidP="008327C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1E14E1C4" w14:textId="77777777" w:rsidR="004448D9" w:rsidRPr="004C53E7" w:rsidRDefault="004448D9" w:rsidP="008327C1">
            <w:pPr>
              <w:jc w:val="center"/>
              <w:rPr>
                <w:rFonts w:ascii="Calibri" w:hAnsi="Calibri" w:cs="Arial"/>
                <w:b/>
                <w:bCs/>
                <w:iCs/>
                <w:lang w:val="en-IE"/>
              </w:rPr>
            </w:pPr>
          </w:p>
        </w:tc>
      </w:tr>
      <w:tr w:rsidR="004448D9" w:rsidRPr="004C53E7" w:rsidDel="00404964" w14:paraId="6022A3B1" w14:textId="77777777" w:rsidTr="004448D9">
        <w:trPr>
          <w:trHeight w:val="507"/>
        </w:trPr>
        <w:tc>
          <w:tcPr>
            <w:tcW w:w="4621" w:type="dxa"/>
            <w:gridSpan w:val="3"/>
            <w:vAlign w:val="center"/>
          </w:tcPr>
          <w:p w14:paraId="23B9288D" w14:textId="77777777" w:rsidR="004448D9" w:rsidRPr="004C53E7" w:rsidDel="00404964" w:rsidRDefault="004448D9" w:rsidP="008327C1">
            <w:pPr>
              <w:spacing w:line="480" w:lineRule="auto"/>
              <w:rPr>
                <w:rFonts w:ascii="Calibri" w:hAnsi="Calibri" w:cs="Arial"/>
                <w:lang w:val="en-IE"/>
              </w:rPr>
            </w:pPr>
            <w:r>
              <w:rPr>
                <w:rFonts w:ascii="Calibri" w:hAnsi="Calibri" w:cs="Arial"/>
                <w:lang w:val="en-IE"/>
              </w:rPr>
              <w:t>N/A</w:t>
            </w:r>
          </w:p>
        </w:tc>
        <w:tc>
          <w:tcPr>
            <w:tcW w:w="4847" w:type="dxa"/>
            <w:gridSpan w:val="3"/>
            <w:vAlign w:val="center"/>
          </w:tcPr>
          <w:p w14:paraId="1155767A" w14:textId="77777777" w:rsidR="004448D9" w:rsidRDefault="004448D9" w:rsidP="008327C1">
            <w:pPr>
              <w:rPr>
                <w:rFonts w:ascii="Calibri" w:hAnsi="Calibri" w:cs="Arial"/>
                <w:lang w:val="en-IE"/>
              </w:rPr>
            </w:pPr>
            <w:r>
              <w:rPr>
                <w:rFonts w:ascii="Calibri" w:hAnsi="Calibri" w:cs="Arial"/>
                <w:lang w:val="en-IE"/>
              </w:rPr>
              <w:t>This modification would also require changes in the settlement systems which calculate the make-whole payment, a change request would need to be raised with the vendor for this.</w:t>
            </w:r>
          </w:p>
          <w:p w14:paraId="16AEE437" w14:textId="77777777" w:rsidR="004448D9" w:rsidRDefault="004448D9" w:rsidP="008327C1">
            <w:pPr>
              <w:rPr>
                <w:rFonts w:ascii="Calibri" w:hAnsi="Calibri" w:cs="Arial"/>
                <w:lang w:val="en-IE"/>
              </w:rPr>
            </w:pPr>
          </w:p>
          <w:p w14:paraId="4E75C6CE" w14:textId="77777777" w:rsidR="004448D9" w:rsidRPr="00442ADC" w:rsidRDefault="004448D9" w:rsidP="008327C1">
            <w:pPr>
              <w:rPr>
                <w:rFonts w:ascii="Calibri" w:hAnsi="Calibri" w:cs="Arial"/>
                <w:lang w:val="en-IE"/>
              </w:rPr>
            </w:pPr>
            <w:r w:rsidRPr="00442ADC">
              <w:rPr>
                <w:rFonts w:ascii="Calibri" w:hAnsi="Calibri" w:cs="Arial"/>
                <w:lang w:val="en-IE"/>
              </w:rPr>
              <w:t>The intention of this proposal is to request that the rules change be made effective from the time of the approval decision rather than from the time of the system change. This would mean that until the system change has been implemented, the make-whole payments calculated would not reflect the modified rules, instead reflecting the current version of the rules, and therefore resettlement would be required to align the amounts paid with the modified rules for the affected periods after the approval date.</w:t>
            </w:r>
          </w:p>
          <w:p w14:paraId="1758A8DA" w14:textId="77777777" w:rsidR="004448D9" w:rsidRPr="00442ADC" w:rsidRDefault="004448D9" w:rsidP="008327C1">
            <w:pPr>
              <w:rPr>
                <w:rFonts w:ascii="Calibri" w:hAnsi="Calibri" w:cs="Arial"/>
                <w:lang w:val="en-IE"/>
              </w:rPr>
            </w:pPr>
          </w:p>
          <w:p w14:paraId="3F5268C5" w14:textId="77777777" w:rsidR="004448D9" w:rsidRPr="00442ADC" w:rsidRDefault="004448D9" w:rsidP="008327C1">
            <w:pPr>
              <w:rPr>
                <w:rFonts w:ascii="Calibri" w:hAnsi="Calibri" w:cs="Arial"/>
                <w:lang w:val="en-IE"/>
              </w:rPr>
            </w:pPr>
            <w:r w:rsidRPr="00442ADC">
              <w:rPr>
                <w:rFonts w:ascii="Calibri" w:hAnsi="Calibri" w:cs="Arial"/>
                <w:lang w:val="en-IE"/>
              </w:rPr>
              <w:t>We believe that this is the appropriate approach given that the raising if this modification will inform participants of an unintended means by which to insulate themselves from the important fundamental market signal of negative imbalance charges. This approach ensures that while in the short term settlement may not accurately reflect this signal, through resettlement the signal will ultimately be preserved.</w:t>
            </w:r>
          </w:p>
          <w:p w14:paraId="578A2289" w14:textId="77777777" w:rsidR="004448D9" w:rsidRPr="00442ADC" w:rsidRDefault="004448D9" w:rsidP="008327C1">
            <w:pPr>
              <w:rPr>
                <w:rFonts w:ascii="Calibri" w:hAnsi="Calibri" w:cs="Arial"/>
                <w:lang w:val="en-IE"/>
              </w:rPr>
            </w:pPr>
          </w:p>
          <w:p w14:paraId="695BBADB" w14:textId="77777777" w:rsidR="004448D9" w:rsidRPr="00442ADC" w:rsidRDefault="004448D9" w:rsidP="008327C1">
            <w:pPr>
              <w:rPr>
                <w:rFonts w:ascii="Calibri" w:hAnsi="Calibri" w:cs="Arial"/>
                <w:lang w:val="en-IE"/>
              </w:rPr>
            </w:pPr>
            <w:r w:rsidRPr="00442ADC">
              <w:rPr>
                <w:rFonts w:ascii="Calibri" w:hAnsi="Calibri" w:cs="Arial"/>
                <w:lang w:val="en-IE"/>
              </w:rPr>
              <w:t>For the absence of doubt, it is not intended to request that this modified approach be enacted retroactively for dates prior to the approval of this modification proposal.</w:t>
            </w:r>
          </w:p>
          <w:p w14:paraId="7F1C62A2" w14:textId="77777777" w:rsidR="004448D9" w:rsidRPr="00442ADC" w:rsidRDefault="004448D9" w:rsidP="008327C1">
            <w:pPr>
              <w:rPr>
                <w:rFonts w:ascii="Calibri" w:hAnsi="Calibri" w:cs="Arial"/>
                <w:lang w:val="en-IE"/>
              </w:rPr>
            </w:pPr>
          </w:p>
          <w:p w14:paraId="7F00E373" w14:textId="77777777" w:rsidR="004448D9" w:rsidRPr="004C53E7" w:rsidDel="00404964" w:rsidRDefault="004448D9" w:rsidP="008327C1">
            <w:pPr>
              <w:rPr>
                <w:rFonts w:ascii="Calibri" w:hAnsi="Calibri" w:cs="Arial"/>
                <w:lang w:val="en-IE"/>
              </w:rPr>
            </w:pPr>
            <w:r w:rsidRPr="00442ADC">
              <w:rPr>
                <w:rFonts w:ascii="Calibri" w:hAnsi="Calibri" w:cs="Arial"/>
                <w:lang w:val="en-IE"/>
              </w:rPr>
              <w:t>With this request it would also be easiest from an implementation point of view if the approval date was stated in such a way that there is one last whole Billing Period (week from Sunday to Sunday) with the current approach and the next whole Billing Period has the modified approach applied to it, rather than having a Billing Period which has two approaches applying within it.</w:t>
            </w:r>
          </w:p>
        </w:tc>
      </w:tr>
      <w:tr w:rsidR="004448D9" w:rsidRPr="004C53E7" w14:paraId="7F61E11F" w14:textId="77777777" w:rsidTr="004448D9">
        <w:tc>
          <w:tcPr>
            <w:tcW w:w="9468" w:type="dxa"/>
            <w:gridSpan w:val="6"/>
            <w:vAlign w:val="center"/>
          </w:tcPr>
          <w:p w14:paraId="2BEEB350" w14:textId="77777777" w:rsidR="004448D9" w:rsidRPr="004C53E7" w:rsidRDefault="004448D9" w:rsidP="008327C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8" w:history="1">
              <w:r w:rsidRPr="004C53E7">
                <w:rPr>
                  <w:rStyle w:val="Hyperlink"/>
                  <w:rFonts w:ascii="Calibri" w:hAnsi="Calibri" w:cs="Arial"/>
                  <w:i/>
                  <w:iCs/>
                  <w:lang w:val="en-IE"/>
                </w:rPr>
                <w:t>modifications@sem-o.com</w:t>
              </w:r>
            </w:hyperlink>
          </w:p>
        </w:tc>
      </w:tr>
    </w:tbl>
    <w:p w14:paraId="69065307" w14:textId="77777777" w:rsidR="004448D9" w:rsidRPr="004448D9" w:rsidRDefault="004448D9" w:rsidP="004448D9">
      <w:pPr>
        <w:rPr>
          <w:lang w:eastAsia="en-GB" w:bidi="ar-SA"/>
        </w:rPr>
      </w:pPr>
    </w:p>
    <w:sectPr w:rsidR="004448D9" w:rsidRPr="004448D9"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 w:author="Author" w:initials="A">
    <w:p w14:paraId="4ED0942A" w14:textId="77777777" w:rsidR="00F10317" w:rsidRDefault="00F10317">
      <w:pPr>
        <w:pStyle w:val="CommentText"/>
      </w:pPr>
      <w:r>
        <w:rPr>
          <w:rStyle w:val="CommentReference"/>
        </w:rPr>
        <w:annotationRef/>
      </w:r>
      <w:r>
        <w:t>Please note that although these actions are almost completed, final details on impact on imperfections tariff and generators and the details of the forecasting template were still being finalised prior to circulation at the time of issuing this FRR for committee review.</w:t>
      </w:r>
    </w:p>
    <w:p w14:paraId="32D0DBD6" w14:textId="77777777" w:rsidR="00F10317" w:rsidRDefault="00F10317">
      <w:pPr>
        <w:pStyle w:val="CommentText"/>
      </w:pPr>
    </w:p>
    <w:p w14:paraId="118E6CA6" w14:textId="77777777" w:rsidR="00F10317" w:rsidRDefault="00F10317">
      <w:pPr>
        <w:pStyle w:val="CommentText"/>
      </w:pPr>
      <w:r>
        <w:t xml:space="preserve">Given the need to be pragmatic in expediting a timely resolution of the significant issue with which this proposal is concerned this section has been included in the draft FRR for committee review. </w:t>
      </w:r>
    </w:p>
    <w:p w14:paraId="1FEACFDC" w14:textId="77777777" w:rsidR="00F10317" w:rsidRDefault="00F10317">
      <w:pPr>
        <w:pStyle w:val="CommentText"/>
      </w:pPr>
    </w:p>
    <w:p w14:paraId="0E34DD34" w14:textId="77777777" w:rsidR="00F10317" w:rsidRDefault="00F10317">
      <w:pPr>
        <w:pStyle w:val="CommentText"/>
      </w:pPr>
      <w:r>
        <w:t>SEMO will confirm that these actions have been completed and separately communicate the details of this prior to issuing the final FRR to the Regulatory Authorities. This is to allow for FRR review and completion of these actions to operate in parallel.</w:t>
      </w:r>
    </w:p>
  </w:comment>
  <w:comment w:id="100" w:author="Author" w:initials="A">
    <w:p w14:paraId="609092EE" w14:textId="77777777" w:rsidR="00F10317" w:rsidRDefault="00F10317">
      <w:pPr>
        <w:pStyle w:val="CommentText"/>
      </w:pPr>
      <w:r>
        <w:rPr>
          <w:rStyle w:val="CommentReference"/>
        </w:rPr>
        <w:annotationRef/>
      </w:r>
      <w:r>
        <w:t xml:space="preserve">SEMO note that the proposed enhanced legal drafting on foot of the detailed scenario testing has been arrived at after a vote has taken place. Again, given the significance, and therefore urgency, of the issue we propose to note the updated legal drafting in this FRR (see section 8) for consideration in the final decision rather than reverting to a version 2 and further vote on the recommendation. </w:t>
      </w:r>
    </w:p>
    <w:p w14:paraId="25619DBD" w14:textId="77777777" w:rsidR="00F10317" w:rsidRDefault="00F10317">
      <w:pPr>
        <w:pStyle w:val="CommentText"/>
      </w:pPr>
    </w:p>
    <w:p w14:paraId="2CED1701" w14:textId="77777777" w:rsidR="00F10317" w:rsidRDefault="00F10317">
      <w:pPr>
        <w:pStyle w:val="CommentText"/>
      </w:pPr>
      <w:r>
        <w:t>This is also in the context of agreement with the committee that the outcomes of certain actions, including rigorous scenario testing, should be taken into account by the RAs when arriving at a final decision on this proposal.</w:t>
      </w:r>
    </w:p>
    <w:p w14:paraId="1E9855CF" w14:textId="77777777" w:rsidR="00F10317" w:rsidRDefault="00F10317">
      <w:pPr>
        <w:pStyle w:val="CommentText"/>
      </w:pPr>
    </w:p>
    <w:p w14:paraId="5520B4DF" w14:textId="77777777" w:rsidR="00F10317" w:rsidRDefault="00F10317">
      <w:pPr>
        <w:pStyle w:val="CommentText"/>
      </w:pPr>
      <w:r>
        <w:t>We consider this a pragmatic approach; however, should any committee member have concerns about this then please contact us at your earliest convenience.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9F8F4" w15:done="0"/>
  <w15:commentEx w15:paraId="0E34DD34" w15:done="0"/>
  <w15:commentEx w15:paraId="0F7BB295" w15:paraIdParent="0E34DD34" w15:done="0"/>
  <w15:commentEx w15:paraId="24AB7412" w15:done="0"/>
  <w15:commentEx w15:paraId="5520B4DF" w15:done="0"/>
  <w15:commentEx w15:paraId="386362B4" w15:paraIdParent="5520B4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9F8F4" w16cid:durableId="1FE845E5"/>
  <w16cid:commentId w16cid:paraId="0E34DD34" w16cid:durableId="1FE844F1"/>
  <w16cid:commentId w16cid:paraId="0F7BB295" w16cid:durableId="1FEC4142"/>
  <w16cid:commentId w16cid:paraId="24AB7412" w16cid:durableId="1FE84CAE"/>
  <w16cid:commentId w16cid:paraId="5520B4DF" w16cid:durableId="1FE844F2"/>
  <w16cid:commentId w16cid:paraId="386362B4" w16cid:durableId="1FEC40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36D35" w14:textId="77777777" w:rsidR="00F10317" w:rsidRDefault="00F10317">
      <w:r>
        <w:separator/>
      </w:r>
    </w:p>
  </w:endnote>
  <w:endnote w:type="continuationSeparator" w:id="0">
    <w:p w14:paraId="0C964D57" w14:textId="77777777" w:rsidR="00F10317" w:rsidRDefault="00F1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0688" w14:textId="77777777" w:rsidR="00F10317" w:rsidRDefault="00F10317">
    <w:pPr>
      <w:pStyle w:val="Footer"/>
      <w:jc w:val="center"/>
    </w:pPr>
    <w:r>
      <w:fldChar w:fldCharType="begin"/>
    </w:r>
    <w:r>
      <w:instrText xml:space="preserve"> PAGE   \* MERGEFORMAT </w:instrText>
    </w:r>
    <w:r>
      <w:fldChar w:fldCharType="separate"/>
    </w:r>
    <w:r w:rsidR="00CD5FFB">
      <w:rPr>
        <w:noProof/>
      </w:rPr>
      <w:t>2</w:t>
    </w:r>
    <w:r>
      <w:rPr>
        <w:noProof/>
      </w:rPr>
      <w:fldChar w:fldCharType="end"/>
    </w:r>
  </w:p>
  <w:p w14:paraId="237A6EA4" w14:textId="77777777" w:rsidR="00F10317" w:rsidRPr="00A53010" w:rsidRDefault="00F10317"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7D1A8" w14:textId="77777777" w:rsidR="00F10317" w:rsidRDefault="00F10317">
      <w:r>
        <w:separator/>
      </w:r>
    </w:p>
  </w:footnote>
  <w:footnote w:type="continuationSeparator" w:id="0">
    <w:p w14:paraId="5175741B" w14:textId="77777777" w:rsidR="00F10317" w:rsidRDefault="00F1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8BF06" w14:textId="77777777" w:rsidR="00F10317" w:rsidRPr="00DA2DEE" w:rsidRDefault="00F10317"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Mod_34</w:t>
    </w:r>
    <w:r w:rsidRPr="00C57E0E">
      <w:rPr>
        <w:rFonts w:cs="Arial"/>
        <w:bCs/>
        <w:sz w:val="16"/>
        <w:szCs w:val="18"/>
      </w:rPr>
      <w:t>_18</w:t>
    </w:r>
  </w:p>
  <w:p w14:paraId="25751E86" w14:textId="77777777" w:rsidR="00F10317" w:rsidRPr="0018497A" w:rsidRDefault="00F1031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1920D040" w14:textId="77777777" w:rsidR="00F10317" w:rsidRDefault="00F10317"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554078C"/>
    <w:multiLevelType w:val="hybridMultilevel"/>
    <w:tmpl w:val="59765FB2"/>
    <w:lvl w:ilvl="0" w:tplc="0226CEB4">
      <w:start w:val="6"/>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7">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8">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E56285C"/>
    <w:multiLevelType w:val="hybridMultilevel"/>
    <w:tmpl w:val="F38CF030"/>
    <w:lvl w:ilvl="0" w:tplc="B9B62CFA">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16">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17">
    <w:nsid w:val="633F2315"/>
    <w:multiLevelType w:val="hybridMultilevel"/>
    <w:tmpl w:val="414A0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9"/>
  </w:num>
  <w:num w:numId="3">
    <w:abstractNumId w:val="5"/>
  </w:num>
  <w:num w:numId="4">
    <w:abstractNumId w:val="11"/>
  </w:num>
  <w:num w:numId="5">
    <w:abstractNumId w:val="10"/>
  </w:num>
  <w:num w:numId="6">
    <w:abstractNumId w:val="7"/>
  </w:num>
  <w:num w:numId="7">
    <w:abstractNumId w:val="18"/>
  </w:num>
  <w:num w:numId="8">
    <w:abstractNumId w:val="20"/>
  </w:num>
  <w:num w:numId="9">
    <w:abstractNumId w:val="15"/>
  </w:num>
  <w:num w:numId="10">
    <w:abstractNumId w:val="16"/>
  </w:num>
  <w:num w:numId="11">
    <w:abstractNumId w:val="8"/>
  </w:num>
  <w:num w:numId="12">
    <w:abstractNumId w:val="14"/>
  </w:num>
  <w:num w:numId="13">
    <w:abstractNumId w:val="9"/>
  </w:num>
  <w:num w:numId="14">
    <w:abstractNumId w:val="0"/>
  </w:num>
  <w:num w:numId="15">
    <w:abstractNumId w:val="2"/>
  </w:num>
  <w:num w:numId="16">
    <w:abstractNumId w:val="1"/>
  </w:num>
  <w:num w:numId="17">
    <w:abstractNumId w:val="6"/>
  </w:num>
  <w:num w:numId="18">
    <w:abstractNumId w:val="4"/>
  </w:num>
  <w:num w:numId="19">
    <w:abstractNumId w:val="13"/>
  </w:num>
  <w:num w:numId="20">
    <w:abstractNumId w:val="3"/>
  </w:num>
  <w:num w:numId="21">
    <w:abstractNumId w:val="17"/>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15E2"/>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4B3"/>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A6EB0"/>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EB"/>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25A"/>
    <w:rsid w:val="00122537"/>
    <w:rsid w:val="001235FF"/>
    <w:rsid w:val="0012376A"/>
    <w:rsid w:val="00123D01"/>
    <w:rsid w:val="00123EC6"/>
    <w:rsid w:val="0012638E"/>
    <w:rsid w:val="00126E09"/>
    <w:rsid w:val="0013069D"/>
    <w:rsid w:val="00130E65"/>
    <w:rsid w:val="00131097"/>
    <w:rsid w:val="001313DF"/>
    <w:rsid w:val="00131E0A"/>
    <w:rsid w:val="00132649"/>
    <w:rsid w:val="0013460C"/>
    <w:rsid w:val="001348DC"/>
    <w:rsid w:val="00135581"/>
    <w:rsid w:val="001357A9"/>
    <w:rsid w:val="00135A1E"/>
    <w:rsid w:val="0013652C"/>
    <w:rsid w:val="00136E21"/>
    <w:rsid w:val="00137FDF"/>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0B3"/>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1E5"/>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BE9"/>
    <w:rsid w:val="00205C7D"/>
    <w:rsid w:val="00206200"/>
    <w:rsid w:val="00206403"/>
    <w:rsid w:val="002067A8"/>
    <w:rsid w:val="00206C3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404B"/>
    <w:rsid w:val="00235FCC"/>
    <w:rsid w:val="002366E6"/>
    <w:rsid w:val="00236AD9"/>
    <w:rsid w:val="00237BE6"/>
    <w:rsid w:val="00240042"/>
    <w:rsid w:val="00240453"/>
    <w:rsid w:val="00240DE3"/>
    <w:rsid w:val="00240E07"/>
    <w:rsid w:val="002427BC"/>
    <w:rsid w:val="00242C91"/>
    <w:rsid w:val="00243B45"/>
    <w:rsid w:val="00243CA9"/>
    <w:rsid w:val="00245727"/>
    <w:rsid w:val="00245AEC"/>
    <w:rsid w:val="00245CA3"/>
    <w:rsid w:val="00245F2C"/>
    <w:rsid w:val="00246D56"/>
    <w:rsid w:val="00247403"/>
    <w:rsid w:val="00250410"/>
    <w:rsid w:val="0025130F"/>
    <w:rsid w:val="00252EE6"/>
    <w:rsid w:val="002539F8"/>
    <w:rsid w:val="00254242"/>
    <w:rsid w:val="00254550"/>
    <w:rsid w:val="00256348"/>
    <w:rsid w:val="002570E6"/>
    <w:rsid w:val="00257A6E"/>
    <w:rsid w:val="0026035D"/>
    <w:rsid w:val="0026043B"/>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171D"/>
    <w:rsid w:val="00291DDF"/>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475"/>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2C5A"/>
    <w:rsid w:val="002E305B"/>
    <w:rsid w:val="002E3113"/>
    <w:rsid w:val="002E4B16"/>
    <w:rsid w:val="002E4E4D"/>
    <w:rsid w:val="002E6447"/>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29CB"/>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037"/>
    <w:rsid w:val="00335A99"/>
    <w:rsid w:val="00336804"/>
    <w:rsid w:val="00336C02"/>
    <w:rsid w:val="0033749F"/>
    <w:rsid w:val="00337934"/>
    <w:rsid w:val="00340B46"/>
    <w:rsid w:val="00342432"/>
    <w:rsid w:val="00342A85"/>
    <w:rsid w:val="0034387E"/>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03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606"/>
    <w:rsid w:val="00417CC3"/>
    <w:rsid w:val="004202DA"/>
    <w:rsid w:val="004209FA"/>
    <w:rsid w:val="00420F97"/>
    <w:rsid w:val="00421070"/>
    <w:rsid w:val="0042267D"/>
    <w:rsid w:val="00423C93"/>
    <w:rsid w:val="00424FC7"/>
    <w:rsid w:val="0042518B"/>
    <w:rsid w:val="00425E05"/>
    <w:rsid w:val="0042710B"/>
    <w:rsid w:val="004311F1"/>
    <w:rsid w:val="0043133A"/>
    <w:rsid w:val="00431963"/>
    <w:rsid w:val="00431FF6"/>
    <w:rsid w:val="00432DE7"/>
    <w:rsid w:val="00432FE9"/>
    <w:rsid w:val="004337A1"/>
    <w:rsid w:val="0043390D"/>
    <w:rsid w:val="00433E54"/>
    <w:rsid w:val="004343B8"/>
    <w:rsid w:val="00435F66"/>
    <w:rsid w:val="004366E4"/>
    <w:rsid w:val="00436D59"/>
    <w:rsid w:val="004378BD"/>
    <w:rsid w:val="00437A05"/>
    <w:rsid w:val="004409BF"/>
    <w:rsid w:val="004417C5"/>
    <w:rsid w:val="00442285"/>
    <w:rsid w:val="00442E76"/>
    <w:rsid w:val="0044380B"/>
    <w:rsid w:val="004448D9"/>
    <w:rsid w:val="004449C1"/>
    <w:rsid w:val="00444C8A"/>
    <w:rsid w:val="00446023"/>
    <w:rsid w:val="00446679"/>
    <w:rsid w:val="00446FA2"/>
    <w:rsid w:val="00450B55"/>
    <w:rsid w:val="00451D93"/>
    <w:rsid w:val="0045218B"/>
    <w:rsid w:val="0045230F"/>
    <w:rsid w:val="00452482"/>
    <w:rsid w:val="00452D1F"/>
    <w:rsid w:val="00453C66"/>
    <w:rsid w:val="004540D3"/>
    <w:rsid w:val="00454DE7"/>
    <w:rsid w:val="004550E2"/>
    <w:rsid w:val="0045649C"/>
    <w:rsid w:val="00456563"/>
    <w:rsid w:val="00456D7E"/>
    <w:rsid w:val="00456E95"/>
    <w:rsid w:val="00460F67"/>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1C5"/>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14B"/>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0B2"/>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6C2F"/>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72C"/>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09"/>
    <w:rsid w:val="006865B8"/>
    <w:rsid w:val="00687810"/>
    <w:rsid w:val="00687CA7"/>
    <w:rsid w:val="0069012A"/>
    <w:rsid w:val="00690457"/>
    <w:rsid w:val="00690DCE"/>
    <w:rsid w:val="00691C15"/>
    <w:rsid w:val="00691C70"/>
    <w:rsid w:val="00692E1F"/>
    <w:rsid w:val="00692F61"/>
    <w:rsid w:val="00693039"/>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4A67"/>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239D"/>
    <w:rsid w:val="00733F0F"/>
    <w:rsid w:val="00734322"/>
    <w:rsid w:val="00734332"/>
    <w:rsid w:val="00734F38"/>
    <w:rsid w:val="007359CA"/>
    <w:rsid w:val="007361D2"/>
    <w:rsid w:val="007367A6"/>
    <w:rsid w:val="00736BC6"/>
    <w:rsid w:val="00736F45"/>
    <w:rsid w:val="00737554"/>
    <w:rsid w:val="007375D3"/>
    <w:rsid w:val="0074025D"/>
    <w:rsid w:val="00743BA1"/>
    <w:rsid w:val="00743F97"/>
    <w:rsid w:val="00744E9D"/>
    <w:rsid w:val="007455CB"/>
    <w:rsid w:val="00745809"/>
    <w:rsid w:val="0074612C"/>
    <w:rsid w:val="007479A7"/>
    <w:rsid w:val="00747D9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121A"/>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2BDF"/>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277"/>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27C1"/>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A2F"/>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86975"/>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C6B29"/>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0F7"/>
    <w:rsid w:val="009758A5"/>
    <w:rsid w:val="00975F25"/>
    <w:rsid w:val="00976783"/>
    <w:rsid w:val="009769C7"/>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1CD9"/>
    <w:rsid w:val="009A21AF"/>
    <w:rsid w:val="009A284D"/>
    <w:rsid w:val="009A3A89"/>
    <w:rsid w:val="009A3AF3"/>
    <w:rsid w:val="009A4B86"/>
    <w:rsid w:val="009A4CAD"/>
    <w:rsid w:val="009A678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2A3"/>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2B"/>
    <w:rsid w:val="00A11032"/>
    <w:rsid w:val="00A11B34"/>
    <w:rsid w:val="00A12C5A"/>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452D"/>
    <w:rsid w:val="00A65C6E"/>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4BB6"/>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1891"/>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131A"/>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4C77"/>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3C7"/>
    <w:rsid w:val="00BD3BD1"/>
    <w:rsid w:val="00BD3EE3"/>
    <w:rsid w:val="00BD50FB"/>
    <w:rsid w:val="00BD5A7A"/>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05C5"/>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1749"/>
    <w:rsid w:val="00C72AB4"/>
    <w:rsid w:val="00C72BE3"/>
    <w:rsid w:val="00C738AF"/>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69A0"/>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59B"/>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5FFB"/>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72E"/>
    <w:rsid w:val="00D118BA"/>
    <w:rsid w:val="00D12811"/>
    <w:rsid w:val="00D13E3B"/>
    <w:rsid w:val="00D1431D"/>
    <w:rsid w:val="00D1458D"/>
    <w:rsid w:val="00D15C84"/>
    <w:rsid w:val="00D1607F"/>
    <w:rsid w:val="00D1713A"/>
    <w:rsid w:val="00D171E5"/>
    <w:rsid w:val="00D17237"/>
    <w:rsid w:val="00D201AB"/>
    <w:rsid w:val="00D20322"/>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45D0"/>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2D8C"/>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5D7"/>
    <w:rsid w:val="00DA36A3"/>
    <w:rsid w:val="00DA401B"/>
    <w:rsid w:val="00DA4059"/>
    <w:rsid w:val="00DA473F"/>
    <w:rsid w:val="00DA5679"/>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BA9"/>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26B"/>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5C56"/>
    <w:rsid w:val="00E76218"/>
    <w:rsid w:val="00E772E8"/>
    <w:rsid w:val="00E7761A"/>
    <w:rsid w:val="00E7761D"/>
    <w:rsid w:val="00E77BF1"/>
    <w:rsid w:val="00E800C7"/>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3A9"/>
    <w:rsid w:val="00EC383C"/>
    <w:rsid w:val="00EC47D1"/>
    <w:rsid w:val="00EC4B1C"/>
    <w:rsid w:val="00EC5516"/>
    <w:rsid w:val="00EC5F76"/>
    <w:rsid w:val="00EC635C"/>
    <w:rsid w:val="00EC6904"/>
    <w:rsid w:val="00EC695A"/>
    <w:rsid w:val="00ED1380"/>
    <w:rsid w:val="00ED41C8"/>
    <w:rsid w:val="00ED5525"/>
    <w:rsid w:val="00ED586B"/>
    <w:rsid w:val="00ED669C"/>
    <w:rsid w:val="00ED7AF6"/>
    <w:rsid w:val="00EE0645"/>
    <w:rsid w:val="00EE08F2"/>
    <w:rsid w:val="00EE1375"/>
    <w:rsid w:val="00EE2231"/>
    <w:rsid w:val="00EE2730"/>
    <w:rsid w:val="00EE2D57"/>
    <w:rsid w:val="00EE3976"/>
    <w:rsid w:val="00EE47B1"/>
    <w:rsid w:val="00EE5020"/>
    <w:rsid w:val="00EE54CD"/>
    <w:rsid w:val="00EE6AD4"/>
    <w:rsid w:val="00EE77B3"/>
    <w:rsid w:val="00EE7928"/>
    <w:rsid w:val="00EF00C7"/>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317"/>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522"/>
    <w:rsid w:val="00F54E20"/>
    <w:rsid w:val="00F5500D"/>
    <w:rsid w:val="00F55243"/>
    <w:rsid w:val="00F558E6"/>
    <w:rsid w:val="00F55A0F"/>
    <w:rsid w:val="00F563D2"/>
    <w:rsid w:val="00F56D48"/>
    <w:rsid w:val="00F57C89"/>
    <w:rsid w:val="00F603C7"/>
    <w:rsid w:val="00F60665"/>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39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macro" w:semiHidden="0" w:unhideWhenUsed="0"/>
    <w:lsdException w:name="List Bullet" w:semiHidden="0" w:uiPriority="99" w:unhideWhenUsed="0"/>
    <w:lsdException w:name="List Number" w:semiHidden="0"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qFormat/>
    <w:rsid w:val="00EC33A9"/>
    <w:pPr>
      <w:keepNext/>
      <w:tabs>
        <w:tab w:val="num" w:pos="851"/>
      </w:tabs>
      <w:spacing w:before="120" w:after="240" w:line="240" w:lineRule="auto"/>
      <w:ind w:left="851" w:hanging="851"/>
      <w:jc w:val="both"/>
    </w:pPr>
    <w:rPr>
      <w:b/>
      <w:color w:val="000000"/>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macro" w:semiHidden="0" w:unhideWhenUsed="0"/>
    <w:lsdException w:name="List Bullet" w:semiHidden="0" w:uiPriority="99" w:unhideWhenUsed="0"/>
    <w:lsdException w:name="List Number" w:semiHidden="0"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qFormat/>
    <w:rsid w:val="00EC33A9"/>
    <w:pPr>
      <w:keepNext/>
      <w:tabs>
        <w:tab w:val="num" w:pos="851"/>
      </w:tabs>
      <w:spacing w:before="120" w:after="240" w:line="240" w:lineRule="auto"/>
      <w:ind w:left="851" w:hanging="851"/>
      <w:jc w:val="both"/>
    </w:pPr>
    <w:rPr>
      <w:b/>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568690994">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hyperlink" Target="mailto: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https:/www.sem-o.com/documents/market-modifications/Mod_34_18/Mod_34_18-MartinKerin.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buzz.grid.ie/sites/EA/miam/Shared%20Documents/Mod_34_18%20-%20Martin%20Kerin.pptx"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zz.grid.ie/sites/EA/miam/Shared%20Documents/Mod_34_18.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TaxCatchAll xmlns="3cada6dc-2705-46ed-bab2-0b2cd6d935ca"/>
    <Doc_x0020_Type xmlns="83dee237-e653-49f0-9104-674b0aa2bf9b">Mod  ID</Doc_x0020_Type>
    <Mod_x0020_Id xmlns="83dee237-e653-49f0-9104-674b0aa2bf9b">Mod_34_18</Mod_x0020_Id>
    <Market xmlns="83dee237-e653-49f0-9104-674b0aa2bf9b">Balancing Market</Market>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false</Working_x0020_Group>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8C48B82-F0F2-41E1-840E-F34E560F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94BC7-20E7-4D52-BFED-9917C7007271}">
  <ds:schemaRefs>
    <ds:schemaRef ds:uri="3cada6dc-2705-46ed-bab2-0b2cd6d935ca"/>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3dee237-e653-49f0-9104-674b0aa2bf9b"/>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E0DB1FC-CE08-4FCB-9395-4ECA3D44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10110</Words>
  <Characters>57633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67608</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2019-03-25T12:02:00Z</dcterms:created>
  <dcterms:modified xsi:type="dcterms:W3CDTF">2019-03-25T12:02:00Z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