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US"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114168D4" w:rsidR="00564D58" w:rsidRPr="003D3D96" w:rsidRDefault="000C4F3B" w:rsidP="00E56F35">
            <w:pPr>
              <w:pStyle w:val="DocTitle"/>
            </w:pPr>
            <w:r w:rsidRPr="003D3D96">
              <w:t>Mod_</w:t>
            </w:r>
            <w:r w:rsidR="00A80A0C">
              <w:t>37_18 housekeeping between v20 and v21</w:t>
            </w:r>
          </w:p>
          <w:p w14:paraId="7EE54A32" w14:textId="77777777" w:rsidR="001D4616" w:rsidRPr="003D3D96" w:rsidRDefault="001D4616" w:rsidP="00E56F35">
            <w:pPr>
              <w:pStyle w:val="DocTitle"/>
            </w:pPr>
          </w:p>
          <w:p w14:paraId="7EE54A33" w14:textId="52BF1E7F" w:rsidR="00A572DA" w:rsidRPr="003D3D96" w:rsidRDefault="00A80A0C" w:rsidP="00E56F35">
            <w:pPr>
              <w:pStyle w:val="DocTitle"/>
              <w:tabs>
                <w:tab w:val="center" w:pos="4771"/>
                <w:tab w:val="left" w:pos="6570"/>
              </w:tabs>
            </w:pPr>
            <w:r>
              <w:t>12</w:t>
            </w:r>
            <w:r w:rsidR="00744E9D">
              <w:t xml:space="preserve"> December</w:t>
            </w:r>
            <w:r w:rsidR="00C34B28">
              <w:t xml:space="preserve"> 2018</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0901CA74" w:rsidR="007A6999" w:rsidRPr="003D3D96" w:rsidRDefault="007A6999" w:rsidP="00B10A0B">
            <w:pPr>
              <w:spacing w:before="0" w:after="0" w:line="240" w:lineRule="auto"/>
              <w:rPr>
                <w:rStyle w:val="TableText"/>
              </w:rPr>
            </w:pP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77777777"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9304AB"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29A4524C" w:rsidR="00654CE6" w:rsidRPr="00FA6F14" w:rsidRDefault="009304AB" w:rsidP="00A830EF">
            <w:pPr>
              <w:spacing w:before="0" w:after="0" w:line="240" w:lineRule="auto"/>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56EFEC0B" w:rsidR="003F4BC4" w:rsidRPr="00FA6F14" w:rsidRDefault="009304AB" w:rsidP="003D3D96">
            <w:pPr>
              <w:spacing w:before="0" w:after="0" w:line="240" w:lineRule="auto"/>
            </w:pPr>
            <w:hyperlink r:id="rId15" w:history="1">
              <w:r w:rsidR="00A80A0C" w:rsidRPr="00A80A0C">
                <w:rPr>
                  <w:rStyle w:val="Hyperlink"/>
                </w:rPr>
                <w:t>Presentation</w:t>
              </w:r>
            </w:hyperlink>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70394535" w14:textId="77777777" w:rsidR="00770F12"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32553974" w:history="1">
        <w:r w:rsidR="00770F12" w:rsidRPr="001C14BF">
          <w:rPr>
            <w:rStyle w:val="Hyperlink"/>
            <w:noProof/>
            <w:lang w:eastAsia="en-GB"/>
          </w:rPr>
          <w:t>1.</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MODIFICATIONS COMMITTEE RECOMMENDATION</w:t>
        </w:r>
        <w:r w:rsidR="00770F12">
          <w:rPr>
            <w:noProof/>
            <w:webHidden/>
          </w:rPr>
          <w:tab/>
        </w:r>
        <w:r w:rsidR="00770F12">
          <w:rPr>
            <w:noProof/>
            <w:webHidden/>
          </w:rPr>
          <w:fldChar w:fldCharType="begin"/>
        </w:r>
        <w:r w:rsidR="00770F12">
          <w:rPr>
            <w:noProof/>
            <w:webHidden/>
          </w:rPr>
          <w:instrText xml:space="preserve"> PAGEREF _Toc532553974 \h </w:instrText>
        </w:r>
        <w:r w:rsidR="00770F12">
          <w:rPr>
            <w:noProof/>
            <w:webHidden/>
          </w:rPr>
        </w:r>
        <w:r w:rsidR="00770F12">
          <w:rPr>
            <w:noProof/>
            <w:webHidden/>
          </w:rPr>
          <w:fldChar w:fldCharType="separate"/>
        </w:r>
        <w:r w:rsidR="00770F12">
          <w:rPr>
            <w:noProof/>
            <w:webHidden/>
          </w:rPr>
          <w:t>5</w:t>
        </w:r>
        <w:r w:rsidR="00770F12">
          <w:rPr>
            <w:noProof/>
            <w:webHidden/>
          </w:rPr>
          <w:fldChar w:fldCharType="end"/>
        </w:r>
      </w:hyperlink>
    </w:p>
    <w:p w14:paraId="6020F98A" w14:textId="77777777" w:rsidR="00770F12" w:rsidRDefault="009304A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3975" w:history="1">
        <w:r w:rsidR="00770F12" w:rsidRPr="001C14BF">
          <w:rPr>
            <w:rStyle w:val="Hyperlink"/>
            <w:b/>
            <w:bCs/>
            <w:noProof/>
            <w:spacing w:val="5"/>
          </w:rPr>
          <w:t>Recommended for approval– unanimous Vote</w:t>
        </w:r>
        <w:r w:rsidR="00770F12">
          <w:rPr>
            <w:noProof/>
            <w:webHidden/>
          </w:rPr>
          <w:tab/>
        </w:r>
        <w:r w:rsidR="00770F12">
          <w:rPr>
            <w:noProof/>
            <w:webHidden/>
          </w:rPr>
          <w:fldChar w:fldCharType="begin"/>
        </w:r>
        <w:r w:rsidR="00770F12">
          <w:rPr>
            <w:noProof/>
            <w:webHidden/>
          </w:rPr>
          <w:instrText xml:space="preserve"> PAGEREF _Toc532553975 \h </w:instrText>
        </w:r>
        <w:r w:rsidR="00770F12">
          <w:rPr>
            <w:noProof/>
            <w:webHidden/>
          </w:rPr>
        </w:r>
        <w:r w:rsidR="00770F12">
          <w:rPr>
            <w:noProof/>
            <w:webHidden/>
          </w:rPr>
          <w:fldChar w:fldCharType="separate"/>
        </w:r>
        <w:r w:rsidR="00770F12">
          <w:rPr>
            <w:noProof/>
            <w:webHidden/>
          </w:rPr>
          <w:t>5</w:t>
        </w:r>
        <w:r w:rsidR="00770F12">
          <w:rPr>
            <w:noProof/>
            <w:webHidden/>
          </w:rPr>
          <w:fldChar w:fldCharType="end"/>
        </w:r>
      </w:hyperlink>
    </w:p>
    <w:p w14:paraId="6C120390"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76" w:history="1">
        <w:r w:rsidR="00770F12" w:rsidRPr="001C14BF">
          <w:rPr>
            <w:rStyle w:val="Hyperlink"/>
            <w:noProof/>
            <w:lang w:eastAsia="en-GB"/>
          </w:rPr>
          <w:t>2.</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Background</w:t>
        </w:r>
        <w:r w:rsidR="00770F12">
          <w:rPr>
            <w:noProof/>
            <w:webHidden/>
          </w:rPr>
          <w:tab/>
        </w:r>
        <w:r w:rsidR="00770F12">
          <w:rPr>
            <w:noProof/>
            <w:webHidden/>
          </w:rPr>
          <w:fldChar w:fldCharType="begin"/>
        </w:r>
        <w:r w:rsidR="00770F12">
          <w:rPr>
            <w:noProof/>
            <w:webHidden/>
          </w:rPr>
          <w:instrText xml:space="preserve"> PAGEREF _Toc532553976 \h </w:instrText>
        </w:r>
        <w:r w:rsidR="00770F12">
          <w:rPr>
            <w:noProof/>
            <w:webHidden/>
          </w:rPr>
        </w:r>
        <w:r w:rsidR="00770F12">
          <w:rPr>
            <w:noProof/>
            <w:webHidden/>
          </w:rPr>
          <w:fldChar w:fldCharType="separate"/>
        </w:r>
        <w:r w:rsidR="00770F12">
          <w:rPr>
            <w:noProof/>
            <w:webHidden/>
          </w:rPr>
          <w:t>5</w:t>
        </w:r>
        <w:r w:rsidR="00770F12">
          <w:rPr>
            <w:noProof/>
            <w:webHidden/>
          </w:rPr>
          <w:fldChar w:fldCharType="end"/>
        </w:r>
      </w:hyperlink>
    </w:p>
    <w:p w14:paraId="0A1FA2C0"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77" w:history="1">
        <w:r w:rsidR="00770F12" w:rsidRPr="001C14BF">
          <w:rPr>
            <w:rStyle w:val="Hyperlink"/>
            <w:noProof/>
            <w:lang w:eastAsia="en-GB"/>
          </w:rPr>
          <w:t>3.</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PURPOSE OF PROPOSED MODIFICATION</w:t>
        </w:r>
        <w:r w:rsidR="00770F12">
          <w:rPr>
            <w:noProof/>
            <w:webHidden/>
          </w:rPr>
          <w:tab/>
        </w:r>
        <w:r w:rsidR="00770F12">
          <w:rPr>
            <w:noProof/>
            <w:webHidden/>
          </w:rPr>
          <w:fldChar w:fldCharType="begin"/>
        </w:r>
        <w:r w:rsidR="00770F12">
          <w:rPr>
            <w:noProof/>
            <w:webHidden/>
          </w:rPr>
          <w:instrText xml:space="preserve"> PAGEREF _Toc532553977 \h </w:instrText>
        </w:r>
        <w:r w:rsidR="00770F12">
          <w:rPr>
            <w:noProof/>
            <w:webHidden/>
          </w:rPr>
        </w:r>
        <w:r w:rsidR="00770F12">
          <w:rPr>
            <w:noProof/>
            <w:webHidden/>
          </w:rPr>
          <w:fldChar w:fldCharType="separate"/>
        </w:r>
        <w:r w:rsidR="00770F12">
          <w:rPr>
            <w:noProof/>
            <w:webHidden/>
          </w:rPr>
          <w:t>6</w:t>
        </w:r>
        <w:r w:rsidR="00770F12">
          <w:rPr>
            <w:noProof/>
            <w:webHidden/>
          </w:rPr>
          <w:fldChar w:fldCharType="end"/>
        </w:r>
      </w:hyperlink>
    </w:p>
    <w:p w14:paraId="7AB367E7" w14:textId="77777777" w:rsidR="00770F12" w:rsidRDefault="009304A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3978" w:history="1">
        <w:r w:rsidR="00770F12" w:rsidRPr="001C14BF">
          <w:rPr>
            <w:rStyle w:val="Hyperlink"/>
            <w:b/>
            <w:bCs/>
            <w:caps/>
            <w:noProof/>
            <w:spacing w:val="5"/>
            <w:lang w:eastAsia="en-GB"/>
          </w:rPr>
          <w:t>3A.) justification of Modification</w:t>
        </w:r>
        <w:r w:rsidR="00770F12">
          <w:rPr>
            <w:noProof/>
            <w:webHidden/>
          </w:rPr>
          <w:tab/>
        </w:r>
        <w:r w:rsidR="00770F12">
          <w:rPr>
            <w:noProof/>
            <w:webHidden/>
          </w:rPr>
          <w:fldChar w:fldCharType="begin"/>
        </w:r>
        <w:r w:rsidR="00770F12">
          <w:rPr>
            <w:noProof/>
            <w:webHidden/>
          </w:rPr>
          <w:instrText xml:space="preserve"> PAGEREF _Toc532553978 \h </w:instrText>
        </w:r>
        <w:r w:rsidR="00770F12">
          <w:rPr>
            <w:noProof/>
            <w:webHidden/>
          </w:rPr>
        </w:r>
        <w:r w:rsidR="00770F12">
          <w:rPr>
            <w:noProof/>
            <w:webHidden/>
          </w:rPr>
          <w:fldChar w:fldCharType="separate"/>
        </w:r>
        <w:r w:rsidR="00770F12">
          <w:rPr>
            <w:noProof/>
            <w:webHidden/>
          </w:rPr>
          <w:t>6</w:t>
        </w:r>
        <w:r w:rsidR="00770F12">
          <w:rPr>
            <w:noProof/>
            <w:webHidden/>
          </w:rPr>
          <w:fldChar w:fldCharType="end"/>
        </w:r>
      </w:hyperlink>
    </w:p>
    <w:p w14:paraId="4FA6060C" w14:textId="77777777" w:rsidR="00770F12" w:rsidRDefault="009304A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3979" w:history="1">
        <w:r w:rsidR="00770F12" w:rsidRPr="001C14BF">
          <w:rPr>
            <w:rStyle w:val="Hyperlink"/>
            <w:b/>
            <w:bCs/>
            <w:caps/>
            <w:noProof/>
            <w:spacing w:val="5"/>
            <w:lang w:eastAsia="en-GB"/>
          </w:rPr>
          <w:t>3B.) Impact of not Implementing a Solution</w:t>
        </w:r>
        <w:r w:rsidR="00770F12">
          <w:rPr>
            <w:noProof/>
            <w:webHidden/>
          </w:rPr>
          <w:tab/>
        </w:r>
        <w:r w:rsidR="00770F12">
          <w:rPr>
            <w:noProof/>
            <w:webHidden/>
          </w:rPr>
          <w:fldChar w:fldCharType="begin"/>
        </w:r>
        <w:r w:rsidR="00770F12">
          <w:rPr>
            <w:noProof/>
            <w:webHidden/>
          </w:rPr>
          <w:instrText xml:space="preserve"> PAGEREF _Toc532553979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2F42E163" w14:textId="77777777" w:rsidR="00770F12" w:rsidRDefault="009304A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3980" w:history="1">
        <w:r w:rsidR="00770F12" w:rsidRPr="001C14BF">
          <w:rPr>
            <w:rStyle w:val="Hyperlink"/>
            <w:b/>
            <w:bCs/>
            <w:caps/>
            <w:noProof/>
            <w:spacing w:val="5"/>
            <w:lang w:eastAsia="en-GB"/>
          </w:rPr>
          <w:t>3c.) Impact on Code Objectives</w:t>
        </w:r>
        <w:r w:rsidR="00770F12">
          <w:rPr>
            <w:noProof/>
            <w:webHidden/>
          </w:rPr>
          <w:tab/>
        </w:r>
        <w:r w:rsidR="00770F12">
          <w:rPr>
            <w:noProof/>
            <w:webHidden/>
          </w:rPr>
          <w:fldChar w:fldCharType="begin"/>
        </w:r>
        <w:r w:rsidR="00770F12">
          <w:rPr>
            <w:noProof/>
            <w:webHidden/>
          </w:rPr>
          <w:instrText xml:space="preserve"> PAGEREF _Toc532553980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33CD6370"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1" w:history="1">
        <w:r w:rsidR="00770F12" w:rsidRPr="001C14BF">
          <w:rPr>
            <w:rStyle w:val="Hyperlink"/>
            <w:noProof/>
            <w:lang w:eastAsia="en-GB"/>
          </w:rPr>
          <w:t>4.</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Working Group and/or Consultation</w:t>
        </w:r>
        <w:r w:rsidR="00770F12">
          <w:rPr>
            <w:noProof/>
            <w:webHidden/>
          </w:rPr>
          <w:tab/>
        </w:r>
        <w:r w:rsidR="00770F12">
          <w:rPr>
            <w:noProof/>
            <w:webHidden/>
          </w:rPr>
          <w:fldChar w:fldCharType="begin"/>
        </w:r>
        <w:r w:rsidR="00770F12">
          <w:rPr>
            <w:noProof/>
            <w:webHidden/>
          </w:rPr>
          <w:instrText xml:space="preserve"> PAGEREF _Toc532553981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696C9CAC"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2" w:history="1">
        <w:r w:rsidR="00770F12" w:rsidRPr="001C14BF">
          <w:rPr>
            <w:rStyle w:val="Hyperlink"/>
            <w:noProof/>
            <w:lang w:eastAsia="en-GB"/>
          </w:rPr>
          <w:t>5.</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impact on systems and resources</w:t>
        </w:r>
        <w:r w:rsidR="00770F12">
          <w:rPr>
            <w:noProof/>
            <w:webHidden/>
          </w:rPr>
          <w:tab/>
        </w:r>
        <w:r w:rsidR="00770F12">
          <w:rPr>
            <w:noProof/>
            <w:webHidden/>
          </w:rPr>
          <w:fldChar w:fldCharType="begin"/>
        </w:r>
        <w:r w:rsidR="00770F12">
          <w:rPr>
            <w:noProof/>
            <w:webHidden/>
          </w:rPr>
          <w:instrText xml:space="preserve"> PAGEREF _Toc532553982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06C35C49"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3" w:history="1">
        <w:r w:rsidR="00770F12" w:rsidRPr="001C14BF">
          <w:rPr>
            <w:rStyle w:val="Hyperlink"/>
            <w:noProof/>
            <w:lang w:eastAsia="en-GB"/>
          </w:rPr>
          <w:t>6.</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Impact on other Codes/Documents</w:t>
        </w:r>
        <w:r w:rsidR="00770F12">
          <w:rPr>
            <w:noProof/>
            <w:webHidden/>
          </w:rPr>
          <w:tab/>
        </w:r>
        <w:r w:rsidR="00770F12">
          <w:rPr>
            <w:noProof/>
            <w:webHidden/>
          </w:rPr>
          <w:fldChar w:fldCharType="begin"/>
        </w:r>
        <w:r w:rsidR="00770F12">
          <w:rPr>
            <w:noProof/>
            <w:webHidden/>
          </w:rPr>
          <w:instrText xml:space="preserve"> PAGEREF _Toc532553983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0FB82248"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4" w:history="1">
        <w:r w:rsidR="00770F12" w:rsidRPr="001C14BF">
          <w:rPr>
            <w:rStyle w:val="Hyperlink"/>
            <w:noProof/>
            <w:lang w:eastAsia="en-GB"/>
          </w:rPr>
          <w:t>7.</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MODIFICATION COMMITTEE VIEWS</w:t>
        </w:r>
        <w:r w:rsidR="00770F12">
          <w:rPr>
            <w:noProof/>
            <w:webHidden/>
          </w:rPr>
          <w:tab/>
        </w:r>
        <w:r w:rsidR="00770F12">
          <w:rPr>
            <w:noProof/>
            <w:webHidden/>
          </w:rPr>
          <w:fldChar w:fldCharType="begin"/>
        </w:r>
        <w:r w:rsidR="00770F12">
          <w:rPr>
            <w:noProof/>
            <w:webHidden/>
          </w:rPr>
          <w:instrText xml:space="preserve"> PAGEREF _Toc532553984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2607DBC1" w14:textId="77777777" w:rsidR="00770F12" w:rsidRDefault="009304A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3985" w:history="1">
        <w:r w:rsidR="00770F12" w:rsidRPr="001C14BF">
          <w:rPr>
            <w:rStyle w:val="Hyperlink"/>
            <w:b/>
            <w:bCs/>
            <w:noProof/>
            <w:spacing w:val="5"/>
          </w:rPr>
          <w:t>Meeting  88 – 12 december 2018</w:t>
        </w:r>
        <w:r w:rsidR="00770F12">
          <w:rPr>
            <w:noProof/>
            <w:webHidden/>
          </w:rPr>
          <w:tab/>
        </w:r>
        <w:r w:rsidR="00770F12">
          <w:rPr>
            <w:noProof/>
            <w:webHidden/>
          </w:rPr>
          <w:fldChar w:fldCharType="begin"/>
        </w:r>
        <w:r w:rsidR="00770F12">
          <w:rPr>
            <w:noProof/>
            <w:webHidden/>
          </w:rPr>
          <w:instrText xml:space="preserve"> PAGEREF _Toc532553985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16864C6A"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6" w:history="1">
        <w:r w:rsidR="00770F12" w:rsidRPr="001C14BF">
          <w:rPr>
            <w:rStyle w:val="Hyperlink"/>
            <w:noProof/>
            <w:lang w:eastAsia="en-GB"/>
          </w:rPr>
          <w:t>8.</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Proposed Legal Drafting</w:t>
        </w:r>
        <w:r w:rsidR="00770F12">
          <w:rPr>
            <w:noProof/>
            <w:webHidden/>
          </w:rPr>
          <w:tab/>
        </w:r>
        <w:r w:rsidR="00770F12">
          <w:rPr>
            <w:noProof/>
            <w:webHidden/>
          </w:rPr>
          <w:fldChar w:fldCharType="begin"/>
        </w:r>
        <w:r w:rsidR="00770F12">
          <w:rPr>
            <w:noProof/>
            <w:webHidden/>
          </w:rPr>
          <w:instrText xml:space="preserve"> PAGEREF _Toc532553986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392E350E"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7" w:history="1">
        <w:r w:rsidR="00770F12" w:rsidRPr="001C14BF">
          <w:rPr>
            <w:rStyle w:val="Hyperlink"/>
            <w:smallCaps/>
            <w:noProof/>
            <w:lang w:eastAsia="en-GB"/>
          </w:rPr>
          <w:t>9.</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smallCaps/>
            <w:noProof/>
            <w:lang w:eastAsia="en-GB"/>
          </w:rPr>
          <w:t>LEGAL REVIEW</w:t>
        </w:r>
        <w:r w:rsidR="00770F12">
          <w:rPr>
            <w:noProof/>
            <w:webHidden/>
          </w:rPr>
          <w:tab/>
        </w:r>
        <w:r w:rsidR="00770F12">
          <w:rPr>
            <w:noProof/>
            <w:webHidden/>
          </w:rPr>
          <w:fldChar w:fldCharType="begin"/>
        </w:r>
        <w:r w:rsidR="00770F12">
          <w:rPr>
            <w:noProof/>
            <w:webHidden/>
          </w:rPr>
          <w:instrText xml:space="preserve"> PAGEREF _Toc532553987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3CB63CEB" w14:textId="77777777" w:rsidR="00770F12" w:rsidRDefault="009304AB">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8" w:history="1">
        <w:r w:rsidR="00770F12" w:rsidRPr="001C14BF">
          <w:rPr>
            <w:rStyle w:val="Hyperlink"/>
            <w:noProof/>
            <w:lang w:eastAsia="en-GB"/>
          </w:rPr>
          <w:t>10.</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IMPLEMENTATION TIMESCALE</w:t>
        </w:r>
        <w:r w:rsidR="00770F12">
          <w:rPr>
            <w:noProof/>
            <w:webHidden/>
          </w:rPr>
          <w:tab/>
        </w:r>
        <w:r w:rsidR="00770F12">
          <w:rPr>
            <w:noProof/>
            <w:webHidden/>
          </w:rPr>
          <w:fldChar w:fldCharType="begin"/>
        </w:r>
        <w:r w:rsidR="00770F12">
          <w:rPr>
            <w:noProof/>
            <w:webHidden/>
          </w:rPr>
          <w:instrText xml:space="preserve"> PAGEREF _Toc532553988 \h </w:instrText>
        </w:r>
        <w:r w:rsidR="00770F12">
          <w:rPr>
            <w:noProof/>
            <w:webHidden/>
          </w:rPr>
        </w:r>
        <w:r w:rsidR="00770F12">
          <w:rPr>
            <w:noProof/>
            <w:webHidden/>
          </w:rPr>
          <w:fldChar w:fldCharType="separate"/>
        </w:r>
        <w:r w:rsidR="00770F12">
          <w:rPr>
            <w:noProof/>
            <w:webHidden/>
          </w:rPr>
          <w:t>7</w:t>
        </w:r>
        <w:r w:rsidR="00770F12">
          <w:rPr>
            <w:noProof/>
            <w:webHidden/>
          </w:rPr>
          <w:fldChar w:fldCharType="end"/>
        </w:r>
      </w:hyperlink>
    </w:p>
    <w:p w14:paraId="364BCD40" w14:textId="77777777" w:rsidR="00770F12" w:rsidRDefault="009304A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3989" w:history="1">
        <w:r w:rsidR="00770F12" w:rsidRPr="001C14BF">
          <w:rPr>
            <w:rStyle w:val="Hyperlink"/>
            <w:noProof/>
            <w:lang w:eastAsia="en-GB"/>
          </w:rPr>
          <w:t>1</w:t>
        </w:r>
        <w:r w:rsidR="00770F12">
          <w:rPr>
            <w:rFonts w:asciiTheme="minorHAnsi" w:eastAsiaTheme="minorEastAsia" w:hAnsiTheme="minorHAnsi" w:cstheme="minorBidi"/>
            <w:b w:val="0"/>
            <w:bCs w:val="0"/>
            <w:caps w:val="0"/>
            <w:noProof/>
            <w:sz w:val="22"/>
            <w:szCs w:val="22"/>
            <w:lang w:val="en-IE" w:eastAsia="en-IE" w:bidi="ar-SA"/>
          </w:rPr>
          <w:tab/>
        </w:r>
        <w:r w:rsidR="00770F12" w:rsidRPr="001C14BF">
          <w:rPr>
            <w:rStyle w:val="Hyperlink"/>
            <w:noProof/>
            <w:lang w:eastAsia="en-GB"/>
          </w:rPr>
          <w:t>Appendix 1: Mod_37_18 housekeeping between v20 and v21</w:t>
        </w:r>
        <w:r w:rsidR="00770F12">
          <w:rPr>
            <w:noProof/>
            <w:webHidden/>
          </w:rPr>
          <w:tab/>
        </w:r>
        <w:r w:rsidR="00770F12">
          <w:rPr>
            <w:noProof/>
            <w:webHidden/>
          </w:rPr>
          <w:fldChar w:fldCharType="begin"/>
        </w:r>
        <w:r w:rsidR="00770F12">
          <w:rPr>
            <w:noProof/>
            <w:webHidden/>
          </w:rPr>
          <w:instrText xml:space="preserve"> PAGEREF _Toc532553989 \h </w:instrText>
        </w:r>
        <w:r w:rsidR="00770F12">
          <w:rPr>
            <w:noProof/>
            <w:webHidden/>
          </w:rPr>
        </w:r>
        <w:r w:rsidR="00770F12">
          <w:rPr>
            <w:noProof/>
            <w:webHidden/>
          </w:rPr>
          <w:fldChar w:fldCharType="separate"/>
        </w:r>
        <w:r w:rsidR="00770F12">
          <w:rPr>
            <w:noProof/>
            <w:webHidden/>
          </w:rPr>
          <w:t>8</w:t>
        </w:r>
        <w:r w:rsidR="00770F12">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32553974"/>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32553975"/>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D3550C" w:rsidRPr="00164B6B" w14:paraId="7EE54A7C" w14:textId="77777777" w:rsidTr="000F55A5">
        <w:trPr>
          <w:jc w:val="center"/>
        </w:trPr>
        <w:tc>
          <w:tcPr>
            <w:tcW w:w="1512" w:type="pct"/>
            <w:shd w:val="clear" w:color="auto" w:fill="auto"/>
            <w:vAlign w:val="center"/>
          </w:tcPr>
          <w:p w14:paraId="7EE54A79" w14:textId="1760D151" w:rsidR="00D3550C" w:rsidRPr="00CE31E6" w:rsidRDefault="00D3550C" w:rsidP="00B50824">
            <w:pPr>
              <w:spacing w:before="40" w:after="40"/>
              <w:rPr>
                <w:rFonts w:cs="Arial"/>
                <w:sz w:val="16"/>
                <w:szCs w:val="16"/>
              </w:rPr>
            </w:pPr>
            <w:r>
              <w:rPr>
                <w:rFonts w:cs="Arial"/>
              </w:rPr>
              <w:t>Julie Anne Hannon (Chair)</w:t>
            </w:r>
          </w:p>
        </w:tc>
        <w:tc>
          <w:tcPr>
            <w:tcW w:w="1914" w:type="pct"/>
            <w:shd w:val="clear" w:color="auto" w:fill="auto"/>
            <w:vAlign w:val="center"/>
          </w:tcPr>
          <w:p w14:paraId="7EE54A7A" w14:textId="68193D47" w:rsidR="00D3550C" w:rsidRPr="00CE31E6" w:rsidRDefault="00D3550C" w:rsidP="00B50824">
            <w:pPr>
              <w:spacing w:before="40" w:after="40"/>
              <w:rPr>
                <w:rFonts w:cs="Arial"/>
                <w:sz w:val="16"/>
                <w:szCs w:val="16"/>
              </w:rPr>
            </w:pPr>
            <w:r>
              <w:rPr>
                <w:rFonts w:cs="Arial"/>
              </w:rPr>
              <w:t>Supplier Member</w:t>
            </w:r>
          </w:p>
        </w:tc>
        <w:tc>
          <w:tcPr>
            <w:tcW w:w="1574" w:type="pct"/>
            <w:shd w:val="clear" w:color="auto" w:fill="auto"/>
            <w:vAlign w:val="center"/>
          </w:tcPr>
          <w:p w14:paraId="7EE54A7B" w14:textId="5190D574" w:rsidR="00D3550C" w:rsidRPr="00164B6B" w:rsidRDefault="00D3550C" w:rsidP="00B50824">
            <w:pPr>
              <w:spacing w:before="40" w:after="40"/>
              <w:rPr>
                <w:sz w:val="16"/>
                <w:szCs w:val="16"/>
              </w:rPr>
            </w:pPr>
            <w:r>
              <w:t>Approve</w:t>
            </w:r>
          </w:p>
        </w:tc>
      </w:tr>
      <w:tr w:rsidR="00D3550C" w14:paraId="7EE54A80" w14:textId="77777777" w:rsidTr="007234B9">
        <w:trPr>
          <w:jc w:val="center"/>
        </w:trPr>
        <w:tc>
          <w:tcPr>
            <w:tcW w:w="1512" w:type="pct"/>
            <w:shd w:val="clear" w:color="auto" w:fill="auto"/>
            <w:vAlign w:val="center"/>
          </w:tcPr>
          <w:p w14:paraId="7EE54A7D" w14:textId="53CE6787" w:rsidR="00D3550C" w:rsidRPr="00CE31E6" w:rsidRDefault="00D3550C" w:rsidP="007234B9">
            <w:pPr>
              <w:spacing w:before="40" w:after="40"/>
              <w:rPr>
                <w:rFonts w:cs="Arial"/>
                <w:sz w:val="16"/>
                <w:szCs w:val="16"/>
              </w:rPr>
            </w:pPr>
            <w:r>
              <w:rPr>
                <w:rFonts w:cs="Arial"/>
              </w:rPr>
              <w:t>Robert McCarthy</w:t>
            </w:r>
          </w:p>
        </w:tc>
        <w:tc>
          <w:tcPr>
            <w:tcW w:w="1914" w:type="pct"/>
            <w:shd w:val="clear" w:color="auto" w:fill="auto"/>
            <w:vAlign w:val="center"/>
          </w:tcPr>
          <w:p w14:paraId="7EE54A7E" w14:textId="6A3BB0A1" w:rsidR="00D3550C" w:rsidRPr="00CE31E6" w:rsidRDefault="00D3550C" w:rsidP="007234B9">
            <w:pPr>
              <w:spacing w:before="40" w:after="40"/>
              <w:rPr>
                <w:rFonts w:cs="Arial"/>
                <w:sz w:val="16"/>
                <w:szCs w:val="16"/>
              </w:rPr>
            </w:pPr>
            <w:r>
              <w:rPr>
                <w:rFonts w:cs="Arial"/>
              </w:rPr>
              <w:t>DSU Alternate</w:t>
            </w:r>
          </w:p>
        </w:tc>
        <w:tc>
          <w:tcPr>
            <w:tcW w:w="1574" w:type="pct"/>
            <w:shd w:val="clear" w:color="auto" w:fill="auto"/>
            <w:vAlign w:val="center"/>
          </w:tcPr>
          <w:p w14:paraId="7EE54A7F" w14:textId="420F008B" w:rsidR="00D3550C" w:rsidRDefault="00D3550C" w:rsidP="007234B9">
            <w:r>
              <w:t>Approve</w:t>
            </w:r>
          </w:p>
        </w:tc>
      </w:tr>
      <w:tr w:rsidR="00D3550C" w14:paraId="7EE54A84" w14:textId="77777777" w:rsidTr="007234B9">
        <w:trPr>
          <w:trHeight w:val="437"/>
          <w:jc w:val="center"/>
        </w:trPr>
        <w:tc>
          <w:tcPr>
            <w:tcW w:w="1512" w:type="pct"/>
            <w:shd w:val="clear" w:color="auto" w:fill="auto"/>
            <w:vAlign w:val="center"/>
          </w:tcPr>
          <w:p w14:paraId="7EE54A81" w14:textId="693B5088" w:rsidR="00D3550C" w:rsidRPr="00CE31E6" w:rsidRDefault="00D3550C" w:rsidP="007234B9">
            <w:pPr>
              <w:spacing w:before="40" w:after="40"/>
              <w:rPr>
                <w:rFonts w:cs="Arial"/>
                <w:sz w:val="16"/>
                <w:szCs w:val="16"/>
              </w:rPr>
            </w:pPr>
            <w:r>
              <w:rPr>
                <w:rFonts w:cs="Arial"/>
              </w:rPr>
              <w:t>Philip McDaid</w:t>
            </w:r>
          </w:p>
        </w:tc>
        <w:tc>
          <w:tcPr>
            <w:tcW w:w="1914" w:type="pct"/>
            <w:shd w:val="clear" w:color="auto" w:fill="auto"/>
            <w:vAlign w:val="center"/>
          </w:tcPr>
          <w:p w14:paraId="7EE54A82" w14:textId="7EF9BCA4" w:rsidR="00D3550C" w:rsidRPr="00030699" w:rsidRDefault="00D3550C" w:rsidP="007234B9">
            <w:pPr>
              <w:spacing w:before="40" w:after="40"/>
              <w:rPr>
                <w:sz w:val="16"/>
                <w:szCs w:val="16"/>
              </w:rPr>
            </w:pPr>
            <w:r>
              <w:rPr>
                <w:rFonts w:cs="Arial"/>
              </w:rPr>
              <w:t>Supplier Member</w:t>
            </w:r>
          </w:p>
        </w:tc>
        <w:tc>
          <w:tcPr>
            <w:tcW w:w="1574" w:type="pct"/>
            <w:shd w:val="clear" w:color="auto" w:fill="auto"/>
            <w:vAlign w:val="center"/>
          </w:tcPr>
          <w:p w14:paraId="7EE54A83" w14:textId="60F9D39C" w:rsidR="00D3550C" w:rsidRDefault="00D3550C" w:rsidP="007234B9">
            <w:r>
              <w:t>Approve</w:t>
            </w:r>
          </w:p>
        </w:tc>
      </w:tr>
      <w:tr w:rsidR="00D3550C" w14:paraId="7EE54A88" w14:textId="77777777" w:rsidTr="007234B9">
        <w:trPr>
          <w:jc w:val="center"/>
        </w:trPr>
        <w:tc>
          <w:tcPr>
            <w:tcW w:w="1512" w:type="pct"/>
            <w:shd w:val="clear" w:color="auto" w:fill="auto"/>
            <w:vAlign w:val="center"/>
          </w:tcPr>
          <w:p w14:paraId="7EE54A85" w14:textId="5BB33AAA" w:rsidR="00D3550C" w:rsidRPr="00CE31E6" w:rsidRDefault="00D3550C" w:rsidP="007234B9">
            <w:pPr>
              <w:spacing w:before="40" w:after="40"/>
              <w:rPr>
                <w:rFonts w:cs="Arial"/>
                <w:sz w:val="16"/>
                <w:szCs w:val="16"/>
              </w:rPr>
            </w:pPr>
            <w:r>
              <w:rPr>
                <w:rFonts w:cs="Arial"/>
              </w:rPr>
              <w:t>William Steele</w:t>
            </w:r>
          </w:p>
        </w:tc>
        <w:tc>
          <w:tcPr>
            <w:tcW w:w="1914" w:type="pct"/>
            <w:shd w:val="clear" w:color="auto" w:fill="auto"/>
            <w:vAlign w:val="center"/>
          </w:tcPr>
          <w:p w14:paraId="7EE54A86" w14:textId="40372CE4" w:rsidR="00D3550C" w:rsidRPr="00CE31E6" w:rsidRDefault="00D3550C" w:rsidP="007234B9">
            <w:pPr>
              <w:spacing w:before="40" w:after="40"/>
              <w:rPr>
                <w:rFonts w:cs="Arial"/>
                <w:sz w:val="16"/>
                <w:szCs w:val="16"/>
              </w:rPr>
            </w:pPr>
            <w:r>
              <w:rPr>
                <w:rFonts w:cs="Arial"/>
              </w:rPr>
              <w:t>Supplier Member</w:t>
            </w:r>
          </w:p>
        </w:tc>
        <w:tc>
          <w:tcPr>
            <w:tcW w:w="1574" w:type="pct"/>
            <w:shd w:val="clear" w:color="auto" w:fill="auto"/>
            <w:vAlign w:val="center"/>
          </w:tcPr>
          <w:p w14:paraId="7EE54A87" w14:textId="71BFE4DC" w:rsidR="00D3550C" w:rsidRDefault="00D3550C" w:rsidP="007234B9">
            <w:r>
              <w:t>Approve</w:t>
            </w:r>
          </w:p>
        </w:tc>
      </w:tr>
      <w:tr w:rsidR="00D3550C" w14:paraId="7EE54A8C" w14:textId="77777777" w:rsidTr="007234B9">
        <w:trPr>
          <w:jc w:val="center"/>
        </w:trPr>
        <w:tc>
          <w:tcPr>
            <w:tcW w:w="1512" w:type="pct"/>
            <w:shd w:val="clear" w:color="auto" w:fill="auto"/>
            <w:vAlign w:val="center"/>
          </w:tcPr>
          <w:p w14:paraId="7EE54A89" w14:textId="603D2B4A" w:rsidR="00D3550C" w:rsidRPr="00CE31E6" w:rsidRDefault="00D3550C" w:rsidP="007234B9">
            <w:pPr>
              <w:spacing w:before="40" w:after="40"/>
              <w:rPr>
                <w:rFonts w:cs="Arial"/>
                <w:sz w:val="16"/>
                <w:szCs w:val="16"/>
              </w:rPr>
            </w:pPr>
            <w:r>
              <w:rPr>
                <w:rFonts w:cs="Arial"/>
              </w:rPr>
              <w:t>Paraic Higgins</w:t>
            </w:r>
          </w:p>
        </w:tc>
        <w:tc>
          <w:tcPr>
            <w:tcW w:w="1914" w:type="pct"/>
            <w:shd w:val="clear" w:color="auto" w:fill="auto"/>
            <w:vAlign w:val="center"/>
          </w:tcPr>
          <w:p w14:paraId="7EE54A8A" w14:textId="51E6B3D9"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8B" w14:textId="644F641C" w:rsidR="00D3550C" w:rsidRDefault="00D3550C" w:rsidP="007234B9">
            <w:r>
              <w:t>Approve</w:t>
            </w:r>
          </w:p>
        </w:tc>
      </w:tr>
      <w:tr w:rsidR="00D3550C" w14:paraId="7EE54A90" w14:textId="77777777" w:rsidTr="007234B9">
        <w:trPr>
          <w:jc w:val="center"/>
        </w:trPr>
        <w:tc>
          <w:tcPr>
            <w:tcW w:w="1512" w:type="pct"/>
            <w:shd w:val="clear" w:color="auto" w:fill="auto"/>
            <w:vAlign w:val="center"/>
          </w:tcPr>
          <w:p w14:paraId="7EE54A8D" w14:textId="77C7CFDD" w:rsidR="00D3550C" w:rsidRPr="00CE31E6" w:rsidRDefault="00D3550C" w:rsidP="007234B9">
            <w:pPr>
              <w:spacing w:before="40" w:after="40"/>
              <w:rPr>
                <w:rFonts w:cs="Arial"/>
                <w:sz w:val="16"/>
                <w:szCs w:val="16"/>
              </w:rPr>
            </w:pPr>
            <w:r>
              <w:rPr>
                <w:rFonts w:cs="Arial"/>
              </w:rPr>
              <w:t>Sinead O’Hare</w:t>
            </w:r>
          </w:p>
        </w:tc>
        <w:tc>
          <w:tcPr>
            <w:tcW w:w="1914" w:type="pct"/>
            <w:shd w:val="clear" w:color="auto" w:fill="auto"/>
            <w:vAlign w:val="center"/>
          </w:tcPr>
          <w:p w14:paraId="7EE54A8E" w14:textId="545696BD"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8F" w14:textId="26EEC44D" w:rsidR="00D3550C" w:rsidRDefault="00D3550C" w:rsidP="007234B9">
            <w:r>
              <w:t>Approve</w:t>
            </w:r>
          </w:p>
        </w:tc>
      </w:tr>
      <w:tr w:rsidR="00D3550C" w14:paraId="7EE54A94" w14:textId="77777777" w:rsidTr="007234B9">
        <w:trPr>
          <w:jc w:val="center"/>
        </w:trPr>
        <w:tc>
          <w:tcPr>
            <w:tcW w:w="1512" w:type="pct"/>
            <w:shd w:val="clear" w:color="auto" w:fill="auto"/>
            <w:vAlign w:val="center"/>
          </w:tcPr>
          <w:p w14:paraId="7EE54A91" w14:textId="2125EEF1" w:rsidR="00D3550C" w:rsidRDefault="00D3550C" w:rsidP="007234B9">
            <w:pPr>
              <w:spacing w:before="40" w:after="40"/>
              <w:rPr>
                <w:rFonts w:cs="Arial"/>
                <w:sz w:val="16"/>
                <w:szCs w:val="16"/>
              </w:rPr>
            </w:pPr>
            <w:r>
              <w:rPr>
                <w:rFonts w:cs="Arial"/>
              </w:rPr>
              <w:t>Mark Phelan</w:t>
            </w:r>
          </w:p>
        </w:tc>
        <w:tc>
          <w:tcPr>
            <w:tcW w:w="1914" w:type="pct"/>
            <w:shd w:val="clear" w:color="auto" w:fill="auto"/>
            <w:vAlign w:val="center"/>
          </w:tcPr>
          <w:p w14:paraId="7EE54A92" w14:textId="56C32CE4" w:rsidR="00D3550C" w:rsidRPr="00CE31E6" w:rsidRDefault="00D3550C" w:rsidP="007234B9">
            <w:pPr>
              <w:spacing w:before="40" w:after="40"/>
              <w:rPr>
                <w:rFonts w:cs="Arial"/>
                <w:sz w:val="16"/>
                <w:szCs w:val="16"/>
              </w:rPr>
            </w:pPr>
            <w:r>
              <w:rPr>
                <w:rFonts w:cs="Arial"/>
              </w:rPr>
              <w:t>Supplier Alternate</w:t>
            </w:r>
          </w:p>
        </w:tc>
        <w:tc>
          <w:tcPr>
            <w:tcW w:w="1574" w:type="pct"/>
            <w:shd w:val="clear" w:color="auto" w:fill="auto"/>
            <w:vAlign w:val="center"/>
          </w:tcPr>
          <w:p w14:paraId="7EE54A93" w14:textId="0335B326" w:rsidR="00D3550C" w:rsidRDefault="00D3550C" w:rsidP="007234B9">
            <w:r>
              <w:t>Approve</w:t>
            </w:r>
          </w:p>
        </w:tc>
      </w:tr>
      <w:tr w:rsidR="00D3550C" w14:paraId="7EE54A98" w14:textId="77777777" w:rsidTr="007234B9">
        <w:trPr>
          <w:jc w:val="center"/>
        </w:trPr>
        <w:tc>
          <w:tcPr>
            <w:tcW w:w="1512" w:type="pct"/>
            <w:shd w:val="clear" w:color="auto" w:fill="auto"/>
            <w:vAlign w:val="center"/>
          </w:tcPr>
          <w:p w14:paraId="7EE54A95" w14:textId="606016FF" w:rsidR="00D3550C" w:rsidRPr="00CE31E6" w:rsidRDefault="00D3550C" w:rsidP="007234B9">
            <w:pPr>
              <w:spacing w:before="40" w:after="40"/>
              <w:rPr>
                <w:rFonts w:cs="Arial"/>
                <w:sz w:val="16"/>
                <w:szCs w:val="16"/>
              </w:rPr>
            </w:pPr>
            <w:r>
              <w:rPr>
                <w:rFonts w:cs="Arial"/>
              </w:rPr>
              <w:t>Kevin Hannafin</w:t>
            </w:r>
          </w:p>
        </w:tc>
        <w:tc>
          <w:tcPr>
            <w:tcW w:w="1914" w:type="pct"/>
            <w:shd w:val="clear" w:color="auto" w:fill="auto"/>
            <w:vAlign w:val="center"/>
          </w:tcPr>
          <w:p w14:paraId="7EE54A96" w14:textId="19789070"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97" w14:textId="4BA24575" w:rsidR="00D3550C" w:rsidRDefault="00D3550C" w:rsidP="007234B9">
            <w:r>
              <w:t>Approve</w:t>
            </w:r>
          </w:p>
        </w:tc>
      </w:tr>
      <w:tr w:rsidR="00D3550C" w14:paraId="7EE54A9C" w14:textId="77777777" w:rsidTr="007234B9">
        <w:trPr>
          <w:jc w:val="center"/>
        </w:trPr>
        <w:tc>
          <w:tcPr>
            <w:tcW w:w="1512" w:type="pct"/>
            <w:shd w:val="clear" w:color="auto" w:fill="auto"/>
            <w:vAlign w:val="center"/>
          </w:tcPr>
          <w:p w14:paraId="7EE54A99" w14:textId="2361B920" w:rsidR="00D3550C" w:rsidRDefault="00D3550C" w:rsidP="007234B9">
            <w:pPr>
              <w:spacing w:before="40" w:after="40"/>
              <w:rPr>
                <w:rFonts w:cs="Arial"/>
                <w:sz w:val="16"/>
                <w:szCs w:val="16"/>
              </w:rPr>
            </w:pPr>
            <w:r>
              <w:rPr>
                <w:rFonts w:cs="Arial"/>
              </w:rPr>
              <w:t>Cormac Daly</w:t>
            </w:r>
          </w:p>
        </w:tc>
        <w:tc>
          <w:tcPr>
            <w:tcW w:w="1914" w:type="pct"/>
            <w:shd w:val="clear" w:color="auto" w:fill="auto"/>
            <w:vAlign w:val="center"/>
          </w:tcPr>
          <w:p w14:paraId="7EE54A9A" w14:textId="7E24D4A6" w:rsidR="00D3550C" w:rsidRDefault="00D3550C" w:rsidP="007234B9">
            <w:pPr>
              <w:spacing w:before="40" w:after="40"/>
              <w:rPr>
                <w:rFonts w:cs="Arial"/>
                <w:sz w:val="16"/>
                <w:szCs w:val="16"/>
              </w:rPr>
            </w:pPr>
            <w:r>
              <w:rPr>
                <w:rFonts w:cs="Arial"/>
              </w:rPr>
              <w:t xml:space="preserve">Generator Member </w:t>
            </w:r>
          </w:p>
        </w:tc>
        <w:tc>
          <w:tcPr>
            <w:tcW w:w="1574" w:type="pct"/>
            <w:shd w:val="clear" w:color="auto" w:fill="auto"/>
            <w:vAlign w:val="center"/>
          </w:tcPr>
          <w:p w14:paraId="7EE54A9B" w14:textId="7C5DBA51" w:rsidR="00D3550C" w:rsidRDefault="00D3550C"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32553976"/>
      <w:r w:rsidRPr="003D3D96">
        <w:rPr>
          <w:lang w:eastAsia="en-GB"/>
        </w:rPr>
        <w:t>Background</w:t>
      </w:r>
      <w:bookmarkEnd w:id="19"/>
      <w:bookmarkEnd w:id="20"/>
      <w:bookmarkEnd w:id="21"/>
      <w:bookmarkEnd w:id="22"/>
      <w:bookmarkEnd w:id="23"/>
      <w:bookmarkEnd w:id="24"/>
      <w:bookmarkEnd w:id="25"/>
    </w:p>
    <w:p w14:paraId="7EE54AA4" w14:textId="6D2B6A84" w:rsidR="00A11032" w:rsidRDefault="00581DAD" w:rsidP="00A7519F">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D3550C">
        <w:rPr>
          <w:rFonts w:cs="Arial"/>
        </w:rPr>
        <w:t xml:space="preserve"> on the 28</w:t>
      </w:r>
      <w:r w:rsidR="00D3550C" w:rsidRPr="00D3550C">
        <w:rPr>
          <w:rFonts w:cs="Arial"/>
          <w:vertAlign w:val="superscript"/>
        </w:rPr>
        <w:t>th</w:t>
      </w:r>
      <w:r w:rsidR="00D3550C">
        <w:rPr>
          <w:rFonts w:cs="Arial"/>
        </w:rPr>
        <w:t xml:space="preserve"> November</w:t>
      </w:r>
      <w:r w:rsidR="00DB326D" w:rsidRPr="00B76C85">
        <w:rPr>
          <w:rFonts w:cs="Arial"/>
        </w:rPr>
        <w:t xml:space="preserve"> 2018</w:t>
      </w:r>
      <w:r w:rsidR="002F5D26" w:rsidRPr="00B76C85">
        <w:rPr>
          <w:rFonts w:cs="Arial"/>
        </w:rPr>
        <w:t>.</w:t>
      </w:r>
      <w:r w:rsidR="008110AF" w:rsidRPr="00B76C85">
        <w:rPr>
          <w:rFonts w:cs="Arial"/>
        </w:rPr>
        <w:t xml:space="preserve"> </w:t>
      </w:r>
      <w:r w:rsidR="00925CB8">
        <w:rPr>
          <w:rFonts w:cs="Arial"/>
        </w:rPr>
        <w:t>This proposal was raised</w:t>
      </w:r>
      <w:r w:rsidR="00D3550C">
        <w:rPr>
          <w:rFonts w:cs="Arial"/>
        </w:rPr>
        <w:t xml:space="preserve"> and voted on at Meeting 8</w:t>
      </w:r>
      <w:r w:rsidR="003F4CB3">
        <w:rPr>
          <w:rFonts w:cs="Arial"/>
        </w:rPr>
        <w:t>8</w:t>
      </w:r>
      <w:r w:rsidR="00D3550C">
        <w:rPr>
          <w:rFonts w:cs="Arial"/>
        </w:rPr>
        <w:t xml:space="preserve"> on the 12</w:t>
      </w:r>
      <w:r w:rsidR="00D3550C" w:rsidRPr="00D3550C">
        <w:rPr>
          <w:rFonts w:cs="Arial"/>
          <w:vertAlign w:val="superscript"/>
        </w:rPr>
        <w:t>th</w:t>
      </w:r>
      <w:r w:rsidR="00D3550C">
        <w:rPr>
          <w:rFonts w:cs="Arial"/>
        </w:rPr>
        <w:t xml:space="preserve"> December 2018</w:t>
      </w:r>
      <w:r w:rsidR="00A7519F">
        <w:rPr>
          <w:rFonts w:cs="Arial"/>
        </w:rPr>
        <w:t>.</w:t>
      </w:r>
    </w:p>
    <w:p w14:paraId="0CE3C140" w14:textId="41D2F321" w:rsidR="00D3550C" w:rsidRPr="00D3550C" w:rsidRDefault="00D3550C" w:rsidP="00A7519F">
      <w:pPr>
        <w:jc w:val="both"/>
        <w:rPr>
          <w:rFonts w:cs="Arial"/>
          <w:highlight w:val="yellow"/>
          <w:lang w:val="en-IE"/>
        </w:rPr>
      </w:pPr>
      <w:r w:rsidRPr="00D3550C">
        <w:rPr>
          <w:rFonts w:cs="Arial"/>
          <w:lang w:val="en-IE"/>
        </w:rPr>
        <w:t xml:space="preserve">While preparing version 21of the T&amp;SC to include all 44 approved Modifications since </w:t>
      </w:r>
      <w:r>
        <w:rPr>
          <w:rFonts w:cs="Arial"/>
          <w:lang w:val="en-IE"/>
        </w:rPr>
        <w:t xml:space="preserve">the publication of </w:t>
      </w:r>
      <w:r w:rsidRPr="00D3550C">
        <w:rPr>
          <w:rFonts w:cs="Arial"/>
          <w:lang w:val="en-IE"/>
        </w:rPr>
        <w:t>version 20, a number of general housekeeping items were identified and are reported in this Modifications. These include:</w:t>
      </w:r>
    </w:p>
    <w:p w14:paraId="18796E06"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Missing headings, Appendix or AP titles;</w:t>
      </w:r>
    </w:p>
    <w:p w14:paraId="057E9162"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Incorrect paragraph numbering or numbering style;</w:t>
      </w:r>
    </w:p>
    <w:p w14:paraId="639C0EBA"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 xml:space="preserve">Incorrect list or sublist numbering </w:t>
      </w:r>
    </w:p>
    <w:p w14:paraId="74EDE343"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Formatting and adjustments to terms upper/lower cases;</w:t>
      </w:r>
    </w:p>
    <w:p w14:paraId="65347E8B"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Punctuation.</w:t>
      </w:r>
    </w:p>
    <w:p w14:paraId="29E7886B" w14:textId="77777777" w:rsidR="00D3550C" w:rsidRPr="00D3550C" w:rsidRDefault="00D3550C" w:rsidP="00A7519F">
      <w:pPr>
        <w:pStyle w:val="ListParagraph"/>
        <w:jc w:val="both"/>
        <w:rPr>
          <w:rFonts w:cs="Arial"/>
          <w:lang w:val="en-IE"/>
        </w:rPr>
      </w:pPr>
      <w:r w:rsidRPr="00D3550C">
        <w:rPr>
          <w:rFonts w:cs="Arial"/>
          <w:lang w:val="en-IE"/>
        </w:rPr>
        <w:t xml:space="preserve">A number of other issues were also identified; however, they affected changes that could not be classified as housekeeping and will be included in a separate Modification or Modifications as appropriate. </w:t>
      </w:r>
    </w:p>
    <w:p w14:paraId="32693641" w14:textId="3775A23D" w:rsidR="00D3550C" w:rsidRPr="00D3550C" w:rsidRDefault="00D3550C" w:rsidP="00A7519F">
      <w:pPr>
        <w:pStyle w:val="ListParagraph"/>
        <w:jc w:val="both"/>
        <w:rPr>
          <w:rFonts w:cs="Arial"/>
          <w:lang w:val="en-IE"/>
        </w:rPr>
      </w:pPr>
      <w:r w:rsidRPr="00D3550C">
        <w:rPr>
          <w:rFonts w:cs="Arial"/>
          <w:lang w:val="en-IE"/>
        </w:rPr>
        <w:t xml:space="preserve">To facilitate review from the Panel, in the legal drafting of this Modification, only the new housekeeping changes are shown as redlined; changes have been applied to the approved Legal Drafting of each FRR and/or Regulatory decisions. The changes are shown respecting the numbering order of the T&amp;SC starting from Part A and the hierarchy of the T&amp;SC documentation, therefore changes from the same Modification may not be grouped together. Individual Modifications are shown before each change for ease of reference to the original </w:t>
      </w:r>
      <w:r w:rsidRPr="00D3550C">
        <w:rPr>
          <w:rFonts w:cs="Arial"/>
          <w:lang w:val="en-IE"/>
        </w:rPr>
        <w:lastRenderedPageBreak/>
        <w:t xml:space="preserve">FRR.  A redline version of V20 of the T&amp;SC, where the Modifications have been applied as per the original FRR without the housekeeping correction, will be made available to the Panel in conjunction with this Modification.  </w:t>
      </w:r>
    </w:p>
    <w:p w14:paraId="09533D19" w14:textId="77777777" w:rsidR="00D3550C" w:rsidRPr="00D3550C" w:rsidRDefault="00D3550C" w:rsidP="00A7519F">
      <w:pPr>
        <w:pStyle w:val="ListParagraph"/>
        <w:jc w:val="both"/>
        <w:rPr>
          <w:rFonts w:cs="Arial"/>
          <w:lang w:val="en-IE"/>
        </w:rPr>
      </w:pPr>
      <w:r w:rsidRPr="00D3550C">
        <w:rPr>
          <w:rFonts w:cs="Arial"/>
          <w:lang w:val="en-IE"/>
        </w:rPr>
        <w:t>Please disregard possible font size discrepancies in this Modification due to differences in the original FRRs which are not reflected in the actual published T&amp;SC.</w:t>
      </w:r>
    </w:p>
    <w:p w14:paraId="595BA79F" w14:textId="77777777" w:rsidR="00D3550C" w:rsidRPr="00D3550C" w:rsidRDefault="00D3550C" w:rsidP="00A7519F">
      <w:pPr>
        <w:pStyle w:val="ListParagraph"/>
        <w:jc w:val="both"/>
        <w:rPr>
          <w:rFonts w:cs="Arial"/>
          <w:lang w:val="en-IE"/>
        </w:rPr>
      </w:pPr>
      <w:r w:rsidRPr="00D3550C">
        <w:rPr>
          <w:rFonts w:cs="Arial"/>
          <w:lang w:val="en-IE"/>
        </w:rPr>
        <w:t xml:space="preserve">For completeness and transparency please note the following:  </w:t>
      </w:r>
    </w:p>
    <w:p w14:paraId="2C3A59CD"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MOD_04_17 and relevant FRR include text from Part A Appendices with incorrect list numbering in paragraphs K2, K.4A, K.23, M4, M34, M37, N55, N55A, N55B, N56. This was due to a copy and paste automatic update in the drafting of the Mod/FRR. Numbering was correct in the original version of the Appendices therefore no change required.</w:t>
      </w:r>
    </w:p>
    <w:p w14:paraId="5593DB8C"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As part of the update for MOD_04_17 it was noted that lists numbering throughout Part A Appendix O were incorrect. It is not clear when this occurred but it is likely due to a publication corruption on previous versions of the Code. Due to the extent of the issue we have provided a sample in the legal drafting below and we will capture the full correction in the publication of V21.</w:t>
      </w:r>
    </w:p>
    <w:p w14:paraId="245A6E0A"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MOD_06_17 introduced new Glossary definitions in Part C. those have been included in the redline version of the T&amp;SC in alphabetical order, in line with T&amp;SC convention, even though they were not so in the Mod and relevant FRR.</w:t>
      </w:r>
    </w:p>
    <w:p w14:paraId="3C3C49DA"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Part C Appendix B added as part of Mod_06_17 is shown as fully redlined as entirely copied from FRR and pasted into Part C. This is to limit manual intervention in this part of the text to apply the changes.</w:t>
      </w:r>
    </w:p>
    <w:p w14:paraId="6FEA1053"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MOD_07_18 went through two iterations of Modification proposals and two FRRs. In the drafting of V2 of the Mod an error from V1 was captured and redlined in paragraph N.9. However this did not exist in the original paragraph of the Code as it was due to drafting errors in the V1 of the Mod. No change was required to the T&amp;SC.</w:t>
      </w:r>
    </w:p>
    <w:p w14:paraId="01814215" w14:textId="77777777"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MOD_29_18 introduced two new Part B Glossary definitions. The MOD and FRR show them in italic and with inverted commas; however they have been inserted in the redline version of the T&amp;SC with a style and convention consistent with Part B Glossary, therefore removing inverted comma and italic format.</w:t>
      </w:r>
    </w:p>
    <w:p w14:paraId="56D0D1E8" w14:textId="4D62C579"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 xml:space="preserve">A clerical error in the </w:t>
      </w:r>
      <w:r w:rsidRPr="00D3550C">
        <w:rPr>
          <w:rFonts w:cs="Arial"/>
        </w:rPr>
        <w:t xml:space="preserve">FRR for MOD_19_18, meant that the deletion of a redundant definition for </w:t>
      </w:r>
      <w:r w:rsidRPr="00D3550C">
        <w:rPr>
          <w:rFonts w:cs="Arial"/>
          <w:lang w:val="en-US"/>
        </w:rPr>
        <w:t>Aggregate Settlement Document Amount was dropped</w:t>
      </w:r>
      <w:r w:rsidRPr="00D3550C">
        <w:rPr>
          <w:rFonts w:cs="Arial"/>
        </w:rPr>
        <w:t xml:space="preserve"> in error; however the original modification stated it should be deleted because redundant as it is covered in the variable list as SDA</w:t>
      </w:r>
      <w:r w:rsidRPr="00D3550C">
        <w:rPr>
          <w:rFonts w:cs="Arial"/>
          <w:vertAlign w:val="subscript"/>
        </w:rPr>
        <w:t xml:space="preserve">pbc. </w:t>
      </w:r>
      <w:r w:rsidRPr="00D3550C">
        <w:rPr>
          <w:rFonts w:cs="Arial"/>
        </w:rPr>
        <w:t xml:space="preserve">The Mod was voted on that basis and the FRR has no comment with regard to the rejection of this change. Based on this, we have kept the deletion of that variable </w:t>
      </w:r>
      <w:r>
        <w:rPr>
          <w:rFonts w:cs="Arial"/>
        </w:rPr>
        <w:t>in the Part B Glossary</w:t>
      </w:r>
      <w:r w:rsidRPr="00D3550C">
        <w:rPr>
          <w:rFonts w:cs="Arial"/>
        </w:rPr>
        <w:t>.</w:t>
      </w:r>
    </w:p>
    <w:p w14:paraId="2411868E" w14:textId="613E8B5F" w:rsidR="00D3550C" w:rsidRPr="00D3550C" w:rsidRDefault="00D3550C" w:rsidP="00A7519F">
      <w:pPr>
        <w:pStyle w:val="ListParagraph"/>
        <w:numPr>
          <w:ilvl w:val="0"/>
          <w:numId w:val="44"/>
        </w:numPr>
        <w:overflowPunct w:val="0"/>
        <w:autoSpaceDE w:val="0"/>
        <w:autoSpaceDN w:val="0"/>
        <w:adjustRightInd w:val="0"/>
        <w:spacing w:before="0" w:after="0"/>
        <w:jc w:val="both"/>
        <w:textAlignment w:val="baseline"/>
        <w:rPr>
          <w:rFonts w:cs="Arial"/>
          <w:lang w:val="en-IE"/>
        </w:rPr>
      </w:pPr>
      <w:r w:rsidRPr="00D3550C">
        <w:rPr>
          <w:rFonts w:cs="Arial"/>
          <w:lang w:val="en-IE"/>
        </w:rPr>
        <w:t>The Code is conventionally structured in chapters, sections, subsections and paragraphs. This Mod is trying to capture any deviation within the Code (i.e. ‘clause’ instead of ‘paragraph’ etc); however references to/in external documents (such as the Deed of Charge) are left unchanged.</w:t>
      </w:r>
    </w:p>
    <w:p w14:paraId="7EE54AAE" w14:textId="77777777" w:rsidR="00435F66" w:rsidRPr="00A11032" w:rsidRDefault="00435F66" w:rsidP="00A11032">
      <w:pPr>
        <w:jc w:val="both"/>
        <w:rPr>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32553977"/>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32553978"/>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3195D350" w14:textId="77777777" w:rsidR="00613BE4" w:rsidRPr="00613BE4" w:rsidRDefault="00613BE4" w:rsidP="00A7519F">
      <w:pPr>
        <w:jc w:val="both"/>
        <w:rPr>
          <w:rFonts w:cs="Arial"/>
          <w:lang w:val="en-IE"/>
        </w:rPr>
      </w:pPr>
      <w:bookmarkStart w:id="47" w:name="_Toc334796302"/>
      <w:r w:rsidRPr="00613BE4">
        <w:rPr>
          <w:rFonts w:cs="Arial"/>
          <w:lang w:val="en-IE"/>
        </w:rPr>
        <w:t>While this proposal does not materially change any of the affected paragraphs, it is intended to ensure that there is clarity in the Code by correcting various drafting errors and ensuring that other affected paragraphs reflect the design intent.</w:t>
      </w:r>
    </w:p>
    <w:p w14:paraId="19718EF7" w14:textId="77777777" w:rsidR="00613BE4" w:rsidRPr="00613BE4" w:rsidRDefault="00613BE4" w:rsidP="00A7519F">
      <w:pPr>
        <w:jc w:val="both"/>
        <w:rPr>
          <w:rFonts w:cs="Arial"/>
          <w:lang w:val="en-IE"/>
        </w:rPr>
      </w:pPr>
      <w:r w:rsidRPr="00613BE4">
        <w:rPr>
          <w:rFonts w:cs="Arial"/>
          <w:lang w:val="en-IE"/>
        </w:rPr>
        <w:t xml:space="preserve">Given the large number of housekeeping items, a redlined version of the Code with changes applied as per the approved FRRs, will be issued to Participants alongside this Modification. </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532553979"/>
      <w:r w:rsidRPr="003D3D96">
        <w:rPr>
          <w:b/>
          <w:bCs/>
          <w:caps/>
          <w:smallCaps/>
          <w:color w:val="1F497D"/>
          <w:spacing w:val="5"/>
          <w:sz w:val="22"/>
          <w:szCs w:val="22"/>
          <w:u w:val="single"/>
          <w:lang w:eastAsia="en-GB" w:bidi="ar-SA"/>
        </w:rPr>
        <w:lastRenderedPageBreak/>
        <w:t>3B.) Impact of not Implementing a Solution</w:t>
      </w:r>
      <w:bookmarkEnd w:id="47"/>
      <w:bookmarkEnd w:id="48"/>
    </w:p>
    <w:p w14:paraId="02E2F282" w14:textId="77777777" w:rsidR="00357825" w:rsidRPr="00357825" w:rsidRDefault="00357825" w:rsidP="00A7519F">
      <w:pPr>
        <w:jc w:val="both"/>
        <w:rPr>
          <w:rFonts w:cs="Arial"/>
          <w:lang w:val="en-IE"/>
        </w:rPr>
      </w:pPr>
      <w:bookmarkStart w:id="49" w:name="_Toc334796303"/>
      <w:r w:rsidRPr="00357825">
        <w:rPr>
          <w:rFonts w:cs="Arial"/>
          <w:lang w:val="en-IE"/>
        </w:rPr>
        <w:t>Not implementing this modification could lead to inconsistency in the T&amp;SC and potentially misinterpretation.</w:t>
      </w:r>
    </w:p>
    <w:p w14:paraId="577E18ED" w14:textId="77777777" w:rsidR="00357825" w:rsidRPr="00357825" w:rsidRDefault="00357825" w:rsidP="00A7519F">
      <w:pPr>
        <w:jc w:val="both"/>
        <w:rPr>
          <w:rFonts w:cs="Arial"/>
          <w:lang w:val="en-IE"/>
        </w:rPr>
      </w:pPr>
      <w:r w:rsidRPr="00357825">
        <w:rPr>
          <w:rFonts w:cs="Arial"/>
          <w:lang w:val="en-IE"/>
        </w:rPr>
        <w:t xml:space="preserve">If this proposal is not implemented then these errors and inconsistencies will remain, resulting in diminished accuracy and transparency within the Code. </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32553980"/>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7EE54AB7" w14:textId="77777777" w:rsidR="00807D38" w:rsidRPr="00807D38" w:rsidRDefault="00B110D5" w:rsidP="00807D38">
      <w:pPr>
        <w:pStyle w:val="CERLEVEL5"/>
        <w:numPr>
          <w:ilvl w:val="0"/>
          <w:numId w:val="40"/>
        </w:numPr>
        <w:rPr>
          <w:sz w:val="20"/>
          <w:szCs w:val="20"/>
          <w:lang w:val="en-IE"/>
        </w:rPr>
      </w:pPr>
      <w:r w:rsidRPr="00B110D5">
        <w:rPr>
          <w:sz w:val="20"/>
          <w:szCs w:val="20"/>
          <w:lang w:val="en-IE"/>
        </w:rPr>
        <w:t xml:space="preserve">to provide transparency in the operation of the Single Electricity Market; </w:t>
      </w:r>
    </w:p>
    <w:p w14:paraId="7EE54AB8" w14:textId="77777777" w:rsidR="00425E05" w:rsidRPr="003D3D96" w:rsidRDefault="00425E05" w:rsidP="00AD60CD">
      <w:pPr>
        <w:pStyle w:val="Heading1"/>
        <w:pageBreakBefore w:val="0"/>
        <w:numPr>
          <w:ilvl w:val="0"/>
          <w:numId w:val="12"/>
        </w:numPr>
        <w:rPr>
          <w:lang w:eastAsia="en-GB"/>
        </w:rPr>
      </w:pPr>
      <w:bookmarkStart w:id="59" w:name="_Toc532553981"/>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32553982"/>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EE54ABB" w14:textId="77777777" w:rsidR="00807D38" w:rsidRPr="00807D38" w:rsidRDefault="00807D38" w:rsidP="00807D38">
      <w:pPr>
        <w:overflowPunct w:val="0"/>
        <w:autoSpaceDE w:val="0"/>
        <w:autoSpaceDN w:val="0"/>
        <w:adjustRightInd w:val="0"/>
        <w:spacing w:before="0" w:after="0"/>
        <w:textAlignment w:val="baseline"/>
        <w:rPr>
          <w:rFonts w:cs="Arial"/>
          <w:lang w:val="en-IE" w:eastAsia="en-GB" w:bidi="ar-SA"/>
        </w:rPr>
      </w:pPr>
      <w:r w:rsidRPr="00807D38">
        <w:rPr>
          <w:rFonts w:cs="Arial"/>
          <w:lang w:val="en-IE"/>
        </w:rPr>
        <w:t>No system or process impacts anticipated</w:t>
      </w:r>
    </w:p>
    <w:p w14:paraId="7EE54ABC" w14:textId="77777777" w:rsidR="00425E05" w:rsidRPr="003D3D96" w:rsidRDefault="00425E05" w:rsidP="00AD60CD">
      <w:pPr>
        <w:pStyle w:val="Heading1"/>
        <w:pageBreakBefore w:val="0"/>
        <w:numPr>
          <w:ilvl w:val="0"/>
          <w:numId w:val="12"/>
        </w:numPr>
        <w:rPr>
          <w:lang w:eastAsia="en-GB"/>
        </w:rPr>
      </w:pPr>
      <w:bookmarkStart w:id="73" w:name="_Toc532553983"/>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32553984"/>
      <w:r w:rsidRPr="003D3D96">
        <w:rPr>
          <w:lang w:eastAsia="en-GB"/>
        </w:rPr>
        <w:t>MODIFICATION COMMITTEE VIEWS</w:t>
      </w:r>
      <w:bookmarkEnd w:id="74"/>
      <w:bookmarkEnd w:id="75"/>
      <w:bookmarkEnd w:id="76"/>
      <w:bookmarkEnd w:id="77"/>
      <w:bookmarkEnd w:id="78"/>
      <w:bookmarkEnd w:id="79"/>
      <w:bookmarkEnd w:id="80"/>
    </w:p>
    <w:p w14:paraId="7EE54AC3" w14:textId="1A33B280" w:rsidR="00C8222D" w:rsidRPr="007E0773" w:rsidRDefault="002142FA" w:rsidP="007E0773">
      <w:pPr>
        <w:pStyle w:val="Heading2"/>
        <w:numPr>
          <w:ilvl w:val="0"/>
          <w:numId w:val="0"/>
        </w:numPr>
        <w:ind w:left="576" w:hanging="576"/>
        <w:rPr>
          <w:b/>
          <w:bCs/>
          <w:smallCaps/>
          <w:color w:val="1F497D"/>
          <w:spacing w:val="5"/>
          <w:u w:val="single"/>
        </w:rPr>
      </w:pPr>
      <w:bookmarkStart w:id="81" w:name="_Toc532553985"/>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51411C">
        <w:rPr>
          <w:b/>
          <w:bCs/>
          <w:smallCaps/>
          <w:color w:val="1F497D"/>
          <w:spacing w:val="5"/>
          <w:u w:val="single"/>
        </w:rPr>
        <w:t>88 – 12 december</w:t>
      </w:r>
      <w:r w:rsidR="002C1586">
        <w:rPr>
          <w:b/>
          <w:bCs/>
          <w:smallCaps/>
          <w:color w:val="1F497D"/>
          <w:spacing w:val="5"/>
          <w:u w:val="single"/>
        </w:rPr>
        <w:t xml:space="preserve"> 2018</w:t>
      </w:r>
      <w:bookmarkEnd w:id="81"/>
    </w:p>
    <w:p w14:paraId="7EE54ACB" w14:textId="58C2EE6C" w:rsidR="00B73D08" w:rsidRDefault="0051411C" w:rsidP="00807D38">
      <w:pPr>
        <w:pStyle w:val="Bullet1"/>
        <w:numPr>
          <w:ilvl w:val="0"/>
          <w:numId w:val="0"/>
        </w:numPr>
        <w:jc w:val="both"/>
      </w:pPr>
      <w:r>
        <w:t xml:space="preserve">The proposer delivered a </w:t>
      </w:r>
      <w:hyperlink r:id="rId16" w:history="1">
        <w:r w:rsidRPr="00066826">
          <w:rPr>
            <w:rStyle w:val="Hyperlink"/>
          </w:rPr>
          <w:t>presentation</w:t>
        </w:r>
      </w:hyperlink>
      <w:r>
        <w:t xml:space="preserve"> detailing some housekeeping changes that came to light during code updates. After circulation of the Mod, a further review of Part C found 2 additional minor changes that can be included in legal drafting of the final recommendation report.  A provisional version 21 has been published on the SEMO website as reference of all the effective Modifications on the Baseline applied as per each FRR. </w:t>
      </w:r>
      <w:r w:rsidR="00A7519F">
        <w:t>It a</w:t>
      </w:r>
      <w:r>
        <w:t>lso highlighted potential future modifications.</w:t>
      </w:r>
    </w:p>
    <w:p w14:paraId="7EE54ACC" w14:textId="77777777" w:rsidR="001D05B9" w:rsidRPr="003D3D96" w:rsidRDefault="00425E05" w:rsidP="00AD60CD">
      <w:pPr>
        <w:pStyle w:val="Heading1"/>
        <w:pageBreakBefore w:val="0"/>
        <w:numPr>
          <w:ilvl w:val="0"/>
          <w:numId w:val="12"/>
        </w:numPr>
        <w:rPr>
          <w:lang w:eastAsia="en-GB"/>
        </w:rPr>
      </w:pPr>
      <w:bookmarkStart w:id="88" w:name="_Toc532553986"/>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7EE54ACD" w14:textId="66A88215" w:rsidR="00815087" w:rsidRDefault="00916611" w:rsidP="00815087">
      <w:pPr>
        <w:rPr>
          <w:ins w:id="96" w:author="Author"/>
        </w:rPr>
      </w:pPr>
      <w:r w:rsidRPr="00916611">
        <w:t xml:space="preserve">As set out in Appendix 1 </w:t>
      </w:r>
      <w:ins w:id="97" w:author="Author">
        <w:r w:rsidR="00562103">
          <w:t>plus additional two changes in Part C as presented during Meeting 88:</w:t>
        </w:r>
      </w:ins>
    </w:p>
    <w:p w14:paraId="53C0C462" w14:textId="0C61294A" w:rsidR="00562103" w:rsidRDefault="00562103" w:rsidP="00815087">
      <w:pPr>
        <w:rPr>
          <w:ins w:id="98" w:author="Author"/>
        </w:rPr>
      </w:pPr>
      <w:ins w:id="99" w:author="Author">
        <w:r>
          <w:rPr>
            <w:noProof/>
            <w:lang w:val="en-US" w:bidi="ar-SA"/>
          </w:rPr>
          <w:drawing>
            <wp:inline distT="0" distB="0" distL="0" distR="0" wp14:anchorId="0679C025" wp14:editId="07CD1121">
              <wp:extent cx="455295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52950" cy="2200275"/>
                      </a:xfrm>
                      <a:prstGeom prst="rect">
                        <a:avLst/>
                      </a:prstGeom>
                    </pic:spPr>
                  </pic:pic>
                </a:graphicData>
              </a:graphic>
            </wp:inline>
          </w:drawing>
        </w:r>
      </w:ins>
    </w:p>
    <w:p w14:paraId="4AF4E05F" w14:textId="77777777" w:rsidR="00562103" w:rsidRPr="00F81D3F" w:rsidRDefault="00562103" w:rsidP="00815087">
      <w:pPr>
        <w:rPr>
          <w:rFonts w:ascii="Calibri" w:hAnsi="Calibri" w:cs="Calibri"/>
          <w:color w:val="1F497D"/>
          <w:sz w:val="22"/>
          <w:szCs w:val="22"/>
          <w:lang w:val="en-US" w:eastAsia="en-IE" w:bidi="ar-SA"/>
        </w:rPr>
      </w:pPr>
    </w:p>
    <w:p w14:paraId="7EE54ACE" w14:textId="77777777" w:rsidR="00132649" w:rsidRPr="003D3D96" w:rsidRDefault="00132649" w:rsidP="00AD60CD">
      <w:pPr>
        <w:pStyle w:val="Heading1"/>
        <w:pageBreakBefore w:val="0"/>
        <w:numPr>
          <w:ilvl w:val="0"/>
          <w:numId w:val="12"/>
        </w:numPr>
        <w:rPr>
          <w:bCs w:val="0"/>
          <w:smallCaps/>
          <w:lang w:eastAsia="en-GB"/>
        </w:rPr>
      </w:pPr>
      <w:bookmarkStart w:id="100" w:name="_Toc532553987"/>
      <w:r w:rsidRPr="003D3D96">
        <w:rPr>
          <w:bCs w:val="0"/>
          <w:smallCaps/>
          <w:lang w:eastAsia="en-GB"/>
        </w:rPr>
        <w:t>LEGAL REVIEW</w:t>
      </w:r>
      <w:bookmarkEnd w:id="89"/>
      <w:bookmarkEnd w:id="90"/>
      <w:bookmarkEnd w:id="91"/>
      <w:bookmarkEnd w:id="92"/>
      <w:bookmarkEnd w:id="93"/>
      <w:bookmarkEnd w:id="94"/>
      <w:bookmarkEnd w:id="95"/>
      <w:bookmarkEnd w:id="100"/>
    </w:p>
    <w:p w14:paraId="7EE54ACF" w14:textId="77777777" w:rsidR="00E27EE5" w:rsidRPr="003D3D96" w:rsidRDefault="00AD60CD" w:rsidP="009C65C6">
      <w:pPr>
        <w:pStyle w:val="Bullet1"/>
        <w:numPr>
          <w:ilvl w:val="0"/>
          <w:numId w:val="0"/>
        </w:numPr>
        <w:jc w:val="both"/>
        <w:rPr>
          <w:color w:val="000000"/>
        </w:rPr>
      </w:pPr>
      <w:r w:rsidRPr="00CB7A1B">
        <w:rPr>
          <w:color w:val="000000"/>
        </w:rPr>
        <w:t>N/A</w:t>
      </w:r>
    </w:p>
    <w:p w14:paraId="7EE54AD0" w14:textId="77777777" w:rsidR="00AF6434" w:rsidRDefault="00C32CED" w:rsidP="0001752F">
      <w:pPr>
        <w:pStyle w:val="Heading1"/>
        <w:pageBreakBefore w:val="0"/>
        <w:numPr>
          <w:ilvl w:val="0"/>
          <w:numId w:val="12"/>
        </w:numPr>
        <w:rPr>
          <w:lang w:eastAsia="en-GB"/>
        </w:rPr>
      </w:pPr>
      <w:bookmarkStart w:id="101" w:name="_Toc313526641"/>
      <w:bookmarkStart w:id="102" w:name="_Toc313526782"/>
      <w:bookmarkStart w:id="103" w:name="_Toc313526836"/>
      <w:bookmarkStart w:id="104" w:name="_Toc313526922"/>
      <w:bookmarkStart w:id="105" w:name="_Toc313527011"/>
      <w:bookmarkStart w:id="106" w:name="_Toc313527121"/>
      <w:bookmarkStart w:id="107" w:name="_Toc532553988"/>
      <w:r w:rsidRPr="003D3D96">
        <w:rPr>
          <w:lang w:eastAsia="en-GB"/>
        </w:rPr>
        <w:lastRenderedPageBreak/>
        <w:t>IMPLEMENTATION TIMESCALE</w:t>
      </w:r>
      <w:bookmarkEnd w:id="101"/>
      <w:bookmarkEnd w:id="102"/>
      <w:bookmarkEnd w:id="103"/>
      <w:bookmarkEnd w:id="104"/>
      <w:bookmarkEnd w:id="105"/>
      <w:bookmarkEnd w:id="106"/>
      <w:bookmarkEnd w:id="107"/>
    </w:p>
    <w:p w14:paraId="7EE54AD1" w14:textId="77777777" w:rsidR="00AF6434" w:rsidRDefault="00AF6434" w:rsidP="00AF6434">
      <w:pPr>
        <w:jc w:val="both"/>
      </w:pPr>
      <w:r w:rsidRPr="008E5582">
        <w:rPr>
          <w:rFonts w:cs="Arial"/>
          <w:color w:val="000000"/>
        </w:rPr>
        <w:t>It is proposed that this Modification implemented as the Modifications Committee have Recommended it for Approval and on a trading day following receipt of the RA Decision.</w:t>
      </w:r>
    </w:p>
    <w:p w14:paraId="7EE54AD2" w14:textId="77777777" w:rsidR="00AF6434" w:rsidRPr="00AF6434" w:rsidRDefault="00AF6434" w:rsidP="00AF6434">
      <w:pPr>
        <w:rPr>
          <w:lang w:eastAsia="en-GB" w:bidi="ar-SA"/>
        </w:rPr>
      </w:pPr>
    </w:p>
    <w:p w14:paraId="7EE54AD3" w14:textId="7D5E0A31" w:rsidR="00AF6434" w:rsidRDefault="00AF6434" w:rsidP="001F72A9">
      <w:pPr>
        <w:pStyle w:val="Heading1"/>
        <w:pBdr>
          <w:right w:val="single" w:sz="24" w:space="13" w:color="4F81BD"/>
        </w:pBdr>
        <w:rPr>
          <w:lang w:eastAsia="en-GB"/>
        </w:rPr>
      </w:pPr>
      <w:bookmarkStart w:id="108" w:name="_Toc359934986"/>
      <w:bookmarkStart w:id="109" w:name="_Toc380138275"/>
      <w:bookmarkStart w:id="110" w:name="_Toc472669023"/>
      <w:bookmarkStart w:id="111" w:name="_Toc522090845"/>
      <w:bookmarkStart w:id="112" w:name="_Toc532553989"/>
      <w:r w:rsidRPr="003B0E38">
        <w:rPr>
          <w:lang w:eastAsia="en-GB"/>
        </w:rPr>
        <w:lastRenderedPageBreak/>
        <w:t xml:space="preserve">Appendix 1: </w:t>
      </w:r>
      <w:bookmarkEnd w:id="108"/>
      <w:bookmarkEnd w:id="109"/>
      <w:r w:rsidRPr="00E45BBF">
        <w:rPr>
          <w:lang w:eastAsia="en-GB"/>
        </w:rPr>
        <w:t>Mod_</w:t>
      </w:r>
      <w:bookmarkEnd w:id="110"/>
      <w:bookmarkEnd w:id="111"/>
      <w:r w:rsidR="00AB20B4">
        <w:rPr>
          <w:lang w:eastAsia="en-GB"/>
        </w:rPr>
        <w:t>37</w:t>
      </w:r>
      <w:r w:rsidR="00AB26D6">
        <w:rPr>
          <w:lang w:eastAsia="en-GB"/>
        </w:rPr>
        <w:t xml:space="preserve">_18 </w:t>
      </w:r>
      <w:r w:rsidR="00AB20B4">
        <w:rPr>
          <w:lang w:eastAsia="en-GB"/>
        </w:rPr>
        <w:t>housekeeping between v20 and v21</w:t>
      </w:r>
      <w:bookmarkEnd w:id="112"/>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626"/>
      </w:tblGrid>
      <w:tr w:rsidR="00AB20B4" w:rsidRPr="004C53E7" w14:paraId="2F1EED5A" w14:textId="77777777" w:rsidTr="00AB20B4">
        <w:tc>
          <w:tcPr>
            <w:tcW w:w="9558" w:type="dxa"/>
            <w:gridSpan w:val="6"/>
            <w:shd w:val="clear" w:color="auto" w:fill="548DD4"/>
            <w:vAlign w:val="center"/>
          </w:tcPr>
          <w:p w14:paraId="6F55CA0A" w14:textId="77777777" w:rsidR="00AB20B4" w:rsidRPr="004C53E7" w:rsidRDefault="00AB20B4" w:rsidP="00F77A08">
            <w:pPr>
              <w:jc w:val="center"/>
              <w:rPr>
                <w:rFonts w:ascii="Calibri" w:hAnsi="Calibri" w:cs="Arial"/>
                <w:lang w:val="en-IE"/>
              </w:rPr>
            </w:pPr>
          </w:p>
          <w:p w14:paraId="4934E236" w14:textId="77777777" w:rsidR="00AB20B4" w:rsidRPr="004C53E7" w:rsidRDefault="00AB20B4" w:rsidP="00F77A08">
            <w:pPr>
              <w:jc w:val="center"/>
              <w:rPr>
                <w:rFonts w:ascii="Calibri" w:hAnsi="Calibri" w:cs="Arial"/>
                <w:lang w:val="en-IE"/>
              </w:rPr>
            </w:pPr>
            <w:r w:rsidRPr="004C53E7">
              <w:rPr>
                <w:rFonts w:ascii="Calibri" w:hAnsi="Calibri" w:cs="Arial"/>
                <w:b/>
                <w:lang w:val="en-IE"/>
              </w:rPr>
              <w:t>MODIFICATION PROPOSAL FORM</w:t>
            </w:r>
          </w:p>
          <w:p w14:paraId="0CD6FFC5" w14:textId="77777777" w:rsidR="00AB20B4" w:rsidRPr="004C53E7" w:rsidRDefault="00AB20B4" w:rsidP="00F77A08">
            <w:pPr>
              <w:jc w:val="center"/>
              <w:rPr>
                <w:rFonts w:ascii="Calibri" w:hAnsi="Calibri" w:cs="Arial"/>
                <w:lang w:val="en-IE"/>
              </w:rPr>
            </w:pPr>
          </w:p>
        </w:tc>
      </w:tr>
      <w:tr w:rsidR="00AB20B4" w:rsidRPr="004C53E7" w14:paraId="40C721C3" w14:textId="77777777" w:rsidTr="00AB20B4">
        <w:tc>
          <w:tcPr>
            <w:tcW w:w="2088" w:type="dxa"/>
            <w:vAlign w:val="center"/>
          </w:tcPr>
          <w:p w14:paraId="508465CB" w14:textId="77777777" w:rsidR="00AB20B4" w:rsidRPr="004C53E7" w:rsidRDefault="00AB20B4" w:rsidP="00F77A08">
            <w:pPr>
              <w:jc w:val="center"/>
              <w:rPr>
                <w:rFonts w:cs="Arial"/>
                <w:b/>
                <w:bCs/>
                <w:sz w:val="18"/>
                <w:szCs w:val="18"/>
                <w:lang w:val="en-IE"/>
              </w:rPr>
            </w:pPr>
            <w:r w:rsidRPr="004C53E7">
              <w:rPr>
                <w:rFonts w:cs="Arial"/>
                <w:b/>
                <w:bCs/>
                <w:sz w:val="18"/>
                <w:szCs w:val="18"/>
                <w:lang w:val="en-IE"/>
              </w:rPr>
              <w:t>Proposer</w:t>
            </w:r>
          </w:p>
          <w:p w14:paraId="0241FD42" w14:textId="77777777" w:rsidR="00AB20B4" w:rsidRPr="004C53E7" w:rsidRDefault="00AB20B4" w:rsidP="00F77A0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389D7EA8"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t>Date of receipt</w:t>
            </w:r>
          </w:p>
          <w:p w14:paraId="0D10B6EC" w14:textId="77777777" w:rsidR="00AB20B4" w:rsidRPr="004C53E7" w:rsidRDefault="00AB20B4" w:rsidP="00F77A0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55463594"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t>Type of Proposal</w:t>
            </w:r>
          </w:p>
          <w:p w14:paraId="0182514D" w14:textId="77777777" w:rsidR="00AB20B4" w:rsidRPr="004C53E7" w:rsidRDefault="00AB20B4" w:rsidP="00F77A08">
            <w:pPr>
              <w:jc w:val="center"/>
              <w:rPr>
                <w:rFonts w:ascii="Calibri" w:hAnsi="Calibri" w:cs="Arial"/>
                <w:lang w:val="en-IE"/>
              </w:rPr>
            </w:pPr>
            <w:r w:rsidRPr="004C53E7">
              <w:rPr>
                <w:rFonts w:ascii="Calibri" w:hAnsi="Calibri" w:cs="Arial"/>
                <w:bCs/>
                <w:i/>
                <w:lang w:val="en-IE"/>
              </w:rPr>
              <w:t>(delete as appropriate)</w:t>
            </w:r>
          </w:p>
        </w:tc>
        <w:tc>
          <w:tcPr>
            <w:tcW w:w="2626" w:type="dxa"/>
            <w:vAlign w:val="center"/>
          </w:tcPr>
          <w:p w14:paraId="7F75A4FA" w14:textId="77777777" w:rsidR="00AB20B4" w:rsidRPr="004C53E7" w:rsidRDefault="00AB20B4" w:rsidP="00F77A08">
            <w:pPr>
              <w:jc w:val="center"/>
              <w:rPr>
                <w:rFonts w:ascii="Calibri" w:hAnsi="Calibri" w:cs="Arial"/>
                <w:color w:val="000000"/>
                <w:lang w:val="en-IE"/>
              </w:rPr>
            </w:pPr>
            <w:r w:rsidRPr="004C53E7">
              <w:rPr>
                <w:rFonts w:ascii="Calibri" w:hAnsi="Calibri" w:cs="Arial"/>
                <w:b/>
                <w:bCs/>
                <w:color w:val="000000"/>
                <w:lang w:val="en-IE"/>
              </w:rPr>
              <w:t>Modification Proposal ID</w:t>
            </w:r>
          </w:p>
          <w:p w14:paraId="5F46F8E4" w14:textId="77777777" w:rsidR="00AB20B4" w:rsidRPr="004C53E7" w:rsidRDefault="00AB20B4" w:rsidP="00F77A08">
            <w:pPr>
              <w:jc w:val="center"/>
              <w:rPr>
                <w:rFonts w:ascii="Calibri" w:hAnsi="Calibri" w:cs="Arial"/>
                <w:lang w:val="en-IE"/>
              </w:rPr>
            </w:pPr>
            <w:r w:rsidRPr="004C53E7">
              <w:rPr>
                <w:rFonts w:ascii="Calibri" w:hAnsi="Calibri" w:cs="Arial"/>
                <w:i/>
                <w:lang w:val="en-IE"/>
              </w:rPr>
              <w:t>(assigned by Secretariat)</w:t>
            </w:r>
          </w:p>
        </w:tc>
      </w:tr>
      <w:tr w:rsidR="00AB20B4" w:rsidRPr="004C53E7" w14:paraId="3122D8F4" w14:textId="77777777" w:rsidTr="00AB20B4">
        <w:tc>
          <w:tcPr>
            <w:tcW w:w="2088" w:type="dxa"/>
            <w:vAlign w:val="center"/>
          </w:tcPr>
          <w:p w14:paraId="32671500" w14:textId="77777777" w:rsidR="00AB20B4" w:rsidRPr="004C53E7" w:rsidRDefault="00AB20B4" w:rsidP="00F77A08">
            <w:pPr>
              <w:jc w:val="center"/>
              <w:rPr>
                <w:rFonts w:ascii="Calibri" w:hAnsi="Calibri" w:cs="Arial"/>
                <w:b/>
                <w:lang w:val="en-IE"/>
              </w:rPr>
            </w:pPr>
            <w:r>
              <w:rPr>
                <w:rFonts w:ascii="Calibri" w:hAnsi="Calibri" w:cs="Arial"/>
                <w:b/>
                <w:lang w:val="en-IE"/>
              </w:rPr>
              <w:t>SEMO</w:t>
            </w:r>
          </w:p>
        </w:tc>
        <w:tc>
          <w:tcPr>
            <w:tcW w:w="2533" w:type="dxa"/>
            <w:gridSpan w:val="2"/>
            <w:vAlign w:val="center"/>
          </w:tcPr>
          <w:p w14:paraId="379D6EB4" w14:textId="77777777" w:rsidR="00AB20B4" w:rsidRPr="004C53E7" w:rsidRDefault="00AB20B4" w:rsidP="00F77A08">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14:paraId="2DACB0BB" w14:textId="77777777" w:rsidR="00AB20B4" w:rsidRPr="004C53E7" w:rsidRDefault="00AB20B4" w:rsidP="00F77A08">
            <w:pPr>
              <w:jc w:val="center"/>
              <w:rPr>
                <w:rFonts w:ascii="Calibri" w:hAnsi="Calibri" w:cs="Arial"/>
                <w:b/>
                <w:lang w:val="en-IE"/>
              </w:rPr>
            </w:pPr>
            <w:r w:rsidRPr="004C53E7">
              <w:rPr>
                <w:rFonts w:ascii="Calibri" w:hAnsi="Calibri" w:cs="Arial"/>
                <w:b/>
                <w:lang w:val="en-IE"/>
              </w:rPr>
              <w:t>Standard</w:t>
            </w:r>
          </w:p>
        </w:tc>
        <w:tc>
          <w:tcPr>
            <w:tcW w:w="2626" w:type="dxa"/>
            <w:vAlign w:val="center"/>
          </w:tcPr>
          <w:p w14:paraId="5504B865" w14:textId="77777777" w:rsidR="00AB20B4" w:rsidRPr="004C53E7" w:rsidRDefault="00AB20B4" w:rsidP="00F77A08">
            <w:pPr>
              <w:jc w:val="center"/>
              <w:rPr>
                <w:rFonts w:ascii="Calibri" w:hAnsi="Calibri" w:cs="Arial"/>
                <w:b/>
                <w:lang w:val="en-IE"/>
              </w:rPr>
            </w:pPr>
            <w:r>
              <w:rPr>
                <w:rFonts w:ascii="Calibri" w:hAnsi="Calibri" w:cs="Arial"/>
                <w:b/>
                <w:lang w:val="en-IE"/>
              </w:rPr>
              <w:t>Mod_37_18</w:t>
            </w:r>
          </w:p>
        </w:tc>
      </w:tr>
      <w:tr w:rsidR="00AB20B4" w:rsidRPr="004C53E7" w14:paraId="44C83B34" w14:textId="77777777" w:rsidTr="00AB20B4">
        <w:trPr>
          <w:trHeight w:val="467"/>
        </w:trPr>
        <w:tc>
          <w:tcPr>
            <w:tcW w:w="9558" w:type="dxa"/>
            <w:gridSpan w:val="6"/>
            <w:shd w:val="clear" w:color="auto" w:fill="C6D9F1"/>
            <w:vAlign w:val="center"/>
          </w:tcPr>
          <w:p w14:paraId="20E9CF73" w14:textId="77777777" w:rsidR="00AB20B4" w:rsidRPr="004C53E7" w:rsidRDefault="00AB20B4" w:rsidP="00F77A08">
            <w:pPr>
              <w:jc w:val="center"/>
              <w:rPr>
                <w:rFonts w:ascii="Calibri" w:hAnsi="Calibri" w:cs="Arial"/>
                <w:lang w:val="en-IE"/>
              </w:rPr>
            </w:pPr>
            <w:r w:rsidRPr="004C53E7">
              <w:rPr>
                <w:rFonts w:ascii="Calibri" w:hAnsi="Calibri" w:cs="Arial"/>
                <w:b/>
                <w:bCs/>
                <w:lang w:val="en-IE"/>
              </w:rPr>
              <w:t>Contact Details for Modification Proposal Originator</w:t>
            </w:r>
          </w:p>
        </w:tc>
      </w:tr>
      <w:tr w:rsidR="00AB20B4" w:rsidRPr="004C53E7" w14:paraId="6D5892A3" w14:textId="77777777" w:rsidTr="00AB20B4">
        <w:tc>
          <w:tcPr>
            <w:tcW w:w="2943" w:type="dxa"/>
            <w:gridSpan w:val="2"/>
            <w:vAlign w:val="center"/>
          </w:tcPr>
          <w:p w14:paraId="50941E38" w14:textId="77777777" w:rsidR="00AB20B4" w:rsidRPr="004C53E7" w:rsidRDefault="00AB20B4" w:rsidP="00F77A0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D582C80" w14:textId="77777777" w:rsidR="00AB20B4" w:rsidRPr="004C53E7" w:rsidRDefault="00AB20B4" w:rsidP="00F77A08">
            <w:pPr>
              <w:jc w:val="center"/>
              <w:rPr>
                <w:rFonts w:ascii="Calibri" w:hAnsi="Calibri" w:cs="Arial"/>
                <w:lang w:val="en-IE"/>
              </w:rPr>
            </w:pPr>
            <w:r w:rsidRPr="004C53E7">
              <w:rPr>
                <w:rFonts w:ascii="Calibri" w:hAnsi="Calibri" w:cs="Arial"/>
                <w:b/>
                <w:bCs/>
                <w:lang w:val="en-IE"/>
              </w:rPr>
              <w:t>Telephone number</w:t>
            </w:r>
          </w:p>
        </w:tc>
        <w:tc>
          <w:tcPr>
            <w:tcW w:w="3690" w:type="dxa"/>
            <w:gridSpan w:val="2"/>
            <w:vAlign w:val="center"/>
          </w:tcPr>
          <w:p w14:paraId="1AB00265" w14:textId="77777777" w:rsidR="00AB20B4" w:rsidRPr="004C53E7" w:rsidRDefault="00AB20B4" w:rsidP="00F77A08">
            <w:pPr>
              <w:jc w:val="center"/>
              <w:rPr>
                <w:rFonts w:ascii="Calibri" w:hAnsi="Calibri" w:cs="Arial"/>
                <w:lang w:val="en-IE"/>
              </w:rPr>
            </w:pPr>
            <w:r w:rsidRPr="004C53E7">
              <w:rPr>
                <w:rFonts w:ascii="Calibri" w:hAnsi="Calibri" w:cs="Arial"/>
                <w:b/>
                <w:bCs/>
                <w:lang w:val="en-IE"/>
              </w:rPr>
              <w:t>Email address</w:t>
            </w:r>
          </w:p>
        </w:tc>
      </w:tr>
      <w:tr w:rsidR="00AB20B4" w:rsidRPr="004C53E7" w14:paraId="73885BBD" w14:textId="77777777" w:rsidTr="00AB20B4">
        <w:tc>
          <w:tcPr>
            <w:tcW w:w="2943" w:type="dxa"/>
            <w:gridSpan w:val="2"/>
            <w:vAlign w:val="center"/>
          </w:tcPr>
          <w:p w14:paraId="79FE6F06" w14:textId="77777777" w:rsidR="00AB20B4" w:rsidRPr="004C53E7" w:rsidRDefault="00AB20B4" w:rsidP="00F77A08">
            <w:pPr>
              <w:rPr>
                <w:rFonts w:ascii="Calibri" w:hAnsi="Calibri" w:cs="Arial"/>
                <w:b/>
                <w:lang w:val="en-IE"/>
              </w:rPr>
            </w:pPr>
            <w:r>
              <w:rPr>
                <w:rFonts w:ascii="Calibri" w:hAnsi="Calibri" w:cs="Arial"/>
                <w:b/>
                <w:lang w:val="en-IE"/>
              </w:rPr>
              <w:t>Katia Compagnoni</w:t>
            </w:r>
          </w:p>
        </w:tc>
        <w:tc>
          <w:tcPr>
            <w:tcW w:w="2925" w:type="dxa"/>
            <w:gridSpan w:val="2"/>
            <w:vAlign w:val="center"/>
          </w:tcPr>
          <w:p w14:paraId="30F6241B" w14:textId="77777777" w:rsidR="00AB20B4" w:rsidRPr="004C53E7" w:rsidRDefault="00AB20B4" w:rsidP="00F77A08">
            <w:pPr>
              <w:rPr>
                <w:rFonts w:ascii="Calibri" w:hAnsi="Calibri" w:cs="Arial"/>
                <w:b/>
                <w:lang w:val="en-IE"/>
              </w:rPr>
            </w:pPr>
          </w:p>
        </w:tc>
        <w:tc>
          <w:tcPr>
            <w:tcW w:w="3690" w:type="dxa"/>
            <w:gridSpan w:val="2"/>
            <w:vAlign w:val="center"/>
          </w:tcPr>
          <w:p w14:paraId="6DD3DB13" w14:textId="77777777" w:rsidR="00AB20B4" w:rsidRPr="004C53E7" w:rsidRDefault="00AB20B4" w:rsidP="00F77A08">
            <w:pPr>
              <w:rPr>
                <w:rFonts w:ascii="Calibri" w:hAnsi="Calibri" w:cs="Arial"/>
                <w:b/>
                <w:lang w:val="en-IE"/>
              </w:rPr>
            </w:pPr>
            <w:r>
              <w:rPr>
                <w:rFonts w:ascii="Calibri" w:hAnsi="Calibri" w:cs="Arial"/>
                <w:b/>
                <w:lang w:val="en-IE"/>
              </w:rPr>
              <w:t>Katia.compagnoni@sem-o.com</w:t>
            </w:r>
          </w:p>
        </w:tc>
      </w:tr>
      <w:tr w:rsidR="00AB20B4" w:rsidRPr="004C53E7" w14:paraId="6092B8EE" w14:textId="77777777" w:rsidTr="00AB20B4">
        <w:trPr>
          <w:trHeight w:val="327"/>
        </w:trPr>
        <w:tc>
          <w:tcPr>
            <w:tcW w:w="9558" w:type="dxa"/>
            <w:gridSpan w:val="6"/>
            <w:shd w:val="clear" w:color="auto" w:fill="C6D9F1"/>
            <w:vAlign w:val="center"/>
          </w:tcPr>
          <w:p w14:paraId="51345AF8"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t>Modification Proposal Title</w:t>
            </w:r>
          </w:p>
        </w:tc>
      </w:tr>
      <w:tr w:rsidR="00AB20B4" w:rsidRPr="004C53E7" w14:paraId="1CA86428" w14:textId="77777777" w:rsidTr="00AB20B4">
        <w:trPr>
          <w:trHeight w:val="323"/>
        </w:trPr>
        <w:tc>
          <w:tcPr>
            <w:tcW w:w="9558" w:type="dxa"/>
            <w:gridSpan w:val="6"/>
            <w:vAlign w:val="center"/>
          </w:tcPr>
          <w:p w14:paraId="77CD5E52" w14:textId="77777777" w:rsidR="00AB20B4" w:rsidRPr="004C53E7" w:rsidRDefault="00AB20B4" w:rsidP="00F77A08">
            <w:pPr>
              <w:spacing w:line="480" w:lineRule="auto"/>
              <w:rPr>
                <w:rFonts w:ascii="Calibri" w:hAnsi="Calibri" w:cs="Arial"/>
                <w:b/>
                <w:bCs/>
                <w:color w:val="000000"/>
                <w:lang w:val="en-IE"/>
              </w:rPr>
            </w:pPr>
            <w:r>
              <w:rPr>
                <w:rFonts w:ascii="Calibri" w:hAnsi="Calibri" w:cs="Arial"/>
                <w:b/>
                <w:bCs/>
                <w:color w:val="000000"/>
                <w:lang w:val="en-IE"/>
              </w:rPr>
              <w:t>Housekeeping between V20 and V21</w:t>
            </w:r>
          </w:p>
        </w:tc>
      </w:tr>
      <w:tr w:rsidR="00AB20B4" w:rsidRPr="004C53E7" w14:paraId="0F242F9B" w14:textId="77777777" w:rsidTr="00AB20B4">
        <w:tc>
          <w:tcPr>
            <w:tcW w:w="2943" w:type="dxa"/>
            <w:gridSpan w:val="2"/>
            <w:shd w:val="clear" w:color="auto" w:fill="C6D9F1"/>
            <w:vAlign w:val="center"/>
          </w:tcPr>
          <w:p w14:paraId="03170975"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t>Documents affected</w:t>
            </w:r>
          </w:p>
          <w:p w14:paraId="25D28674" w14:textId="77777777" w:rsidR="00AB20B4" w:rsidRPr="004C53E7" w:rsidRDefault="00AB20B4" w:rsidP="00F77A0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87CC56B" w14:textId="77777777" w:rsidR="00AB20B4" w:rsidRPr="004C53E7" w:rsidRDefault="00AB20B4" w:rsidP="00F77A08">
            <w:pPr>
              <w:jc w:val="center"/>
              <w:rPr>
                <w:rStyle w:val="IntenseEmphasis"/>
                <w:lang w:val="en-IE"/>
              </w:rPr>
            </w:pPr>
            <w:r w:rsidRPr="004C53E7">
              <w:rPr>
                <w:rFonts w:ascii="Calibri" w:hAnsi="Calibri" w:cs="Arial"/>
                <w:b/>
                <w:bCs/>
                <w:lang w:val="en-IE"/>
              </w:rPr>
              <w:t>Section(s) Affected</w:t>
            </w:r>
          </w:p>
        </w:tc>
        <w:tc>
          <w:tcPr>
            <w:tcW w:w="3690" w:type="dxa"/>
            <w:gridSpan w:val="2"/>
            <w:shd w:val="clear" w:color="auto" w:fill="C6D9F1"/>
            <w:vAlign w:val="center"/>
          </w:tcPr>
          <w:p w14:paraId="05AE69F9" w14:textId="77777777" w:rsidR="00AB20B4" w:rsidRPr="004C53E7" w:rsidRDefault="00AB20B4" w:rsidP="00F77A08">
            <w:pPr>
              <w:jc w:val="center"/>
              <w:rPr>
                <w:rStyle w:val="IntenseEmphasis"/>
                <w:lang w:val="en-IE"/>
              </w:rPr>
            </w:pPr>
            <w:r w:rsidRPr="004C53E7">
              <w:rPr>
                <w:rFonts w:ascii="Calibri" w:hAnsi="Calibri" w:cs="Arial"/>
                <w:b/>
                <w:lang w:val="en-IE"/>
              </w:rPr>
              <w:t>Version number of T&amp;SC or AP used in Drafting</w:t>
            </w:r>
          </w:p>
        </w:tc>
      </w:tr>
      <w:tr w:rsidR="00AB20B4" w:rsidRPr="004C53E7" w14:paraId="1650D127" w14:textId="77777777" w:rsidTr="00AB20B4">
        <w:tc>
          <w:tcPr>
            <w:tcW w:w="2943" w:type="dxa"/>
            <w:gridSpan w:val="2"/>
            <w:shd w:val="clear" w:color="auto" w:fill="auto"/>
            <w:vAlign w:val="center"/>
          </w:tcPr>
          <w:p w14:paraId="7A42FEFC" w14:textId="77777777" w:rsidR="00AB20B4" w:rsidRPr="003F30D3" w:rsidRDefault="00AB20B4" w:rsidP="00F77A08">
            <w:pPr>
              <w:jc w:val="center"/>
              <w:rPr>
                <w:rFonts w:ascii="Calibri" w:hAnsi="Calibri" w:cs="Arial"/>
                <w:b/>
                <w:lang w:val="en-IE"/>
              </w:rPr>
            </w:pPr>
            <w:r w:rsidRPr="003F30D3">
              <w:rPr>
                <w:rFonts w:ascii="Calibri" w:hAnsi="Calibri" w:cs="Arial"/>
                <w:b/>
                <w:lang w:val="en-IE"/>
              </w:rPr>
              <w:t>T&amp;SC Part A/Part B/Part C</w:t>
            </w:r>
          </w:p>
          <w:p w14:paraId="773CF3CB" w14:textId="77777777" w:rsidR="00AB20B4" w:rsidRPr="003F30D3" w:rsidRDefault="00AB20B4" w:rsidP="00F77A08">
            <w:pPr>
              <w:jc w:val="center"/>
              <w:rPr>
                <w:rFonts w:ascii="Calibri" w:hAnsi="Calibri" w:cs="Arial"/>
                <w:b/>
                <w:lang w:val="en-IE"/>
              </w:rPr>
            </w:pPr>
            <w:r w:rsidRPr="003F30D3">
              <w:rPr>
                <w:rFonts w:ascii="Calibri" w:hAnsi="Calibri" w:cs="Arial"/>
                <w:b/>
                <w:lang w:val="en-IE"/>
              </w:rPr>
              <w:t>Appendices Part A</w:t>
            </w:r>
          </w:p>
          <w:p w14:paraId="7861A276" w14:textId="77777777" w:rsidR="00AB20B4" w:rsidRPr="003F30D3" w:rsidRDefault="00AB20B4" w:rsidP="00F77A08">
            <w:pPr>
              <w:jc w:val="center"/>
              <w:rPr>
                <w:rFonts w:ascii="Calibri" w:hAnsi="Calibri" w:cs="Arial"/>
                <w:b/>
                <w:lang w:val="en-IE"/>
              </w:rPr>
            </w:pPr>
            <w:r w:rsidRPr="003F30D3">
              <w:rPr>
                <w:rFonts w:ascii="Calibri" w:hAnsi="Calibri" w:cs="Arial"/>
                <w:b/>
                <w:lang w:val="en-IE"/>
              </w:rPr>
              <w:t>Glossary Part B</w:t>
            </w:r>
          </w:p>
          <w:p w14:paraId="54A2827A" w14:textId="77777777" w:rsidR="00AB20B4" w:rsidRPr="003F30D3" w:rsidDel="00476388" w:rsidRDefault="00AB20B4" w:rsidP="00F77A08">
            <w:pPr>
              <w:jc w:val="center"/>
              <w:rPr>
                <w:rFonts w:ascii="Calibri" w:hAnsi="Calibri" w:cs="Arial"/>
                <w:b/>
                <w:lang w:val="en-IE"/>
              </w:rPr>
            </w:pPr>
            <w:r w:rsidRPr="003F30D3">
              <w:rPr>
                <w:rFonts w:ascii="Calibri" w:hAnsi="Calibri" w:cs="Arial"/>
                <w:b/>
                <w:lang w:val="en-IE"/>
              </w:rPr>
              <w:t>Agreed Procedures Part A/Part B</w:t>
            </w:r>
          </w:p>
        </w:tc>
        <w:tc>
          <w:tcPr>
            <w:tcW w:w="2925" w:type="dxa"/>
            <w:gridSpan w:val="2"/>
            <w:shd w:val="clear" w:color="auto" w:fill="auto"/>
            <w:vAlign w:val="center"/>
          </w:tcPr>
          <w:p w14:paraId="797454AA" w14:textId="77777777" w:rsidR="00AB20B4" w:rsidRPr="003F30D3" w:rsidRDefault="00AB20B4" w:rsidP="00F77A08">
            <w:pPr>
              <w:jc w:val="center"/>
              <w:rPr>
                <w:rFonts w:ascii="Calibri" w:hAnsi="Calibri" w:cs="Arial"/>
                <w:b/>
                <w:lang w:val="en-IE"/>
              </w:rPr>
            </w:pPr>
            <w:r w:rsidRPr="003F30D3">
              <w:rPr>
                <w:rFonts w:ascii="Calibri" w:hAnsi="Calibri" w:cs="Arial"/>
                <w:b/>
                <w:lang w:val="en-IE"/>
              </w:rPr>
              <w:t xml:space="preserve">Part A 2.35 and 6.50, Appendix M and O, AP04 – Part B </w:t>
            </w:r>
            <w:r>
              <w:rPr>
                <w:rFonts w:ascii="Calibri" w:hAnsi="Calibri" w:cs="Arial"/>
                <w:b/>
                <w:lang w:val="en-IE"/>
              </w:rPr>
              <w:t>F.2.2.1A</w:t>
            </w:r>
            <w:r w:rsidRPr="003F30D3">
              <w:rPr>
                <w:rFonts w:ascii="Calibri" w:hAnsi="Calibri" w:cs="Arial"/>
                <w:b/>
                <w:lang w:val="en-IE"/>
              </w:rPr>
              <w:t xml:space="preserve">, G.2.10.2, G.2.10.5, G.14.3.1, G.14.4.1, section H.6 to H.12, </w:t>
            </w:r>
            <w:r>
              <w:rPr>
                <w:rFonts w:ascii="Calibri" w:hAnsi="Calibri" w:cs="Arial"/>
                <w:b/>
                <w:lang w:val="en-IE"/>
              </w:rPr>
              <w:t xml:space="preserve">Glossary, </w:t>
            </w:r>
            <w:r w:rsidRPr="003F30D3">
              <w:rPr>
                <w:rFonts w:ascii="Calibri" w:hAnsi="Calibri" w:cs="Arial"/>
                <w:b/>
                <w:lang w:val="en-IE"/>
              </w:rPr>
              <w:t>AP09 and AP16 – Part C section 12 to 14</w:t>
            </w:r>
          </w:p>
        </w:tc>
        <w:tc>
          <w:tcPr>
            <w:tcW w:w="3690" w:type="dxa"/>
            <w:gridSpan w:val="2"/>
            <w:shd w:val="clear" w:color="auto" w:fill="auto"/>
            <w:vAlign w:val="center"/>
          </w:tcPr>
          <w:p w14:paraId="7EE0EF7F" w14:textId="77777777" w:rsidR="00AB20B4" w:rsidRPr="003F30D3" w:rsidRDefault="00AB20B4" w:rsidP="00F77A08">
            <w:pPr>
              <w:jc w:val="center"/>
              <w:rPr>
                <w:rFonts w:ascii="Calibri" w:hAnsi="Calibri" w:cs="Arial"/>
                <w:b/>
                <w:lang w:val="en-IE"/>
              </w:rPr>
            </w:pPr>
            <w:r w:rsidRPr="003F30D3">
              <w:rPr>
                <w:rFonts w:ascii="Calibri" w:hAnsi="Calibri" w:cs="Arial"/>
                <w:b/>
                <w:lang w:val="en-IE"/>
              </w:rPr>
              <w:t>V20 redlined with all Mods effective on the Baseline as of 26</w:t>
            </w:r>
            <w:r w:rsidRPr="003F30D3">
              <w:rPr>
                <w:rFonts w:ascii="Calibri" w:hAnsi="Calibri" w:cs="Arial"/>
                <w:b/>
                <w:vertAlign w:val="superscript"/>
                <w:lang w:val="en-IE"/>
              </w:rPr>
              <w:t>th</w:t>
            </w:r>
            <w:r w:rsidRPr="003F30D3">
              <w:rPr>
                <w:rFonts w:ascii="Calibri" w:hAnsi="Calibri" w:cs="Arial"/>
                <w:b/>
                <w:lang w:val="en-IE"/>
              </w:rPr>
              <w:t xml:space="preserve"> Nov 2018</w:t>
            </w:r>
          </w:p>
        </w:tc>
      </w:tr>
      <w:tr w:rsidR="00AB20B4" w:rsidRPr="004C53E7" w14:paraId="7B8E4A9C" w14:textId="77777777" w:rsidTr="00AB20B4">
        <w:trPr>
          <w:trHeight w:val="375"/>
        </w:trPr>
        <w:tc>
          <w:tcPr>
            <w:tcW w:w="9558" w:type="dxa"/>
            <w:gridSpan w:val="6"/>
            <w:shd w:val="clear" w:color="auto" w:fill="C6D9F1"/>
            <w:vAlign w:val="center"/>
          </w:tcPr>
          <w:p w14:paraId="35747BF1"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t>Explanation of Proposed Change</w:t>
            </w:r>
          </w:p>
          <w:p w14:paraId="50C39DEC" w14:textId="77777777" w:rsidR="00AB20B4" w:rsidRPr="004C53E7" w:rsidRDefault="00AB20B4" w:rsidP="00F77A08">
            <w:pPr>
              <w:jc w:val="center"/>
              <w:rPr>
                <w:rFonts w:ascii="Calibri" w:hAnsi="Calibri" w:cs="Arial"/>
                <w:lang w:val="en-IE"/>
              </w:rPr>
            </w:pPr>
            <w:r w:rsidRPr="004C53E7">
              <w:rPr>
                <w:rFonts w:ascii="Calibri" w:hAnsi="Calibri"/>
                <w:i/>
                <w:spacing w:val="-3"/>
                <w:lang w:val="en-IE"/>
              </w:rPr>
              <w:t>(mandatory by originator)</w:t>
            </w:r>
          </w:p>
        </w:tc>
      </w:tr>
      <w:tr w:rsidR="00AB20B4" w:rsidRPr="004C53E7" w14:paraId="3378E9BB" w14:textId="77777777" w:rsidTr="00AB20B4">
        <w:trPr>
          <w:trHeight w:val="467"/>
        </w:trPr>
        <w:tc>
          <w:tcPr>
            <w:tcW w:w="9558" w:type="dxa"/>
            <w:gridSpan w:val="6"/>
            <w:vAlign w:val="center"/>
          </w:tcPr>
          <w:p w14:paraId="1CD147BF" w14:textId="77777777" w:rsidR="00AB20B4" w:rsidRDefault="00AB20B4" w:rsidP="00F77A08">
            <w:pPr>
              <w:rPr>
                <w:rFonts w:ascii="Calibri" w:hAnsi="Calibri" w:cs="Arial"/>
                <w:highlight w:val="yellow"/>
                <w:lang w:val="en-IE"/>
              </w:rPr>
            </w:pPr>
            <w:r>
              <w:rPr>
                <w:rFonts w:ascii="Calibri" w:hAnsi="Calibri" w:cs="Arial"/>
                <w:lang w:val="en-IE"/>
              </w:rPr>
              <w:t xml:space="preserve">While preparing version 21of the T&amp;SC to include all 44 approved Modifications since the publication of  version 20, a </w:t>
            </w:r>
            <w:r w:rsidRPr="005D14A6">
              <w:rPr>
                <w:rFonts w:ascii="Calibri" w:hAnsi="Calibri" w:cs="Arial"/>
                <w:lang w:val="en-IE"/>
              </w:rPr>
              <w:t>number of general housekeeping items were identified and are reported in this Modifications. These include:</w:t>
            </w:r>
          </w:p>
          <w:p w14:paraId="23BA34A5"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Missing headings, Appendix or AP titles;</w:t>
            </w:r>
          </w:p>
          <w:p w14:paraId="398251A5"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Incorrect paragraph numbering or numbering style;</w:t>
            </w:r>
          </w:p>
          <w:p w14:paraId="5782E727"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Incorrect list or sublist numbering </w:t>
            </w:r>
          </w:p>
          <w:p w14:paraId="53EAB68F"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Formatting and adjustments to terms upper/lower cases;</w:t>
            </w:r>
          </w:p>
          <w:p w14:paraId="6E6A5B4C" w14:textId="77777777" w:rsidR="00AB20B4" w:rsidRPr="00036BAF"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Punctuation.</w:t>
            </w:r>
          </w:p>
          <w:p w14:paraId="013D5A2A" w14:textId="77777777" w:rsidR="00AB20B4" w:rsidRDefault="00AB20B4" w:rsidP="00F77A08">
            <w:pPr>
              <w:pStyle w:val="ListParagraph"/>
              <w:rPr>
                <w:rFonts w:ascii="Calibri" w:hAnsi="Calibri" w:cs="Arial"/>
                <w:lang w:val="en-IE"/>
              </w:rPr>
            </w:pPr>
            <w:r w:rsidRPr="00036BAF">
              <w:rPr>
                <w:rFonts w:ascii="Calibri" w:hAnsi="Calibri" w:cs="Arial"/>
                <w:lang w:val="en-IE"/>
              </w:rPr>
              <w:t>A number of other issues were also identified; however, they affected changes that could not be cl</w:t>
            </w:r>
            <w:r>
              <w:rPr>
                <w:rFonts w:ascii="Calibri" w:hAnsi="Calibri" w:cs="Arial"/>
                <w:lang w:val="en-IE"/>
              </w:rPr>
              <w:t>assified as housekeeping and will be</w:t>
            </w:r>
            <w:r w:rsidRPr="00036BAF">
              <w:rPr>
                <w:rFonts w:ascii="Calibri" w:hAnsi="Calibri" w:cs="Arial"/>
                <w:lang w:val="en-IE"/>
              </w:rPr>
              <w:t xml:space="preserve"> included in a separate Modification</w:t>
            </w:r>
            <w:r>
              <w:rPr>
                <w:rFonts w:ascii="Calibri" w:hAnsi="Calibri" w:cs="Arial"/>
                <w:lang w:val="en-IE"/>
              </w:rPr>
              <w:t xml:space="preserve"> or Modifications as appropriate</w:t>
            </w:r>
            <w:r w:rsidRPr="00036BAF">
              <w:rPr>
                <w:rFonts w:ascii="Calibri" w:hAnsi="Calibri" w:cs="Arial"/>
                <w:lang w:val="en-IE"/>
              </w:rPr>
              <w:t xml:space="preserve">. </w:t>
            </w:r>
          </w:p>
          <w:p w14:paraId="29B8B1EF" w14:textId="77777777" w:rsidR="00AB20B4" w:rsidRDefault="00AB20B4" w:rsidP="00F77A08">
            <w:pPr>
              <w:pStyle w:val="ListParagraph"/>
              <w:rPr>
                <w:rFonts w:ascii="Calibri" w:hAnsi="Calibri" w:cs="Arial"/>
                <w:lang w:val="en-IE"/>
              </w:rPr>
            </w:pPr>
            <w:r w:rsidRPr="00036BAF">
              <w:rPr>
                <w:rFonts w:ascii="Calibri" w:hAnsi="Calibri" w:cs="Arial"/>
                <w:lang w:val="en-IE"/>
              </w:rPr>
              <w:t>To facilitate review from the Panel</w:t>
            </w:r>
            <w:r>
              <w:rPr>
                <w:rFonts w:ascii="Calibri" w:hAnsi="Calibri" w:cs="Arial"/>
                <w:lang w:val="en-IE"/>
              </w:rPr>
              <w:t xml:space="preserve">, in the legal drafting of this Modification, </w:t>
            </w:r>
            <w:r w:rsidRPr="00036BAF">
              <w:rPr>
                <w:rFonts w:ascii="Calibri" w:hAnsi="Calibri" w:cs="Arial"/>
                <w:lang w:val="en-IE"/>
              </w:rPr>
              <w:t xml:space="preserve">only the new housekeeping changes </w:t>
            </w:r>
            <w:r>
              <w:rPr>
                <w:rFonts w:ascii="Calibri" w:hAnsi="Calibri" w:cs="Arial"/>
                <w:lang w:val="en-IE"/>
              </w:rPr>
              <w:t>are shown as redlined; changes have been applied to the approved Legal Drafting  of each FRR and/or Regulatory decisions</w:t>
            </w:r>
            <w:r w:rsidRPr="00036BAF">
              <w:rPr>
                <w:rFonts w:ascii="Calibri" w:hAnsi="Calibri" w:cs="Arial"/>
                <w:lang w:val="en-IE"/>
              </w:rPr>
              <w:t>. The changes are shown respecting the numbering order of the T&amp;SC starting from Part A and the hierarchy of the T&amp;SC documentation, therefore changes from the same Modification may not be grouped together. Individual Modifications are shown before each change</w:t>
            </w:r>
            <w:r>
              <w:rPr>
                <w:rFonts w:ascii="Calibri" w:hAnsi="Calibri" w:cs="Arial"/>
                <w:lang w:val="en-IE"/>
              </w:rPr>
              <w:t xml:space="preserve"> for ease of </w:t>
            </w:r>
            <w:r>
              <w:rPr>
                <w:rFonts w:ascii="Calibri" w:hAnsi="Calibri" w:cs="Arial"/>
                <w:lang w:val="en-IE"/>
              </w:rPr>
              <w:lastRenderedPageBreak/>
              <w:t>reference to the original FRR</w:t>
            </w:r>
            <w:r w:rsidRPr="00036BAF">
              <w:rPr>
                <w:rFonts w:ascii="Calibri" w:hAnsi="Calibri" w:cs="Arial"/>
                <w:lang w:val="en-IE"/>
              </w:rPr>
              <w:t xml:space="preserve">. </w:t>
            </w:r>
            <w:r>
              <w:rPr>
                <w:rFonts w:ascii="Calibri" w:hAnsi="Calibri" w:cs="Arial"/>
                <w:lang w:val="en-IE"/>
              </w:rPr>
              <w:t xml:space="preserve"> A redline version of V20 of the T&amp;SC, where the Modifications have been applied as per the original FRR without the housekeeping correction, will be made available to the Panel in conjunction with this Modification.  </w:t>
            </w:r>
          </w:p>
          <w:p w14:paraId="2D8EEBE7" w14:textId="77777777" w:rsidR="00AB20B4" w:rsidRDefault="00AB20B4" w:rsidP="00F77A08">
            <w:pPr>
              <w:pStyle w:val="ListParagraph"/>
              <w:rPr>
                <w:rFonts w:ascii="Calibri" w:hAnsi="Calibri" w:cs="Arial"/>
                <w:lang w:val="en-IE"/>
              </w:rPr>
            </w:pPr>
            <w:r>
              <w:rPr>
                <w:rFonts w:ascii="Calibri" w:hAnsi="Calibri" w:cs="Arial"/>
                <w:lang w:val="en-IE"/>
              </w:rPr>
              <w:t>Please disregard possible font size discrepancies in this Modification due to differences in the original FRRs which are not reflected in the actual published T&amp;SC.</w:t>
            </w:r>
          </w:p>
          <w:p w14:paraId="5EFCC63C" w14:textId="77777777" w:rsidR="00AB20B4" w:rsidRDefault="00AB20B4" w:rsidP="00F77A08">
            <w:pPr>
              <w:pStyle w:val="ListParagraph"/>
              <w:rPr>
                <w:rFonts w:ascii="Calibri" w:hAnsi="Calibri" w:cs="Arial"/>
                <w:lang w:val="en-IE"/>
              </w:rPr>
            </w:pPr>
            <w:r w:rsidRPr="000E3CAD">
              <w:rPr>
                <w:rFonts w:ascii="Calibri" w:hAnsi="Calibri" w:cs="Arial"/>
                <w:lang w:val="en-IE"/>
              </w:rPr>
              <w:t xml:space="preserve">For completeness </w:t>
            </w:r>
            <w:r>
              <w:rPr>
                <w:rFonts w:ascii="Calibri" w:hAnsi="Calibri" w:cs="Arial"/>
                <w:lang w:val="en-IE"/>
              </w:rPr>
              <w:t xml:space="preserve">and transparency </w:t>
            </w:r>
            <w:r w:rsidRPr="000E3CAD">
              <w:rPr>
                <w:rFonts w:ascii="Calibri" w:hAnsi="Calibri" w:cs="Arial"/>
                <w:lang w:val="en-IE"/>
              </w:rPr>
              <w:t>please not</w:t>
            </w:r>
            <w:r>
              <w:rPr>
                <w:rFonts w:ascii="Calibri" w:hAnsi="Calibri" w:cs="Arial"/>
                <w:lang w:val="en-IE"/>
              </w:rPr>
              <w:t xml:space="preserve">e the following: </w:t>
            </w:r>
            <w:r w:rsidRPr="000E3CAD">
              <w:rPr>
                <w:rFonts w:ascii="Calibri" w:hAnsi="Calibri" w:cs="Arial"/>
                <w:lang w:val="en-IE"/>
              </w:rPr>
              <w:t xml:space="preserve"> </w:t>
            </w:r>
          </w:p>
          <w:p w14:paraId="224DCEAB"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sidRPr="000E3CAD">
              <w:rPr>
                <w:rFonts w:ascii="Calibri" w:hAnsi="Calibri" w:cs="Arial"/>
                <w:lang w:val="en-IE"/>
              </w:rPr>
              <w:t>MOD_04_17</w:t>
            </w:r>
            <w:r>
              <w:rPr>
                <w:rFonts w:ascii="Calibri" w:hAnsi="Calibri" w:cs="Arial"/>
                <w:lang w:val="en-IE"/>
              </w:rPr>
              <w:t xml:space="preserve"> and relevant FRR include text from Part A Appendices with incorrect list numbering in paragraphs </w:t>
            </w:r>
            <w:r w:rsidRPr="000E3CAD">
              <w:rPr>
                <w:rFonts w:ascii="Calibri" w:hAnsi="Calibri" w:cs="Arial"/>
                <w:lang w:val="en-IE"/>
              </w:rPr>
              <w:t>K2, K.4A, K.23, M4, M34, M37, N55, N55A, N55B, N56</w:t>
            </w:r>
            <w:r>
              <w:rPr>
                <w:rFonts w:ascii="Calibri" w:hAnsi="Calibri" w:cs="Arial"/>
                <w:lang w:val="en-IE"/>
              </w:rPr>
              <w:t>. This was due to a copy and paste automatic update in the drafting of the Mod/FRR. Numbering was correct in the original version of the Appendices therefore no change required.</w:t>
            </w:r>
          </w:p>
          <w:p w14:paraId="1DFE3045"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As part of the update for MOD_04_17 it was noted that lists numbering throughout Part A Appendix O were incorrect. It is not clear when this occurred but it is likely due to a publication corruption on previous versions of the Code. Due to the extent of the issue we have provided a sample in the legal drafting below and we will capture the full correction in the publication of V21.</w:t>
            </w:r>
          </w:p>
          <w:p w14:paraId="3B8E78BF"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MOD_06_17 introduced new Glossary definitions in Part C. those have been included in the redline version of the T&amp;SC in alphabetical order, in line with T&amp;SC convention, even though they were not so in the Mod and relevant FRR.</w:t>
            </w:r>
          </w:p>
          <w:p w14:paraId="63BAFB45"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Part C Appendix B added as part of Mod_06_17 is shown as fully redlined as entirely copied from FRR and pasted into Part C. This is to limit manual intervention in this part of the text to apply the changes.</w:t>
            </w:r>
          </w:p>
          <w:p w14:paraId="174675A3"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MOD_07_18 went through two iterations of Modification proposals and two FRRs. In the drafting of V2 of the Mod an error from V1 was captured and redlined in paragraph N.9. However this did not exist in the original paragraph of the Code as it was due to drafting errors in the V1 of the Mod. No change was required to the T&amp;SC.</w:t>
            </w:r>
          </w:p>
          <w:p w14:paraId="051BB374"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MOD_29_18 introduced two new Part B Glossary definitions. The MOD and FRR show them in italic and with inverted commas; however they have been inserted in the redline version of the T&amp;SC with a style and convention consistent with Part B Glossary, therefore removing inverted comma and italic format.</w:t>
            </w:r>
          </w:p>
          <w:p w14:paraId="12C01653"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A clerical error in the </w:t>
            </w:r>
            <w:r w:rsidRPr="00671E8E">
              <w:rPr>
                <w:rFonts w:ascii="Calibri" w:hAnsi="Calibri" w:cs="Arial"/>
              </w:rPr>
              <w:t>FRR for MOD_19_18</w:t>
            </w:r>
            <w:r>
              <w:rPr>
                <w:rFonts w:ascii="Calibri" w:hAnsi="Calibri" w:cs="Arial"/>
              </w:rPr>
              <w:t>,</w:t>
            </w:r>
            <w:r w:rsidRPr="00671E8E">
              <w:rPr>
                <w:rFonts w:ascii="Calibri" w:hAnsi="Calibri" w:cs="Arial"/>
              </w:rPr>
              <w:t xml:space="preserve"> </w:t>
            </w:r>
            <w:r>
              <w:rPr>
                <w:rFonts w:ascii="Calibri" w:hAnsi="Calibri" w:cs="Arial"/>
              </w:rPr>
              <w:t xml:space="preserve">meant that the deletion of a redundant definition for </w:t>
            </w:r>
            <w:r w:rsidRPr="00671E8E">
              <w:rPr>
                <w:rFonts w:ascii="Calibri" w:hAnsi="Calibri" w:cs="Arial"/>
                <w:lang w:val="en-US"/>
              </w:rPr>
              <w:t>Aggregate Settlement Document Amount</w:t>
            </w:r>
            <w:r>
              <w:rPr>
                <w:rFonts w:ascii="Calibri" w:hAnsi="Calibri" w:cs="Arial"/>
                <w:lang w:val="en-US"/>
              </w:rPr>
              <w:t xml:space="preserve"> was dropped</w:t>
            </w:r>
            <w:r w:rsidRPr="00671E8E">
              <w:rPr>
                <w:rFonts w:ascii="Calibri" w:hAnsi="Calibri" w:cs="Arial"/>
              </w:rPr>
              <w:t xml:space="preserve"> in error; howe</w:t>
            </w:r>
            <w:r>
              <w:rPr>
                <w:rFonts w:ascii="Calibri" w:hAnsi="Calibri" w:cs="Arial"/>
              </w:rPr>
              <w:t xml:space="preserve">ver the original modification stated it should be deleted because redundant as </w:t>
            </w:r>
            <w:r w:rsidRPr="00671E8E">
              <w:rPr>
                <w:rFonts w:ascii="Calibri" w:hAnsi="Calibri" w:cs="Arial"/>
              </w:rPr>
              <w:t>it is covered in the variable list as SDA</w:t>
            </w:r>
            <w:r w:rsidRPr="00671E8E">
              <w:rPr>
                <w:rFonts w:ascii="Calibri" w:hAnsi="Calibri" w:cs="Arial"/>
                <w:vertAlign w:val="subscript"/>
              </w:rPr>
              <w:t xml:space="preserve">pbc. </w:t>
            </w:r>
            <w:r w:rsidRPr="00671E8E">
              <w:rPr>
                <w:rFonts w:ascii="Calibri" w:hAnsi="Calibri" w:cs="Arial"/>
              </w:rPr>
              <w:t xml:space="preserve">The </w:t>
            </w:r>
            <w:r>
              <w:rPr>
                <w:rFonts w:ascii="Calibri" w:hAnsi="Calibri" w:cs="Arial"/>
              </w:rPr>
              <w:t xml:space="preserve">Mod was voted on that basis and the </w:t>
            </w:r>
            <w:r w:rsidRPr="00671E8E">
              <w:rPr>
                <w:rFonts w:ascii="Calibri" w:hAnsi="Calibri" w:cs="Arial"/>
              </w:rPr>
              <w:t>FRR has no comment with regard to the rejection of this change</w:t>
            </w:r>
            <w:r>
              <w:rPr>
                <w:rFonts w:ascii="Calibri" w:hAnsi="Calibri" w:cs="Arial"/>
              </w:rPr>
              <w:t>. Based on this,</w:t>
            </w:r>
            <w:r w:rsidRPr="00671E8E">
              <w:rPr>
                <w:rFonts w:ascii="Calibri" w:hAnsi="Calibri" w:cs="Arial"/>
              </w:rPr>
              <w:t xml:space="preserve"> we </w:t>
            </w:r>
            <w:r>
              <w:rPr>
                <w:rFonts w:ascii="Calibri" w:hAnsi="Calibri" w:cs="Arial"/>
              </w:rPr>
              <w:t>have kept the deletion</w:t>
            </w:r>
            <w:r w:rsidRPr="00671E8E">
              <w:rPr>
                <w:rFonts w:ascii="Calibri" w:hAnsi="Calibri" w:cs="Arial"/>
              </w:rPr>
              <w:t xml:space="preserve"> </w:t>
            </w:r>
            <w:r>
              <w:rPr>
                <w:rFonts w:ascii="Calibri" w:hAnsi="Calibri" w:cs="Arial"/>
              </w:rPr>
              <w:t xml:space="preserve">of that variable in the Part B Glossary </w:t>
            </w:r>
            <w:r w:rsidRPr="00671E8E">
              <w:rPr>
                <w:rFonts w:ascii="Calibri" w:hAnsi="Calibri" w:cs="Arial"/>
              </w:rPr>
              <w:t>.</w:t>
            </w:r>
          </w:p>
          <w:p w14:paraId="6E2535EE" w14:textId="77777777" w:rsidR="00AB20B4" w:rsidRDefault="00AB20B4" w:rsidP="00AB20B4">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Code is conventionally structured in chapters, sections, subsections and paragraphs. This Mod is trying to capture any deviation within the Code (i.e. ‘clause’ instead of ‘paragraph’  etc); however references to/in external documents (such as the Deed of Charge) are left unchanged.</w:t>
            </w:r>
          </w:p>
          <w:p w14:paraId="2492EC1D" w14:textId="77777777" w:rsidR="00AB20B4" w:rsidRPr="00CE6CE9" w:rsidRDefault="00AB20B4" w:rsidP="00F77A08">
            <w:pPr>
              <w:ind w:left="360"/>
              <w:rPr>
                <w:rFonts w:ascii="Calibri" w:hAnsi="Calibri" w:cs="Arial"/>
                <w:lang w:val="en-IE"/>
              </w:rPr>
            </w:pPr>
          </w:p>
        </w:tc>
      </w:tr>
      <w:tr w:rsidR="00AB20B4" w:rsidRPr="004C53E7" w:rsidDel="00404964" w14:paraId="7E6976E6" w14:textId="77777777" w:rsidTr="00AB20B4">
        <w:tc>
          <w:tcPr>
            <w:tcW w:w="9558" w:type="dxa"/>
            <w:gridSpan w:val="6"/>
            <w:shd w:val="clear" w:color="auto" w:fill="C6D9F1"/>
            <w:vAlign w:val="center"/>
          </w:tcPr>
          <w:p w14:paraId="40AB7291" w14:textId="77777777" w:rsidR="00AB20B4" w:rsidRPr="004C53E7" w:rsidRDefault="00AB20B4" w:rsidP="00F77A08">
            <w:pPr>
              <w:jc w:val="center"/>
              <w:rPr>
                <w:rFonts w:ascii="Calibri" w:hAnsi="Calibri" w:cs="Arial"/>
                <w:iCs/>
                <w:lang w:val="en-IE"/>
              </w:rPr>
            </w:pPr>
            <w:r w:rsidRPr="004C53E7">
              <w:rPr>
                <w:rFonts w:ascii="Calibri" w:hAnsi="Calibri" w:cs="Arial"/>
                <w:b/>
                <w:bCs/>
                <w:iCs/>
                <w:lang w:val="en-IE"/>
              </w:rPr>
              <w:lastRenderedPageBreak/>
              <w:t>Legal Drafting Change</w:t>
            </w:r>
          </w:p>
          <w:p w14:paraId="0C56F108" w14:textId="77777777" w:rsidR="00AB20B4" w:rsidRPr="004C53E7" w:rsidDel="00404964" w:rsidRDefault="00AB20B4" w:rsidP="00F77A0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AB20B4" w:rsidRPr="004C53E7" w:rsidDel="00404964" w14:paraId="5AEAB0A1" w14:textId="77777777" w:rsidTr="00AB20B4">
        <w:tc>
          <w:tcPr>
            <w:tcW w:w="9558" w:type="dxa"/>
            <w:gridSpan w:val="6"/>
            <w:vAlign w:val="center"/>
          </w:tcPr>
          <w:p w14:paraId="2F036232" w14:textId="77777777" w:rsidR="00AB20B4" w:rsidRPr="003538BB" w:rsidRDefault="00AB20B4" w:rsidP="00F77A08">
            <w:pPr>
              <w:spacing w:beforeAutospacing="1" w:after="120"/>
              <w:rPr>
                <w:ins w:id="113" w:author="Author"/>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Part A Main body of the T&amp;SC:</w:t>
            </w:r>
          </w:p>
          <w:p w14:paraId="2FDAEFC2" w14:textId="77777777" w:rsidR="00AB20B4" w:rsidRPr="003538BB" w:rsidRDefault="00AB20B4" w:rsidP="00F77A08">
            <w:pPr>
              <w:spacing w:beforeAutospacing="1" w:after="120" w:line="120" w:lineRule="auto"/>
              <w:rPr>
                <w:ins w:id="114" w:author="Author"/>
                <w:rFonts w:ascii="Calibri" w:hAnsi="Calibri" w:cs="Arial"/>
                <w:b/>
                <w:color w:val="0070C0"/>
                <w:lang w:val="en-IE"/>
              </w:rPr>
            </w:pPr>
            <w:r w:rsidRPr="00B74A94">
              <w:rPr>
                <w:rFonts w:ascii="Calibri" w:hAnsi="Calibri" w:cs="Arial"/>
                <w:b/>
                <w:sz w:val="24"/>
                <w:szCs w:val="24"/>
                <w:lang w:val="en-IE"/>
              </w:rPr>
              <w:t xml:space="preserve">   </w:t>
            </w:r>
            <w:r w:rsidRPr="003538BB">
              <w:rPr>
                <w:rFonts w:ascii="Calibri" w:hAnsi="Calibri" w:cs="Arial"/>
                <w:b/>
                <w:color w:val="0070C0"/>
                <w:sz w:val="24"/>
                <w:szCs w:val="24"/>
                <w:lang w:val="en-IE"/>
              </w:rPr>
              <w:t>From MOD_04_17 ‘Solar in the SEM’</w:t>
            </w:r>
          </w:p>
          <w:p w14:paraId="7D2CA5E9" w14:textId="77777777" w:rsidR="00AB20B4" w:rsidRPr="002B665E" w:rsidRDefault="00AB20B4" w:rsidP="00AB20B4">
            <w:pPr>
              <w:pStyle w:val="CERBODYChar"/>
              <w:numPr>
                <w:ilvl w:val="1"/>
                <w:numId w:val="46"/>
              </w:numPr>
              <w:ind w:left="737"/>
              <w:rPr>
                <w:color w:val="000000"/>
              </w:rPr>
            </w:pPr>
            <w:r>
              <w:rPr>
                <w:color w:val="000000"/>
              </w:rPr>
              <w:t xml:space="preserve"> </w:t>
            </w:r>
            <w:r w:rsidRPr="002B665E">
              <w:rPr>
                <w:color w:val="000000"/>
              </w:rPr>
              <w:t>A Party (or Applicant, as applicable) shall, on registration of a Generator Unit, specify if the Unit is:</w:t>
            </w:r>
          </w:p>
          <w:p w14:paraId="34E5E3F1" w14:textId="77777777" w:rsidR="00AB20B4" w:rsidRPr="002B665E" w:rsidRDefault="00AB20B4" w:rsidP="00AB20B4">
            <w:pPr>
              <w:pStyle w:val="CERNUMBERBULLET"/>
              <w:numPr>
                <w:ilvl w:val="0"/>
                <w:numId w:val="45"/>
              </w:numPr>
            </w:pPr>
            <w:r w:rsidRPr="002B665E">
              <w:t>a Wind Power Unit;</w:t>
            </w:r>
          </w:p>
          <w:p w14:paraId="7266579C" w14:textId="77777777" w:rsidR="00AB20B4" w:rsidRPr="002B665E" w:rsidRDefault="00AB20B4" w:rsidP="00AB20B4">
            <w:pPr>
              <w:pStyle w:val="CERNUMBERBULLET"/>
              <w:numPr>
                <w:ilvl w:val="0"/>
                <w:numId w:val="45"/>
              </w:numPr>
              <w:ind w:left="1440" w:hanging="540"/>
            </w:pPr>
            <w:r w:rsidRPr="002B665E">
              <w:t>an Energy Limited Generator Unit;</w:t>
            </w:r>
          </w:p>
          <w:p w14:paraId="5B3BEB50" w14:textId="77777777" w:rsidR="00AB20B4" w:rsidRDefault="00AB20B4" w:rsidP="00AB20B4">
            <w:pPr>
              <w:pStyle w:val="CERNUMBERBULLET"/>
              <w:numPr>
                <w:ilvl w:val="0"/>
                <w:numId w:val="45"/>
              </w:numPr>
              <w:ind w:left="1440" w:hanging="540"/>
            </w:pPr>
            <w:r w:rsidRPr="002B665E">
              <w:t>a Pumped Storage Unit;</w:t>
            </w:r>
          </w:p>
          <w:p w14:paraId="24BF4EC8" w14:textId="77777777" w:rsidR="00AB20B4" w:rsidRPr="002B665E" w:rsidRDefault="00AB20B4" w:rsidP="00AB20B4">
            <w:pPr>
              <w:pStyle w:val="CERNUMBERBULLET"/>
              <w:numPr>
                <w:ilvl w:val="0"/>
                <w:numId w:val="45"/>
              </w:numPr>
              <w:ind w:left="1440" w:hanging="540"/>
            </w:pPr>
            <w:r>
              <w:t>a Battery Storage Unit;</w:t>
            </w:r>
          </w:p>
          <w:p w14:paraId="5A3E05A7" w14:textId="77777777" w:rsidR="00AB20B4" w:rsidRDefault="00AB20B4" w:rsidP="00AB20B4">
            <w:pPr>
              <w:pStyle w:val="CERNUMBERBULLET"/>
              <w:numPr>
                <w:ilvl w:val="0"/>
                <w:numId w:val="45"/>
              </w:numPr>
              <w:ind w:left="1440" w:hanging="540"/>
            </w:pPr>
            <w:r w:rsidRPr="002B665E">
              <w:t>a Demand Side Unit</w:t>
            </w:r>
            <w:r>
              <w:t xml:space="preserve"> provided the Party has the approval of the Regulatory </w:t>
            </w:r>
            <w:r>
              <w:lastRenderedPageBreak/>
              <w:t>Authorities in accordance with paragraph 2.34B</w:t>
            </w:r>
            <w:r w:rsidRPr="002B665E">
              <w:t>;</w:t>
            </w:r>
          </w:p>
          <w:p w14:paraId="186BBDF3" w14:textId="77777777" w:rsidR="00AB20B4" w:rsidRPr="007D749B" w:rsidRDefault="00AB20B4" w:rsidP="00AB20B4">
            <w:pPr>
              <w:pStyle w:val="CERNUMBERBULLET"/>
              <w:numPr>
                <w:ilvl w:val="0"/>
                <w:numId w:val="45"/>
              </w:numPr>
            </w:pPr>
            <w:r w:rsidRPr="007D749B">
              <w:t>an Aggregated Generator Unit provided the Party has the approval of the Regulatory Authorities in accordance with paragraph 2.34C;</w:t>
            </w:r>
          </w:p>
          <w:p w14:paraId="7862C46D" w14:textId="77777777" w:rsidR="00AB20B4" w:rsidRPr="002B665E" w:rsidRDefault="00AB20B4" w:rsidP="00AB20B4">
            <w:pPr>
              <w:pStyle w:val="CERNUMBERBULLET"/>
              <w:numPr>
                <w:ilvl w:val="0"/>
                <w:numId w:val="45"/>
              </w:numPr>
              <w:ind w:left="1440" w:hanging="540"/>
            </w:pPr>
            <w:r w:rsidRPr="002B665E">
              <w:t xml:space="preserve">a Netting Generator Unit; </w:t>
            </w:r>
          </w:p>
          <w:p w14:paraId="00168FCC" w14:textId="77777777" w:rsidR="00AB20B4" w:rsidRPr="002B665E" w:rsidRDefault="00AB20B4" w:rsidP="00AB20B4">
            <w:pPr>
              <w:pStyle w:val="CERNUMBERBULLET"/>
              <w:numPr>
                <w:ilvl w:val="0"/>
                <w:numId w:val="45"/>
              </w:numPr>
              <w:ind w:left="1440" w:hanging="540"/>
            </w:pPr>
            <w:r w:rsidRPr="002B665E">
              <w:t>an Interconnector Unit</w:t>
            </w:r>
            <w:ins w:id="115" w:author="Author">
              <w:r>
                <w:t>;</w:t>
              </w:r>
            </w:ins>
            <w:del w:id="116" w:author="Author">
              <w:r w:rsidRPr="002B665E" w:rsidDel="002C3E3D">
                <w:delText xml:space="preserve"> or</w:delText>
              </w:r>
            </w:del>
          </w:p>
          <w:p w14:paraId="7C9744DF" w14:textId="77777777" w:rsidR="00AB20B4" w:rsidRDefault="00AB20B4" w:rsidP="00AB20B4">
            <w:pPr>
              <w:pStyle w:val="CERNUMBERBULLET"/>
              <w:numPr>
                <w:ilvl w:val="0"/>
                <w:numId w:val="45"/>
              </w:numPr>
              <w:ind w:left="1440" w:hanging="540"/>
            </w:pPr>
            <w:del w:id="117" w:author="Author">
              <w:r w:rsidDel="002C3E3D">
                <w:delText>A</w:delText>
              </w:r>
            </w:del>
            <w:ins w:id="118" w:author="Author">
              <w:r>
                <w:t>a</w:t>
              </w:r>
            </w:ins>
            <w:r w:rsidRPr="002B665E">
              <w:t xml:space="preserve"> Dual Rated Generator Unit, provided the Party has the approval of the Regulatory Authorities in accordance with paragraph 2.34</w:t>
            </w:r>
            <w:r>
              <w:t>A</w:t>
            </w:r>
            <w:del w:id="119" w:author="Author">
              <w:r w:rsidRPr="002B665E" w:rsidDel="002C3E3D">
                <w:delText>.</w:delText>
              </w:r>
            </w:del>
            <w:ins w:id="120" w:author="Author">
              <w:r>
                <w:t>; or</w:t>
              </w:r>
            </w:ins>
          </w:p>
          <w:p w14:paraId="523A0EF5" w14:textId="77777777" w:rsidR="00AB20B4" w:rsidRPr="002B665E" w:rsidRDefault="00AB20B4" w:rsidP="00AB20B4">
            <w:pPr>
              <w:pStyle w:val="CERNUMBERBULLET"/>
              <w:numPr>
                <w:ilvl w:val="0"/>
                <w:numId w:val="45"/>
              </w:numPr>
              <w:ind w:left="1440" w:hanging="540"/>
            </w:pPr>
            <w:r>
              <w:t>a Solar Power Unit</w:t>
            </w:r>
            <w:ins w:id="121" w:author="Author">
              <w:r>
                <w:t>.</w:t>
              </w:r>
            </w:ins>
            <w:del w:id="122" w:author="Author">
              <w:r w:rsidDel="002C3E3D">
                <w:delText>;</w:delText>
              </w:r>
            </w:del>
          </w:p>
          <w:p w14:paraId="185C9C81" w14:textId="77777777" w:rsidR="00AB20B4" w:rsidRDefault="00AB20B4" w:rsidP="00F77A08">
            <w:pPr>
              <w:spacing w:line="120" w:lineRule="auto"/>
              <w:rPr>
                <w:rFonts w:ascii="Calibri" w:hAnsi="Calibri" w:cs="Arial"/>
                <w:lang w:val="en-IE"/>
              </w:rPr>
            </w:pPr>
          </w:p>
          <w:p w14:paraId="33ECCFFD" w14:textId="77777777" w:rsidR="00AB20B4" w:rsidRDefault="00AB20B4" w:rsidP="00F77A08">
            <w:pPr>
              <w:spacing w:line="120" w:lineRule="auto"/>
              <w:rPr>
                <w:rFonts w:ascii="Calibri" w:hAnsi="Calibri" w:cs="Arial"/>
                <w:b/>
                <w:sz w:val="24"/>
                <w:szCs w:val="24"/>
                <w:lang w:val="en-IE"/>
              </w:rPr>
            </w:pPr>
          </w:p>
          <w:p w14:paraId="1EF3EF8F" w14:textId="77777777" w:rsidR="00AB20B4" w:rsidRPr="003538BB" w:rsidRDefault="00AB20B4" w:rsidP="00F77A08">
            <w:pPr>
              <w:rPr>
                <w:rFonts w:ascii="Calibri" w:hAnsi="Calibri" w:cs="Arial"/>
                <w:b/>
                <w:color w:val="0070C0"/>
                <w:sz w:val="24"/>
                <w:szCs w:val="24"/>
                <w:lang w:val="en-IE"/>
              </w:rPr>
            </w:pPr>
            <w:r w:rsidRPr="003538BB">
              <w:rPr>
                <w:rFonts w:ascii="Calibri" w:hAnsi="Calibri" w:cs="Arial"/>
                <w:b/>
                <w:color w:val="0070C0"/>
                <w:sz w:val="24"/>
                <w:szCs w:val="24"/>
                <w:lang w:val="en-IE"/>
              </w:rPr>
              <w:t>From Mod_02_17 ‘Unsecured Bad Energy Debt and Unsecured Bad Capacity Debt Timelines’</w:t>
            </w:r>
          </w:p>
          <w:p w14:paraId="0F3A01D7" w14:textId="77777777" w:rsidR="00AB20B4" w:rsidRPr="00172120" w:rsidRDefault="00AB20B4" w:rsidP="00AB20B4">
            <w:pPr>
              <w:pStyle w:val="ListParagraph"/>
              <w:pageBreakBefore/>
              <w:numPr>
                <w:ilvl w:val="0"/>
                <w:numId w:val="5"/>
              </w:numPr>
              <w:pBdr>
                <w:top w:val="single" w:sz="4" w:space="1" w:color="000000"/>
                <w:bottom w:val="single" w:sz="4" w:space="1" w:color="000000"/>
              </w:pBdr>
              <w:spacing w:before="0" w:after="360" w:line="240" w:lineRule="auto"/>
              <w:contextualSpacing w:val="0"/>
              <w:jc w:val="center"/>
              <w:rPr>
                <w:b/>
                <w:caps/>
                <w:vanish/>
                <w:sz w:val="28"/>
              </w:rPr>
            </w:pPr>
          </w:p>
          <w:p w14:paraId="3F65541F" w14:textId="77777777" w:rsidR="00AB20B4" w:rsidRPr="00172120" w:rsidRDefault="00AB20B4" w:rsidP="00AB20B4">
            <w:pPr>
              <w:pStyle w:val="ListParagraph"/>
              <w:numPr>
                <w:ilvl w:val="1"/>
                <w:numId w:val="5"/>
              </w:numPr>
              <w:tabs>
                <w:tab w:val="clear" w:pos="851"/>
                <w:tab w:val="num" w:pos="1135"/>
              </w:tabs>
              <w:spacing w:before="120" w:after="120" w:line="240" w:lineRule="auto"/>
              <w:ind w:left="1135"/>
              <w:contextualSpacing w:val="0"/>
              <w:jc w:val="both"/>
              <w:rPr>
                <w:vanish/>
                <w:sz w:val="22"/>
                <w:szCs w:val="22"/>
              </w:rPr>
            </w:pPr>
          </w:p>
          <w:p w14:paraId="2D58F9E3" w14:textId="77777777" w:rsidR="00AB20B4" w:rsidRDefault="00AB20B4" w:rsidP="00F77A08">
            <w:pPr>
              <w:pStyle w:val="CERBODYChar"/>
              <w:numPr>
                <w:ilvl w:val="0"/>
                <w:numId w:val="0"/>
              </w:numPr>
              <w:ind w:left="1135" w:hanging="851"/>
            </w:pPr>
            <w:r>
              <w:t>6.50           P</w:t>
            </w:r>
            <w:r w:rsidRPr="002B665E">
              <w:t xml:space="preserve">ayment shall be in accordance with the following: </w:t>
            </w:r>
          </w:p>
          <w:p w14:paraId="49773E06" w14:textId="77777777" w:rsidR="00AB20B4" w:rsidRPr="002B665E" w:rsidRDefault="00AB20B4" w:rsidP="00F77A08">
            <w:pPr>
              <w:pStyle w:val="CERBODYChar"/>
              <w:numPr>
                <w:ilvl w:val="0"/>
                <w:numId w:val="0"/>
              </w:numPr>
              <w:ind w:left="1135" w:hanging="851"/>
            </w:pPr>
            <w:r>
              <w:t>…..</w:t>
            </w:r>
          </w:p>
          <w:p w14:paraId="7E934DBC" w14:textId="77777777" w:rsidR="00AB20B4" w:rsidRDefault="00AB20B4" w:rsidP="00AB20B4">
            <w:pPr>
              <w:pStyle w:val="CERNUMBERBULLET"/>
              <w:numPr>
                <w:ilvl w:val="0"/>
                <w:numId w:val="47"/>
              </w:numPr>
            </w:pPr>
            <w:r w:rsidRPr="002B665E">
              <w:t>the Market Operator shall, subject to the provisions of the Code, pay each Self Billing Invoice</w:t>
            </w:r>
            <w:del w:id="123" w:author="Author">
              <w:r w:rsidDel="00C45EEA">
                <w:delText>,</w:delText>
              </w:r>
            </w:del>
            <w:r w:rsidRPr="002B665E">
              <w:t xml:space="preserve"> to any Participant who is a SEM Creditor by paying the amount due from the SEM Trading Clearing Account or SEM Capacity Clearing Account as applicable to the SEM Creditor’s designated bank account or bank accounts</w:t>
            </w:r>
            <w:r>
              <w:t>,</w:t>
            </w:r>
            <w:r w:rsidRPr="002B665E">
              <w:t xml:space="preserve"> for full value by the Self Billing Invoice Due Date. The Self Billing Invoice Due Date is 17:00, 4 Working Days after the date of the Self Billing Invoice</w:t>
            </w:r>
            <w:r w:rsidRPr="002C3E3D">
              <w:rPr>
                <w:rFonts w:asciiTheme="minorHAnsi" w:hAnsiTheme="minorHAnsi"/>
                <w:sz w:val="20"/>
                <w:szCs w:val="20"/>
                <w:lang w:bidi="en-US"/>
              </w:rPr>
              <w:t xml:space="preserve"> </w:t>
            </w:r>
            <w:r w:rsidRPr="00523DFD">
              <w:t>except where an Unsecured Bad Debt has occurred; and</w:t>
            </w:r>
          </w:p>
          <w:p w14:paraId="741A122A" w14:textId="77777777" w:rsidR="00AB20B4" w:rsidRPr="00A0570D" w:rsidRDefault="00AB20B4" w:rsidP="00F77A08">
            <w:pPr>
              <w:spacing w:beforeAutospacing="1" w:after="120" w:line="120" w:lineRule="auto"/>
              <w:rPr>
                <w:rFonts w:ascii="Calibri" w:hAnsi="Calibri" w:cs="Arial"/>
                <w:b/>
                <w:sz w:val="16"/>
                <w:szCs w:val="16"/>
                <w:lang w:val="en-IE"/>
              </w:rPr>
            </w:pPr>
          </w:p>
          <w:p w14:paraId="2737D29D" w14:textId="77777777" w:rsidR="00AB20B4" w:rsidRPr="003538BB" w:rsidRDefault="00AB20B4" w:rsidP="00F77A08">
            <w:pPr>
              <w:spacing w:beforeAutospacing="1" w:after="120" w:line="120" w:lineRule="auto"/>
              <w:rPr>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Part B Main body of the T&amp;SC:</w:t>
            </w:r>
          </w:p>
          <w:p w14:paraId="2397A688" w14:textId="77777777" w:rsidR="00AB20B4" w:rsidRPr="005B3E26" w:rsidRDefault="00AB20B4" w:rsidP="00F77A08">
            <w:pPr>
              <w:rPr>
                <w:rFonts w:ascii="Calibri" w:hAnsi="Calibri" w:cs="Arial"/>
                <w:b/>
                <w:sz w:val="24"/>
                <w:szCs w:val="24"/>
                <w:lang w:val="en-IE"/>
              </w:rPr>
            </w:pPr>
          </w:p>
          <w:p w14:paraId="0BDC6C8D" w14:textId="77777777" w:rsidR="00AB20B4" w:rsidRPr="003538BB" w:rsidRDefault="00AB20B4" w:rsidP="00F77A08">
            <w:pPr>
              <w:rPr>
                <w:rFonts w:ascii="Calibri" w:hAnsi="Calibri" w:cs="Arial"/>
                <w:b/>
                <w:color w:val="0070C0"/>
                <w:sz w:val="24"/>
                <w:szCs w:val="24"/>
                <w:lang w:val="en-IE"/>
              </w:rPr>
            </w:pPr>
            <w:r w:rsidRPr="003538BB">
              <w:rPr>
                <w:rFonts w:ascii="Calibri" w:hAnsi="Calibri" w:cs="Arial"/>
                <w:b/>
                <w:color w:val="0070C0"/>
                <w:sz w:val="24"/>
                <w:szCs w:val="24"/>
                <w:lang w:val="en-IE"/>
              </w:rPr>
              <w:t>From Mod_13_17 ‘Deferral of SEM NEMO Credit Reports and Non-Acceptance of Contracted Quantities’</w:t>
            </w:r>
          </w:p>
          <w:p w14:paraId="223D1918" w14:textId="77777777" w:rsidR="00AB20B4" w:rsidRPr="00DB2D51" w:rsidRDefault="00AB20B4" w:rsidP="00F77A08">
            <w:pPr>
              <w:pStyle w:val="CERLEVEL5"/>
              <w:ind w:left="990" w:hanging="990"/>
              <w:rPr>
                <w:lang w:val="en-IE"/>
              </w:rPr>
            </w:pPr>
            <w:r>
              <w:rPr>
                <w:lang w:val="en-IE"/>
              </w:rPr>
              <w:t xml:space="preserve">F.2.2.1A  Each Scheduling Agent for a Participant shall not submit to the Market Operator details of any Contracted Quantities , as contemplated by </w:t>
            </w:r>
            <w:ins w:id="124" w:author="Author">
              <w:r>
                <w:rPr>
                  <w:lang w:val="en-IE"/>
                </w:rPr>
                <w:t>paragraph</w:t>
              </w:r>
            </w:ins>
            <w:del w:id="125" w:author="Author">
              <w:r w:rsidDel="007A2AD9">
                <w:rPr>
                  <w:lang w:val="en-IE"/>
                </w:rPr>
                <w:delText>clause</w:delText>
              </w:r>
            </w:del>
            <w:r>
              <w:rPr>
                <w:lang w:val="en-IE"/>
              </w:rPr>
              <w:t xml:space="preserve"> F.2.2.1, for any Participant registered under a Party for whom suspension is in effect under a Suspension Order for any of its Units.</w:t>
            </w:r>
          </w:p>
          <w:p w14:paraId="1CF86638" w14:textId="77777777" w:rsidR="00AB20B4" w:rsidRDefault="00AB20B4" w:rsidP="00F77A08">
            <w:pPr>
              <w:rPr>
                <w:rFonts w:ascii="Calibri" w:hAnsi="Calibri" w:cs="Arial"/>
                <w:b/>
                <w:sz w:val="24"/>
                <w:szCs w:val="24"/>
                <w:lang w:val="en-IE"/>
              </w:rPr>
            </w:pPr>
          </w:p>
          <w:p w14:paraId="0076242D" w14:textId="77777777" w:rsidR="00AB20B4" w:rsidRPr="003538BB" w:rsidRDefault="00AB20B4" w:rsidP="00F77A08">
            <w:pPr>
              <w:rPr>
                <w:rFonts w:ascii="Calibri" w:hAnsi="Calibri" w:cs="Arial"/>
                <w:b/>
                <w:color w:val="0070C0"/>
                <w:sz w:val="24"/>
                <w:szCs w:val="24"/>
                <w:lang w:val="en-IE"/>
              </w:rPr>
            </w:pPr>
            <w:r w:rsidRPr="003538BB">
              <w:rPr>
                <w:rFonts w:ascii="Calibri" w:hAnsi="Calibri" w:cs="Arial"/>
                <w:b/>
                <w:color w:val="0070C0"/>
                <w:sz w:val="24"/>
                <w:szCs w:val="24"/>
                <w:lang w:val="en-IE"/>
              </w:rPr>
              <w:t>From Mod_17_17 ‘Recovery of Costs due to Invalid Ex-Ante Contracted Quantities in Imbalance Settlement’</w:t>
            </w:r>
          </w:p>
          <w:p w14:paraId="4F567DCE" w14:textId="77777777" w:rsidR="00AB20B4" w:rsidRDefault="00AB20B4" w:rsidP="00F77A08">
            <w:pPr>
              <w:spacing w:line="120" w:lineRule="auto"/>
              <w:rPr>
                <w:rFonts w:ascii="Calibri" w:hAnsi="Calibri" w:cs="Arial"/>
                <w:b/>
                <w:sz w:val="24"/>
                <w:szCs w:val="24"/>
                <w:lang w:val="en-IE"/>
              </w:rPr>
            </w:pPr>
          </w:p>
          <w:p w14:paraId="44252F2A" w14:textId="77777777" w:rsidR="00AB20B4" w:rsidRDefault="00AB20B4" w:rsidP="00F77A08">
            <w:pPr>
              <w:spacing w:line="120" w:lineRule="auto"/>
              <w:rPr>
                <w:rFonts w:ascii="Calibri" w:hAnsi="Calibri" w:cs="Arial"/>
                <w:b/>
                <w:sz w:val="24"/>
                <w:szCs w:val="24"/>
                <w:lang w:val="en-IE"/>
              </w:rPr>
            </w:pPr>
          </w:p>
          <w:p w14:paraId="618F2FB4"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6" w:name="_Toc532553990"/>
            <w:bookmarkEnd w:id="126"/>
          </w:p>
          <w:p w14:paraId="4D25F73D"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7" w:name="_Toc532553991"/>
            <w:bookmarkEnd w:id="127"/>
          </w:p>
          <w:p w14:paraId="448AB9C0"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8" w:name="_Toc532553992"/>
            <w:bookmarkEnd w:id="128"/>
          </w:p>
          <w:p w14:paraId="1904C562"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9" w:name="_Toc532553993"/>
            <w:bookmarkEnd w:id="129"/>
          </w:p>
          <w:p w14:paraId="6714F0C7"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0" w:name="_Toc532553994"/>
            <w:bookmarkEnd w:id="130"/>
          </w:p>
          <w:p w14:paraId="2965FAA1"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1" w:name="_Toc532553995"/>
            <w:bookmarkEnd w:id="131"/>
          </w:p>
          <w:p w14:paraId="484CC163" w14:textId="77777777" w:rsidR="00AB20B4" w:rsidRPr="003033CD"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2" w:name="_Toc532553996"/>
            <w:bookmarkEnd w:id="132"/>
          </w:p>
          <w:p w14:paraId="43A3D712" w14:textId="77777777" w:rsidR="00AB20B4" w:rsidRPr="003033CD"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33" w:name="_Toc532553997"/>
            <w:bookmarkEnd w:id="133"/>
          </w:p>
          <w:p w14:paraId="7F7E9AC9" w14:textId="77777777" w:rsidR="00AB20B4" w:rsidRPr="003033CD"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34" w:name="_Toc532553998"/>
            <w:bookmarkEnd w:id="134"/>
          </w:p>
          <w:p w14:paraId="37051BA3"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5" w:name="_Toc532553999"/>
            <w:bookmarkEnd w:id="135"/>
          </w:p>
          <w:p w14:paraId="5A02178D"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6" w:name="_Toc532554000"/>
            <w:bookmarkEnd w:id="136"/>
          </w:p>
          <w:p w14:paraId="1D4E662C"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7" w:name="_Toc532554001"/>
            <w:bookmarkEnd w:id="137"/>
          </w:p>
          <w:p w14:paraId="63B279AD"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8" w:name="_Toc532554002"/>
            <w:bookmarkEnd w:id="138"/>
          </w:p>
          <w:p w14:paraId="50F2DDEE"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39" w:name="_Toc532554003"/>
            <w:bookmarkEnd w:id="139"/>
          </w:p>
          <w:p w14:paraId="1038C583"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40" w:name="_Toc532554004"/>
            <w:bookmarkEnd w:id="140"/>
          </w:p>
          <w:p w14:paraId="6CFDE218"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41" w:name="_Toc532554005"/>
            <w:bookmarkEnd w:id="141"/>
          </w:p>
          <w:p w14:paraId="62D792B3"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42" w:name="_Toc532554006"/>
            <w:bookmarkEnd w:id="142"/>
          </w:p>
          <w:p w14:paraId="0323D118"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43" w:name="_Toc532554007"/>
            <w:bookmarkEnd w:id="143"/>
          </w:p>
          <w:p w14:paraId="1019470F" w14:textId="77777777" w:rsidR="00AB20B4" w:rsidRPr="003033C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44" w:name="_Toc532554008"/>
            <w:bookmarkEnd w:id="144"/>
          </w:p>
          <w:p w14:paraId="34C7CCEA" w14:textId="77777777" w:rsidR="00AB20B4" w:rsidRPr="003033CD" w:rsidRDefault="00AB20B4" w:rsidP="00AB20B4">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700CFBE8" w14:textId="77777777" w:rsidR="00AB20B4" w:rsidRDefault="00AB20B4" w:rsidP="00AB20B4">
            <w:pPr>
              <w:pStyle w:val="CERLEVEL4"/>
              <w:numPr>
                <w:ilvl w:val="3"/>
                <w:numId w:val="41"/>
              </w:numPr>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 Ante Market. Any notification so given will specify:</w:t>
            </w:r>
          </w:p>
          <w:p w14:paraId="3D28D763" w14:textId="77777777" w:rsidR="00AB20B4" w:rsidRDefault="00AB20B4" w:rsidP="00AB20B4">
            <w:pPr>
              <w:pStyle w:val="CERLEVEL5"/>
              <w:numPr>
                <w:ilvl w:val="4"/>
                <w:numId w:val="41"/>
              </w:numPr>
              <w:rPr>
                <w:lang w:val="en-IE"/>
              </w:rPr>
            </w:pPr>
            <w:r>
              <w:rPr>
                <w:lang w:val="en-IE"/>
              </w:rPr>
              <w:t xml:space="preserve">the </w:t>
            </w:r>
            <w:r w:rsidRPr="00CE5C87">
              <w:rPr>
                <w:lang w:val="en-IE"/>
              </w:rPr>
              <w:t>Unit to which the invalid Contracted Quantity relates (in this section G.2.10 called the “</w:t>
            </w:r>
            <w:ins w:id="145" w:author="Author">
              <w:r>
                <w:rPr>
                  <w:b/>
                  <w:lang w:val="en-IE"/>
                </w:rPr>
                <w:t>S</w:t>
              </w:r>
            </w:ins>
            <w:del w:id="146" w:author="Author">
              <w:r w:rsidDel="00AC59AA">
                <w:rPr>
                  <w:b/>
                  <w:lang w:val="en-IE"/>
                </w:rPr>
                <w:delText>s</w:delText>
              </w:r>
            </w:del>
            <w:r w:rsidRPr="00CE5C87">
              <w:rPr>
                <w:b/>
                <w:lang w:val="en-IE"/>
              </w:rPr>
              <w:t>pecified Unit</w:t>
            </w:r>
            <w:r w:rsidRPr="00CE5C87">
              <w:rPr>
                <w:lang w:val="en-IE"/>
              </w:rPr>
              <w:t xml:space="preserve">”); </w:t>
            </w:r>
            <w:del w:id="147" w:author="Author">
              <w:r w:rsidRPr="00CE5C87" w:rsidDel="003B09F8">
                <w:rPr>
                  <w:lang w:val="en-IE"/>
                </w:rPr>
                <w:delText>and</w:delText>
              </w:r>
            </w:del>
          </w:p>
          <w:p w14:paraId="62DBBE37" w14:textId="77777777" w:rsidR="00AB20B4" w:rsidRDefault="00AB20B4" w:rsidP="00AB20B4">
            <w:pPr>
              <w:pStyle w:val="CERLEVEL5"/>
              <w:numPr>
                <w:ilvl w:val="4"/>
                <w:numId w:val="41"/>
              </w:numPr>
              <w:rPr>
                <w:lang w:val="en-IE"/>
              </w:rPr>
            </w:pPr>
            <w:r>
              <w:rPr>
                <w:lang w:val="en-IE"/>
              </w:rPr>
              <w:lastRenderedPageBreak/>
              <w:t xml:space="preserve">the </w:t>
            </w:r>
            <w:r w:rsidRPr="00CE5C87">
              <w:rPr>
                <w:lang w:val="en-IE"/>
              </w:rPr>
              <w:t xml:space="preserve">applicable invalid Contracted Quantity; </w:t>
            </w:r>
            <w:del w:id="148" w:author="Author">
              <w:r w:rsidRPr="00CE5C87" w:rsidDel="003B09F8">
                <w:rPr>
                  <w:lang w:val="en-IE"/>
                </w:rPr>
                <w:delText>and</w:delText>
              </w:r>
            </w:del>
          </w:p>
          <w:p w14:paraId="231D283D" w14:textId="77777777" w:rsidR="00AB20B4" w:rsidRDefault="00AB20B4" w:rsidP="00AB20B4">
            <w:pPr>
              <w:pStyle w:val="CERLEVEL5"/>
              <w:numPr>
                <w:ilvl w:val="4"/>
                <w:numId w:val="41"/>
              </w:numPr>
              <w:rPr>
                <w:lang w:val="en-IE"/>
              </w:rPr>
            </w:pPr>
            <w:r>
              <w:rPr>
                <w:lang w:val="en-IE"/>
              </w:rPr>
              <w:t xml:space="preserve">the </w:t>
            </w:r>
            <w:r w:rsidRPr="00CE5C87">
              <w:rPr>
                <w:lang w:val="en-IE"/>
              </w:rPr>
              <w:t xml:space="preserve">Imbalance Settlement Period to which the invalid Contracted Quantity relates; </w:t>
            </w:r>
            <w:del w:id="149" w:author="Author">
              <w:r w:rsidRPr="00CE5C87" w:rsidDel="003B09F8">
                <w:rPr>
                  <w:lang w:val="en-IE"/>
                </w:rPr>
                <w:delText>and</w:delText>
              </w:r>
            </w:del>
          </w:p>
          <w:p w14:paraId="309D60FC" w14:textId="77777777" w:rsidR="00AB20B4" w:rsidRDefault="00AB20B4" w:rsidP="00AB20B4">
            <w:pPr>
              <w:pStyle w:val="CERLEVEL5"/>
              <w:numPr>
                <w:ilvl w:val="4"/>
                <w:numId w:val="41"/>
              </w:numPr>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50" w:name="_Hlk504723286"/>
            <w:r w:rsidRPr="00CE5C87">
              <w:rPr>
                <w:lang w:val="en-IE"/>
              </w:rPr>
              <w:t xml:space="preserve">incurred in relation to the invalid Contracted Quantity </w:t>
            </w:r>
            <w:bookmarkEnd w:id="150"/>
            <w:r w:rsidRPr="00CE5C87">
              <w:rPr>
                <w:lang w:val="en-IE"/>
              </w:rPr>
              <w:t>and the mechanisms that will be used (whether by the SEM NEMO or any Delegate) to seek to recover those costs under the Market Rules of the Ex Ante Market; and</w:t>
            </w:r>
          </w:p>
          <w:p w14:paraId="209E7F90" w14:textId="77777777" w:rsidR="00AB20B4" w:rsidRDefault="00AB20B4" w:rsidP="00AB20B4">
            <w:pPr>
              <w:pStyle w:val="CERLEVEL5"/>
              <w:numPr>
                <w:ilvl w:val="4"/>
                <w:numId w:val="41"/>
              </w:numPr>
              <w:rPr>
                <w:lang w:val="en-IE"/>
              </w:rPr>
            </w:pPr>
            <w:r>
              <w:rPr>
                <w:lang w:val="en-IE"/>
              </w:rPr>
              <w:t xml:space="preserve">the </w:t>
            </w:r>
            <w:r w:rsidRPr="00CE5C87">
              <w:rPr>
                <w:lang w:val="en-IE"/>
              </w:rPr>
              <w:t>reason the SEM NEMO believes there is a risk that the costs (or part thereof) incurred in relation to the invalid Contracted Quantity will not be recovered under the Market Rules of the Ex Ante Market.</w:t>
            </w:r>
          </w:p>
          <w:p w14:paraId="7B906CE2" w14:textId="77777777" w:rsidR="00AB20B4" w:rsidRDefault="00AB20B4" w:rsidP="00F77A08">
            <w:pPr>
              <w:spacing w:line="120" w:lineRule="auto"/>
              <w:rPr>
                <w:rFonts w:ascii="Calibri" w:hAnsi="Calibri" w:cs="Arial"/>
                <w:b/>
                <w:sz w:val="24"/>
                <w:szCs w:val="24"/>
                <w:lang w:val="en-IE"/>
              </w:rPr>
            </w:pPr>
          </w:p>
          <w:p w14:paraId="6EAE156E" w14:textId="77777777" w:rsidR="00AB20B4" w:rsidRDefault="00AB20B4" w:rsidP="00F77A08">
            <w:pPr>
              <w:spacing w:line="120" w:lineRule="auto"/>
              <w:rPr>
                <w:rFonts w:ascii="Calibri" w:hAnsi="Calibri" w:cs="Arial"/>
                <w:b/>
                <w:sz w:val="24"/>
                <w:szCs w:val="24"/>
                <w:lang w:val="en-IE"/>
              </w:rPr>
            </w:pPr>
          </w:p>
          <w:p w14:paraId="27791C91" w14:textId="77777777" w:rsidR="00AB20B4" w:rsidRDefault="00AB20B4" w:rsidP="00F77A08">
            <w:pPr>
              <w:spacing w:line="120" w:lineRule="auto"/>
              <w:rPr>
                <w:rFonts w:ascii="Calibri" w:hAnsi="Calibri" w:cs="Arial"/>
                <w:b/>
                <w:sz w:val="24"/>
                <w:szCs w:val="24"/>
                <w:lang w:val="en-IE"/>
              </w:rPr>
            </w:pPr>
          </w:p>
          <w:p w14:paraId="6C49A709" w14:textId="77777777" w:rsidR="00AB20B4" w:rsidRPr="003033CD" w:rsidRDefault="00AB20B4" w:rsidP="00AB20B4">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609A0598" w14:textId="77777777" w:rsidR="00AB20B4" w:rsidRPr="003033CD" w:rsidRDefault="00AB20B4" w:rsidP="00AB20B4">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0FD585D8" w14:textId="77777777" w:rsidR="00AB20B4" w:rsidRDefault="00AB20B4" w:rsidP="00AB20B4">
            <w:pPr>
              <w:pStyle w:val="CERLEVEL4"/>
              <w:numPr>
                <w:ilvl w:val="3"/>
                <w:numId w:val="41"/>
              </w:numPr>
            </w:pPr>
            <w:r w:rsidRPr="00CE5C87">
              <w:t>notice under paragraph G.2.10.2 in respect of a Contracted Quantity before the time determined in accordance with paragraph G.2.10.3:</w:t>
            </w:r>
          </w:p>
          <w:p w14:paraId="0D7C58FC" w14:textId="77777777" w:rsidR="00AB20B4" w:rsidRDefault="00AB20B4" w:rsidP="00AB20B4">
            <w:pPr>
              <w:pStyle w:val="CERLEVEL5"/>
              <w:numPr>
                <w:ilvl w:val="4"/>
                <w:numId w:val="41"/>
              </w:numPr>
              <w:rPr>
                <w:lang w:val="en-IE"/>
              </w:rPr>
            </w:pPr>
            <w:r>
              <w:rPr>
                <w:lang w:val="en-IE"/>
              </w:rPr>
              <w:t xml:space="preserve">the Market Operator shall take the following steps: </w:t>
            </w:r>
          </w:p>
          <w:p w14:paraId="766E60C9" w14:textId="77777777" w:rsidR="00AB20B4" w:rsidRDefault="00AB20B4" w:rsidP="00AB20B4">
            <w:pPr>
              <w:pStyle w:val="CERLEVEL6"/>
              <w:numPr>
                <w:ilvl w:val="5"/>
                <w:numId w:val="41"/>
              </w:numPr>
              <w:rPr>
                <w:lang w:val="en-IE"/>
              </w:rPr>
            </w:pPr>
            <w:r w:rsidRPr="00CE5C87">
              <w:rPr>
                <w:lang w:val="en-IE"/>
              </w:rPr>
              <w:t xml:space="preserve">to the maximum extent permissible at law, the amount payable by the Market Operator to </w:t>
            </w:r>
            <w:bookmarkStart w:id="151"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151"/>
            <w:r w:rsidRPr="00CE5C87">
              <w:rPr>
                <w:lang w:val="en-IE"/>
              </w:rPr>
              <w:t>on the relevant Payment In Due Date shall be reduced by an amount (called the “</w:t>
            </w:r>
            <w:bookmarkStart w:id="152" w:name="_Hlk504579597"/>
            <w:r w:rsidRPr="00B201E2">
              <w:rPr>
                <w:b/>
                <w:lang w:val="en-IE"/>
              </w:rPr>
              <w:t>Reassigned Amount</w:t>
            </w:r>
            <w:bookmarkEnd w:id="152"/>
            <w:r w:rsidRPr="00CE5C87">
              <w:rPr>
                <w:lang w:val="en-IE"/>
              </w:rPr>
              <w:t>”) equal to the specified invalid Contracted Quantity multiplied by the Imbalance Settlement Price for the Imbalance Settlement Period to which the invalid Contracted Quantity relates; and</w:t>
            </w:r>
          </w:p>
          <w:p w14:paraId="0383E36D" w14:textId="77777777" w:rsidR="00AB20B4" w:rsidRDefault="00AB20B4" w:rsidP="00AB20B4">
            <w:pPr>
              <w:pStyle w:val="CERLEVEL6"/>
              <w:numPr>
                <w:ilvl w:val="5"/>
                <w:numId w:val="41"/>
              </w:numPr>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153" w:name="_Hlk502857906"/>
            <w:r w:rsidRPr="00CE5C87">
              <w:rPr>
                <w:lang w:val="en-IE"/>
              </w:rPr>
              <w:t>Payment In Due Date</w:t>
            </w:r>
            <w:bookmarkEnd w:id="153"/>
            <w:r w:rsidRPr="00CE5C87">
              <w:rPr>
                <w:lang w:val="en-IE"/>
              </w:rPr>
              <w:t xml:space="preserve"> (the difference between the two amounts is in this sub-paragraph (ii) referred to as the “</w:t>
            </w:r>
            <w:ins w:id="154" w:author="Author">
              <w:r>
                <w:rPr>
                  <w:b/>
                  <w:lang w:val="en-IE"/>
                </w:rPr>
                <w:t>I</w:t>
              </w:r>
            </w:ins>
            <w:del w:id="155" w:author="Author">
              <w:r w:rsidRPr="00B201E2" w:rsidDel="00AC59AA">
                <w:rPr>
                  <w:b/>
                  <w:lang w:val="en-IE"/>
                </w:rPr>
                <w:delText>i</w:delText>
              </w:r>
            </w:del>
            <w:r w:rsidRPr="00B201E2">
              <w:rPr>
                <w:b/>
                <w:lang w:val="en-IE"/>
              </w:rPr>
              <w:t xml:space="preserve">nitial </w:t>
            </w:r>
            <w:ins w:id="156" w:author="Author">
              <w:r>
                <w:rPr>
                  <w:b/>
                  <w:lang w:val="en-IE"/>
                </w:rPr>
                <w:t>S</w:t>
              </w:r>
            </w:ins>
            <w:del w:id="157" w:author="Author">
              <w:r w:rsidRPr="00B201E2" w:rsidDel="00AC59AA">
                <w:rPr>
                  <w:b/>
                  <w:lang w:val="en-IE"/>
                </w:rPr>
                <w:delText>s</w:delText>
              </w:r>
            </w:del>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14:paraId="75B88F5B" w14:textId="77777777" w:rsidR="00AB20B4" w:rsidRDefault="00AB20B4" w:rsidP="00AB20B4">
            <w:pPr>
              <w:pStyle w:val="CERLEVEL7"/>
              <w:numPr>
                <w:ilvl w:val="6"/>
                <w:numId w:val="41"/>
              </w:numPr>
              <w:rPr>
                <w:lang w:val="en-IE"/>
              </w:rPr>
            </w:pPr>
            <w:ins w:id="158" w:author="Author">
              <w:r>
                <w:rPr>
                  <w:lang w:val="en-IE"/>
                </w:rPr>
                <w:t>paragraph</w:t>
              </w:r>
            </w:ins>
            <w:del w:id="159" w:author="Author">
              <w:r w:rsidRPr="00CE5C87" w:rsidDel="005C3ED4">
                <w:rPr>
                  <w:lang w:val="en-IE"/>
                </w:rPr>
                <w:delText>clause</w:delText>
              </w:r>
            </w:del>
            <w:r w:rsidRPr="00CE5C87">
              <w:rPr>
                <w:lang w:val="en-IE"/>
              </w:rPr>
              <w:t xml:space="preserve"> G.2.6.2 applies as if the draw-down amount was a “Shortfall” (and ignoring references to Agreed Procedure 15 when applying paragraph G.2.6.2); and</w:t>
            </w:r>
          </w:p>
          <w:p w14:paraId="44609031" w14:textId="77777777" w:rsidR="00AB20B4" w:rsidRPr="00B201E2" w:rsidRDefault="00AB20B4" w:rsidP="00AB20B4">
            <w:pPr>
              <w:pStyle w:val="CERLEVEL7"/>
              <w:numPr>
                <w:ilvl w:val="6"/>
                <w:numId w:val="41"/>
              </w:numPr>
              <w:rPr>
                <w:lang w:val="en-IE"/>
              </w:rPr>
            </w:pPr>
            <w:r>
              <w:rPr>
                <w:lang w:val="en-IE"/>
              </w:rPr>
              <w:t>the Relevant Participant shall be deemed to be in default of an obligation to pay the amount drawn-down pursuant to this Code)</w:t>
            </w:r>
            <w:r w:rsidRPr="00EC2F5E">
              <w:rPr>
                <w:rFonts w:asciiTheme="minorHAnsi" w:hAnsiTheme="minorHAnsi"/>
              </w:rPr>
              <w:t>,</w:t>
            </w:r>
          </w:p>
          <w:p w14:paraId="478884A3" w14:textId="77777777" w:rsidR="00AB20B4" w:rsidRDefault="00AB20B4" w:rsidP="00F77A08">
            <w:pPr>
              <w:pStyle w:val="CERLEVEL7"/>
              <w:ind w:left="1710"/>
            </w:pPr>
            <w:r w:rsidRPr="00EC2F5E">
              <w:t>(the aggregate amount of the reduction under sub-paragraph (i) and the amount drawn down under sub-paragraph (ii) is called the “</w:t>
            </w:r>
            <w:r w:rsidRPr="00EC2F5E">
              <w:rPr>
                <w:b/>
              </w:rPr>
              <w:t>Recovered Amount</w:t>
            </w:r>
            <w:r w:rsidRPr="00EC2F5E">
              <w:t xml:space="preserve">”); </w:t>
            </w:r>
            <w:del w:id="160" w:author="Author">
              <w:r w:rsidRPr="00EC2F5E" w:rsidDel="003B09F8">
                <w:delText>and</w:delText>
              </w:r>
            </w:del>
          </w:p>
          <w:p w14:paraId="5B553D13" w14:textId="77777777" w:rsidR="00AB20B4" w:rsidRDefault="00AB20B4" w:rsidP="00AB20B4">
            <w:pPr>
              <w:pStyle w:val="CERLEVEL5"/>
              <w:numPr>
                <w:ilvl w:val="4"/>
                <w:numId w:val="41"/>
              </w:numPr>
            </w:pPr>
            <w:r w:rsidRPr="00B201E2">
              <w:t>the amount payable by the relevant SEM NEMO to the Market Operator under section G.2.5 on the relevant Payment Out Due Date shall be reduced by the Recovered Amount; and</w:t>
            </w:r>
          </w:p>
          <w:p w14:paraId="7014F643" w14:textId="77777777" w:rsidR="00AB20B4" w:rsidRPr="00B201E2" w:rsidRDefault="00AB20B4" w:rsidP="00AB20B4">
            <w:pPr>
              <w:pStyle w:val="CERLEVEL5"/>
              <w:numPr>
                <w:ilvl w:val="4"/>
                <w:numId w:val="41"/>
              </w:numPr>
            </w:pPr>
            <w:r>
              <w:t xml:space="preserve">the Market Operator shall share </w:t>
            </w:r>
            <w:r w:rsidRPr="00B201E2">
              <w:t xml:space="preserve">information with the SEM NEMO on the Relevant Participant’s payments, collateral and the Recovered Amounts in </w:t>
            </w:r>
            <w:r w:rsidRPr="00B201E2">
              <w:lastRenderedPageBreak/>
              <w:t>order to co-ordinate the recovery of the Reassigned Amount, whether under this Code or under the Market Rules for the Ex-Ante Market.</w:t>
            </w:r>
          </w:p>
          <w:p w14:paraId="6F386BE9" w14:textId="77777777" w:rsidR="00AB20B4" w:rsidRDefault="00AB20B4" w:rsidP="00F77A08">
            <w:pPr>
              <w:spacing w:line="120" w:lineRule="auto"/>
              <w:rPr>
                <w:ins w:id="161" w:author="Author"/>
                <w:rFonts w:ascii="Calibri" w:hAnsi="Calibri" w:cs="Arial"/>
                <w:b/>
                <w:sz w:val="24"/>
                <w:szCs w:val="24"/>
                <w:lang w:val="en-IE"/>
              </w:rPr>
            </w:pPr>
          </w:p>
          <w:p w14:paraId="6290C859" w14:textId="77777777" w:rsidR="00AB20B4" w:rsidRDefault="00AB20B4" w:rsidP="00F77A08">
            <w:pPr>
              <w:spacing w:line="120" w:lineRule="auto"/>
              <w:rPr>
                <w:ins w:id="162" w:author="Author"/>
                <w:rFonts w:ascii="Calibri" w:hAnsi="Calibri" w:cs="Arial"/>
                <w:b/>
                <w:sz w:val="24"/>
                <w:szCs w:val="24"/>
                <w:lang w:val="en-IE"/>
              </w:rPr>
            </w:pPr>
          </w:p>
          <w:p w14:paraId="6762DE2A" w14:textId="77777777" w:rsidR="00AB20B4" w:rsidRDefault="00AB20B4" w:rsidP="00F77A08">
            <w:pPr>
              <w:rPr>
                <w:ins w:id="163" w:author="Author"/>
                <w:rFonts w:ascii="Calibri" w:hAnsi="Calibri" w:cs="Arial"/>
                <w:b/>
                <w:sz w:val="24"/>
                <w:szCs w:val="24"/>
                <w:lang w:val="en-IE"/>
              </w:rPr>
            </w:pPr>
          </w:p>
          <w:p w14:paraId="56F1D74F" w14:textId="77777777" w:rsidR="00AB20B4" w:rsidRPr="003538BB" w:rsidRDefault="00AB20B4" w:rsidP="00F77A08">
            <w:pPr>
              <w:rPr>
                <w:ins w:id="164" w:author="Author"/>
                <w:rFonts w:ascii="Calibri" w:hAnsi="Calibri" w:cs="Arial"/>
                <w:b/>
                <w:color w:val="0070C0"/>
                <w:sz w:val="24"/>
                <w:szCs w:val="24"/>
                <w:lang w:val="en-IE"/>
              </w:rPr>
            </w:pPr>
            <w:r w:rsidRPr="003538BB">
              <w:rPr>
                <w:rFonts w:ascii="Calibri" w:hAnsi="Calibri" w:cs="Arial"/>
                <w:b/>
                <w:color w:val="0070C0"/>
                <w:sz w:val="24"/>
                <w:szCs w:val="24"/>
                <w:lang w:val="en-IE"/>
              </w:rPr>
              <w:t xml:space="preserve">From Mod_15_17 ‘Credit Treatment for Adjusted Participants’ </w:t>
            </w:r>
            <w:r>
              <w:rPr>
                <w:rFonts w:ascii="Calibri" w:hAnsi="Calibri" w:cs="Arial"/>
                <w:b/>
                <w:color w:val="0070C0"/>
                <w:sz w:val="24"/>
                <w:szCs w:val="24"/>
                <w:lang w:val="en-IE"/>
              </w:rPr>
              <w:t>.</w:t>
            </w:r>
            <w:r w:rsidRPr="00E73B52">
              <w:rPr>
                <w:rFonts w:ascii="Calibri" w:hAnsi="Calibri" w:cs="Arial"/>
                <w:b/>
                <w:color w:val="0070C0"/>
                <w:sz w:val="24"/>
                <w:szCs w:val="24"/>
                <w:lang w:val="en-IE"/>
              </w:rPr>
              <w:t xml:space="preserve"> Part B originally had 'total Daily Amounts' in G.12.4.2 which was c</w:t>
            </w:r>
            <w:r>
              <w:rPr>
                <w:rFonts w:ascii="Calibri" w:hAnsi="Calibri" w:cs="Arial"/>
                <w:b/>
                <w:color w:val="0070C0"/>
                <w:sz w:val="24"/>
                <w:szCs w:val="24"/>
                <w:lang w:val="en-IE"/>
              </w:rPr>
              <w:t>orrected</w:t>
            </w:r>
            <w:r w:rsidRPr="00E73B52">
              <w:rPr>
                <w:rFonts w:ascii="Calibri" w:hAnsi="Calibri" w:cs="Arial"/>
                <w:b/>
                <w:color w:val="0070C0"/>
                <w:sz w:val="24"/>
                <w:szCs w:val="24"/>
                <w:lang w:val="en-IE"/>
              </w:rPr>
              <w:t xml:space="preserve"> in housekeeping N1</w:t>
            </w:r>
            <w:r>
              <w:rPr>
                <w:rFonts w:ascii="Calibri" w:hAnsi="Calibri" w:cs="Arial"/>
                <w:b/>
                <w:color w:val="0070C0"/>
                <w:sz w:val="24"/>
                <w:szCs w:val="24"/>
                <w:lang w:val="en-IE"/>
              </w:rPr>
              <w:t xml:space="preserve"> because the correct defined term is 'T</w:t>
            </w:r>
            <w:r w:rsidRPr="00E73B52">
              <w:rPr>
                <w:rFonts w:ascii="Calibri" w:hAnsi="Calibri" w:cs="Arial"/>
                <w:b/>
                <w:color w:val="0070C0"/>
                <w:sz w:val="24"/>
                <w:szCs w:val="24"/>
                <w:lang w:val="en-IE"/>
              </w:rPr>
              <w:t>otal Daily Amounts'</w:t>
            </w:r>
            <w:r>
              <w:rPr>
                <w:rFonts w:ascii="Calibri" w:hAnsi="Calibri" w:cs="Arial"/>
                <w:b/>
                <w:color w:val="0070C0"/>
                <w:sz w:val="24"/>
                <w:szCs w:val="24"/>
                <w:lang w:val="en-IE"/>
              </w:rPr>
              <w:t xml:space="preserve"> (CDAY) and has now been reflected here. Also r</w:t>
            </w:r>
            <w:r w:rsidRPr="003538BB">
              <w:rPr>
                <w:rFonts w:ascii="Calibri" w:hAnsi="Calibri" w:cs="Arial"/>
                <w:b/>
                <w:color w:val="0070C0"/>
                <w:sz w:val="24"/>
                <w:szCs w:val="24"/>
                <w:lang w:val="en-IE"/>
              </w:rPr>
              <w:t>eferences changed to subsection for consistency and completeness in both the following paragraphs:</w:t>
            </w:r>
          </w:p>
          <w:p w14:paraId="16DDDAAD" w14:textId="77777777" w:rsidR="00AB20B4" w:rsidRDefault="00AB20B4" w:rsidP="00F77A08">
            <w:pPr>
              <w:spacing w:line="120" w:lineRule="auto"/>
              <w:rPr>
                <w:rFonts w:ascii="Calibri" w:hAnsi="Calibri" w:cs="Arial"/>
                <w:b/>
                <w:sz w:val="24"/>
                <w:szCs w:val="24"/>
                <w:lang w:val="en-IE"/>
              </w:rPr>
            </w:pPr>
          </w:p>
          <w:p w14:paraId="581AE4AE" w14:textId="77777777" w:rsidR="00AB20B4" w:rsidRDefault="00AB20B4" w:rsidP="00F77A08">
            <w:pPr>
              <w:spacing w:line="120" w:lineRule="auto"/>
              <w:rPr>
                <w:rFonts w:ascii="Calibri" w:hAnsi="Calibri" w:cs="Arial"/>
                <w:b/>
                <w:sz w:val="24"/>
                <w:szCs w:val="24"/>
                <w:lang w:val="en-IE"/>
              </w:rPr>
            </w:pPr>
          </w:p>
          <w:p w14:paraId="1AC3CC24" w14:textId="77777777" w:rsidR="00AB20B4" w:rsidRDefault="00AB20B4" w:rsidP="00F77A08">
            <w:pPr>
              <w:spacing w:line="120" w:lineRule="auto"/>
              <w:rPr>
                <w:rFonts w:ascii="Calibri" w:hAnsi="Calibri" w:cs="Arial"/>
                <w:b/>
                <w:sz w:val="24"/>
                <w:szCs w:val="24"/>
                <w:lang w:val="en-IE"/>
              </w:rPr>
            </w:pPr>
          </w:p>
          <w:p w14:paraId="647B4E41"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65" w:name="_Toc532554009"/>
            <w:bookmarkEnd w:id="165"/>
          </w:p>
          <w:p w14:paraId="6975F0E6"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66" w:name="_Toc532554010"/>
            <w:bookmarkEnd w:id="166"/>
          </w:p>
          <w:p w14:paraId="6CA786DC"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67" w:name="_Toc532554011"/>
            <w:bookmarkEnd w:id="167"/>
          </w:p>
          <w:p w14:paraId="71EDA7EB"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68" w:name="_Toc532554012"/>
            <w:bookmarkEnd w:id="168"/>
          </w:p>
          <w:p w14:paraId="454FE845"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69" w:name="_Toc532554013"/>
            <w:bookmarkEnd w:id="169"/>
          </w:p>
          <w:p w14:paraId="258E6953"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0" w:name="_Toc532554014"/>
            <w:bookmarkEnd w:id="170"/>
          </w:p>
          <w:p w14:paraId="636B48DA"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1" w:name="_Toc532554015"/>
            <w:bookmarkEnd w:id="171"/>
          </w:p>
          <w:p w14:paraId="25D6B9C6"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2" w:name="_Toc532554016"/>
            <w:bookmarkEnd w:id="172"/>
          </w:p>
          <w:p w14:paraId="39A1ADF5"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3" w:name="_Toc532554017"/>
            <w:bookmarkEnd w:id="173"/>
          </w:p>
          <w:p w14:paraId="0A9B5F5B"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4" w:name="_Toc532554018"/>
            <w:bookmarkEnd w:id="174"/>
          </w:p>
          <w:p w14:paraId="05A5E740"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5" w:name="_Toc532554019"/>
            <w:bookmarkEnd w:id="175"/>
          </w:p>
          <w:p w14:paraId="48A536C6" w14:textId="77777777" w:rsidR="00AB20B4" w:rsidRPr="00A10318"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176" w:name="_Toc532554020"/>
            <w:bookmarkEnd w:id="176"/>
          </w:p>
          <w:p w14:paraId="0533306F" w14:textId="77777777" w:rsidR="00AB20B4" w:rsidRPr="00A10318"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77" w:name="_Toc532554021"/>
            <w:bookmarkEnd w:id="177"/>
          </w:p>
          <w:p w14:paraId="17D5D863" w14:textId="77777777" w:rsidR="00AB20B4" w:rsidRPr="00A10318"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78" w:name="_Toc532554022"/>
            <w:bookmarkEnd w:id="178"/>
          </w:p>
          <w:p w14:paraId="01DAFB13" w14:textId="77777777" w:rsidR="00AB20B4" w:rsidRPr="00A10318"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79" w:name="_Toc532554023"/>
            <w:bookmarkEnd w:id="179"/>
          </w:p>
          <w:p w14:paraId="48DEC8B7" w14:textId="77777777" w:rsidR="00AB20B4" w:rsidRPr="009D2D9E" w:rsidRDefault="00AB20B4" w:rsidP="00AB20B4">
            <w:pPr>
              <w:pStyle w:val="CERLEVEL4"/>
              <w:numPr>
                <w:ilvl w:val="3"/>
                <w:numId w:val="41"/>
              </w:numPr>
            </w:pPr>
            <w:r w:rsidRPr="009D2D9E">
              <w:t>The Credit Assessment Volume for a New</w:t>
            </w:r>
            <w:r>
              <w:t xml:space="preserve"> or Adjusted</w:t>
            </w:r>
            <w:r w:rsidRPr="009D2D9E">
              <w:t xml:space="preserve"> Participant p (VCAS</w:t>
            </w:r>
            <w:r w:rsidRPr="009D2D9E">
              <w:rPr>
                <w:vertAlign w:val="subscript"/>
              </w:rPr>
              <w:t>pγ</w:t>
            </w:r>
            <w:r w:rsidRPr="009D2D9E">
              <w:t>) shall be a forecast of Metered Demand in respect of a New</w:t>
            </w:r>
            <w:r>
              <w:t xml:space="preserve"> or Adjusted</w:t>
            </w:r>
            <w:r w:rsidRPr="009D2D9E">
              <w:t xml:space="preserve"> Participant's Supplier Units based upon information provided by the Participant in accordance with </w:t>
            </w:r>
            <w:ins w:id="180" w:author="Author">
              <w:r>
                <w:t>subsection G.12.4</w:t>
              </w:r>
            </w:ins>
            <w:del w:id="181" w:author="Author">
              <w:r w:rsidRPr="009D2D9E" w:rsidDel="00A10318">
                <w:delText xml:space="preserve">paragraph </w:delText>
              </w:r>
              <w:r w:rsidRPr="009D2D9E" w:rsidDel="00A10318">
                <w:rPr>
                  <w:highlight w:val="yellow"/>
                </w:rPr>
                <w:fldChar w:fldCharType="begin"/>
              </w:r>
              <w:r w:rsidRPr="009D2D9E" w:rsidDel="00A10318">
                <w:delInstrText xml:space="preserve"> REF _Ref449103528 \r \h </w:delInstrText>
              </w:r>
              <w:r w:rsidRPr="009D2D9E" w:rsidDel="00A10318">
                <w:rPr>
                  <w:highlight w:val="yellow"/>
                </w:rPr>
              </w:r>
              <w:r w:rsidRPr="009D2D9E" w:rsidDel="00A10318">
                <w:rPr>
                  <w:highlight w:val="yellow"/>
                </w:rPr>
                <w:fldChar w:fldCharType="separate"/>
              </w:r>
              <w:r w:rsidDel="00A10318">
                <w:delText>G.12.4.2</w:delText>
              </w:r>
              <w:r w:rsidRPr="009D2D9E" w:rsidDel="00A10318">
                <w:rPr>
                  <w:highlight w:val="yellow"/>
                </w:rPr>
                <w:fldChar w:fldCharType="end"/>
              </w:r>
              <w:r w:rsidDel="00A10318">
                <w:delText xml:space="preserve"> or </w:delText>
              </w:r>
              <w:r w:rsidDel="00A10318">
                <w:fldChar w:fldCharType="begin"/>
              </w:r>
              <w:r w:rsidDel="00A10318">
                <w:delInstrText xml:space="preserve"> REF _Ref527462500 \r \h </w:delInstrText>
              </w:r>
              <w:r w:rsidDel="00A10318">
                <w:fldChar w:fldCharType="separate"/>
              </w:r>
              <w:r w:rsidDel="00A10318">
                <w:delText>G.12.4.3</w:delText>
              </w:r>
              <w:r w:rsidDel="00A10318">
                <w:fldChar w:fldCharType="end"/>
              </w:r>
            </w:del>
            <w:r>
              <w:t xml:space="preserve"> </w:t>
            </w:r>
            <w:r w:rsidRPr="009D2D9E">
              <w:t>and used in the calculation of the Participant's Required Credit Cover.</w:t>
            </w:r>
          </w:p>
          <w:p w14:paraId="25C6F2E5" w14:textId="77777777" w:rsidR="00AB20B4" w:rsidRPr="00A10318"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82" w:name="_Toc532554024"/>
            <w:bookmarkEnd w:id="182"/>
          </w:p>
          <w:p w14:paraId="5C610093" w14:textId="77777777" w:rsidR="00AB20B4" w:rsidRPr="009D2D9E" w:rsidRDefault="00AB20B4" w:rsidP="00AB20B4">
            <w:pPr>
              <w:pStyle w:val="CERLEVEL4"/>
              <w:numPr>
                <w:ilvl w:val="3"/>
                <w:numId w:val="41"/>
              </w:numPr>
            </w:pPr>
            <w:r w:rsidRPr="009D2D9E">
              <w:t>The Credit Assessment Volume (VCAG</w:t>
            </w:r>
            <w:r w:rsidRPr="009D2D9E">
              <w:rPr>
                <w:vertAlign w:val="subscript"/>
              </w:rPr>
              <w:t>p</w:t>
            </w:r>
            <w:r w:rsidRPr="0016431D">
              <w:rPr>
                <w:vertAlign w:val="subscript"/>
              </w:rPr>
              <w:t>γ</w:t>
            </w:r>
            <w:r w:rsidRPr="009D2D9E">
              <w:t>) for a New</w:t>
            </w:r>
            <w:r>
              <w:t xml:space="preserve"> or Adjusted</w:t>
            </w:r>
            <w:r w:rsidRPr="009D2D9E">
              <w:t xml:space="preserve"> Participant p in Imbalance Settlement Period </w:t>
            </w:r>
            <w:r w:rsidRPr="009D2D9E">
              <w:rPr>
                <w:rFonts w:cs="Arial"/>
              </w:rPr>
              <w:t>γ</w:t>
            </w:r>
            <w:r w:rsidRPr="009D2D9E">
              <w:t xml:space="preserve"> shall be a forecast of </w:t>
            </w:r>
            <w:r>
              <w:t>Imbalance</w:t>
            </w:r>
            <w:r w:rsidRPr="009D2D9E">
              <w:t xml:space="preserve"> relating to </w:t>
            </w:r>
            <w:ins w:id="183" w:author="Author">
              <w:r>
                <w:t xml:space="preserve">Total </w:t>
              </w:r>
            </w:ins>
            <w:r w:rsidRPr="009D2D9E">
              <w:t xml:space="preserve">Daily Amounts in respect of the Participant's Generator Units based upon information provided by the Participant in accordance with </w:t>
            </w:r>
            <w:ins w:id="184" w:author="Author">
              <w:r>
                <w:t>subsection G.12.4</w:t>
              </w:r>
            </w:ins>
            <w:del w:id="185" w:author="Author">
              <w:r w:rsidRPr="009D2D9E" w:rsidDel="00A10318">
                <w:delText xml:space="preserve">paragraph </w:delText>
              </w:r>
              <w:r w:rsidDel="00A10318">
                <w:fldChar w:fldCharType="begin"/>
              </w:r>
              <w:r w:rsidDel="00A10318">
                <w:delInstrText xml:space="preserve"> REF _Ref527462500 \r \h  \* MERGEFORMAT </w:delInstrText>
              </w:r>
              <w:r w:rsidDel="00A10318">
                <w:fldChar w:fldCharType="separate"/>
              </w:r>
              <w:r w:rsidRPr="004B6A4C" w:rsidDel="00A10318">
                <w:delText>G.12.4.3</w:delText>
              </w:r>
              <w:r w:rsidDel="00A10318">
                <w:fldChar w:fldCharType="end"/>
              </w:r>
            </w:del>
            <w:ins w:id="186" w:author="Author">
              <w:r>
                <w:t xml:space="preserve"> </w:t>
              </w:r>
            </w:ins>
            <w:r w:rsidRPr="009D2D9E">
              <w:t>and used in the calculation of the Participant's Required Credit Cover.</w:t>
            </w:r>
          </w:p>
          <w:p w14:paraId="105FE8E3" w14:textId="77777777" w:rsidR="00AB20B4" w:rsidRDefault="00AB20B4" w:rsidP="00F77A08">
            <w:pPr>
              <w:spacing w:line="120" w:lineRule="auto"/>
              <w:rPr>
                <w:ins w:id="187" w:author="Author"/>
                <w:rFonts w:ascii="Calibri" w:hAnsi="Calibri" w:cs="Arial"/>
                <w:b/>
                <w:sz w:val="24"/>
                <w:szCs w:val="24"/>
                <w:lang w:val="en-IE"/>
              </w:rPr>
            </w:pPr>
          </w:p>
          <w:p w14:paraId="4A760C01" w14:textId="77777777" w:rsidR="00AB20B4" w:rsidRDefault="00AB20B4" w:rsidP="00F77A08">
            <w:pPr>
              <w:spacing w:line="120" w:lineRule="auto"/>
              <w:rPr>
                <w:ins w:id="188" w:author="Author"/>
                <w:rFonts w:ascii="Calibri" w:hAnsi="Calibri" w:cs="Arial"/>
                <w:b/>
                <w:sz w:val="24"/>
                <w:szCs w:val="24"/>
                <w:lang w:val="en-IE"/>
              </w:rPr>
            </w:pPr>
          </w:p>
          <w:p w14:paraId="2DB75D67" w14:textId="77777777" w:rsidR="00AB20B4" w:rsidRDefault="00AB20B4" w:rsidP="00F77A08">
            <w:pPr>
              <w:spacing w:line="120" w:lineRule="auto"/>
              <w:rPr>
                <w:rFonts w:ascii="Calibri" w:hAnsi="Calibri" w:cs="Arial"/>
                <w:b/>
                <w:sz w:val="24"/>
                <w:szCs w:val="24"/>
                <w:lang w:val="en-IE"/>
              </w:rPr>
            </w:pPr>
          </w:p>
          <w:p w14:paraId="6E87067E" w14:textId="77777777" w:rsidR="00AB20B4" w:rsidRDefault="00AB20B4" w:rsidP="00F77A08">
            <w:pPr>
              <w:spacing w:line="120" w:lineRule="auto"/>
              <w:rPr>
                <w:rFonts w:ascii="Calibri" w:hAnsi="Calibri" w:cs="Arial"/>
                <w:b/>
                <w:sz w:val="24"/>
                <w:szCs w:val="24"/>
                <w:lang w:val="en-IE"/>
              </w:rPr>
            </w:pPr>
          </w:p>
          <w:p w14:paraId="4D10F3F4" w14:textId="77777777" w:rsidR="00AB20B4" w:rsidRPr="003538BB" w:rsidRDefault="00AB20B4" w:rsidP="00F77A08">
            <w:pPr>
              <w:rPr>
                <w:rFonts w:ascii="Calibri" w:hAnsi="Calibri" w:cs="Arial"/>
                <w:b/>
                <w:color w:val="0070C0"/>
                <w:sz w:val="24"/>
                <w:szCs w:val="24"/>
                <w:lang w:val="en-IE"/>
              </w:rPr>
            </w:pPr>
            <w:r w:rsidRPr="003538BB">
              <w:rPr>
                <w:rFonts w:ascii="Calibri" w:hAnsi="Calibri" w:cs="Arial"/>
                <w:b/>
                <w:color w:val="0070C0"/>
                <w:sz w:val="24"/>
                <w:szCs w:val="24"/>
                <w:lang w:val="en-IE"/>
              </w:rPr>
              <w:t>From Mod_10_17 ‘Ex Ante Quantities Deferral’, From Mod_11_17 ‘Deferral of Information Imbalance Charges’ and From Mod_16_18 ‘Interim Suspension Delay Periods’</w:t>
            </w:r>
          </w:p>
          <w:p w14:paraId="1E6BABF0" w14:textId="77777777" w:rsidR="00AB20B4" w:rsidRDefault="00AB20B4" w:rsidP="00F77A08">
            <w:pPr>
              <w:rPr>
                <w:ins w:id="189" w:author="Author"/>
                <w:rFonts w:ascii="Calibri" w:hAnsi="Calibri" w:cs="Arial"/>
                <w:lang w:val="en-IE"/>
              </w:rPr>
            </w:pPr>
          </w:p>
          <w:p w14:paraId="23AFD6ED" w14:textId="77777777" w:rsidR="00AB20B4" w:rsidRPr="00AF5957" w:rsidRDefault="00AB20B4" w:rsidP="00F77A08">
            <w:pPr>
              <w:pStyle w:val="CERLEVEL5"/>
              <w:rPr>
                <w:b/>
                <w:sz w:val="24"/>
                <w:szCs w:val="24"/>
                <w:lang w:val="en-IE"/>
              </w:rPr>
            </w:pPr>
            <w:r w:rsidRPr="004C53E7" w:rsidDel="00404964">
              <w:rPr>
                <w:rFonts w:ascii="Calibri" w:hAnsi="Calibri" w:cs="Arial"/>
                <w:lang w:val="en-IE"/>
              </w:rPr>
              <w:t xml:space="preserve"> </w:t>
            </w:r>
            <w:del w:id="190" w:author="Author">
              <w:r w:rsidRPr="00AF5957" w:rsidDel="006866BE">
                <w:rPr>
                  <w:b/>
                  <w:sz w:val="24"/>
                  <w:szCs w:val="24"/>
                  <w:lang w:val="en-IE"/>
                </w:rPr>
                <w:delText>INTERIM PROVISIONS</w:delText>
              </w:r>
            </w:del>
          </w:p>
          <w:p w14:paraId="2BD5198A" w14:textId="77777777" w:rsidR="00AB20B4" w:rsidRPr="009A4E8C" w:rsidRDefault="00AB20B4" w:rsidP="00AB20B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ins w:id="191" w:author="Author"/>
                <w:rFonts w:eastAsiaTheme="minorEastAsia"/>
                <w:b/>
                <w:caps/>
                <w:vanish/>
                <w:sz w:val="28"/>
                <w:szCs w:val="22"/>
                <w:lang w:val="en-US"/>
              </w:rPr>
            </w:pPr>
            <w:bookmarkStart w:id="192" w:name="_Toc532554025"/>
            <w:bookmarkEnd w:id="192"/>
          </w:p>
          <w:p w14:paraId="29419C00" w14:textId="77777777" w:rsidR="00AB20B4" w:rsidRPr="009A4E8C"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ins w:id="193" w:author="Author"/>
                <w:rFonts w:eastAsiaTheme="minorEastAsia"/>
                <w:b/>
                <w:caps/>
                <w:vanish/>
                <w:sz w:val="28"/>
                <w:szCs w:val="22"/>
                <w:lang w:val="en-US"/>
              </w:rPr>
            </w:pPr>
            <w:bookmarkStart w:id="194" w:name="_Toc532554026"/>
            <w:bookmarkEnd w:id="194"/>
          </w:p>
          <w:p w14:paraId="550A6FCF" w14:textId="77777777" w:rsidR="00AB20B4" w:rsidRPr="009A4E8C"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ins w:id="195" w:author="Author"/>
                <w:rFonts w:eastAsiaTheme="minorEastAsia"/>
                <w:b/>
                <w:caps/>
                <w:vanish/>
                <w:sz w:val="28"/>
                <w:szCs w:val="22"/>
                <w:lang w:val="en-US"/>
              </w:rPr>
            </w:pPr>
            <w:bookmarkStart w:id="196" w:name="_Toc532554027"/>
            <w:bookmarkEnd w:id="196"/>
          </w:p>
          <w:p w14:paraId="0C7040CD" w14:textId="77777777" w:rsidR="00AB20B4" w:rsidRPr="009A4E8C"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ins w:id="197" w:author="Author"/>
                <w:rFonts w:eastAsiaTheme="minorEastAsia"/>
                <w:b/>
                <w:caps/>
                <w:vanish/>
                <w:sz w:val="28"/>
                <w:szCs w:val="22"/>
                <w:lang w:val="en-US"/>
              </w:rPr>
            </w:pPr>
            <w:bookmarkStart w:id="198" w:name="_Toc532554028"/>
            <w:bookmarkEnd w:id="198"/>
          </w:p>
          <w:p w14:paraId="4972C1D4" w14:textId="77777777" w:rsidR="00AB20B4" w:rsidRPr="009A4E8C"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ins w:id="199" w:author="Author"/>
                <w:rFonts w:eastAsiaTheme="minorEastAsia"/>
                <w:b/>
                <w:caps/>
                <w:vanish/>
                <w:sz w:val="28"/>
                <w:szCs w:val="22"/>
                <w:lang w:val="en-US"/>
              </w:rPr>
            </w:pPr>
            <w:bookmarkStart w:id="200" w:name="_Toc532554029"/>
            <w:bookmarkEnd w:id="200"/>
          </w:p>
          <w:p w14:paraId="5282B52F" w14:textId="77777777" w:rsidR="00AB20B4" w:rsidRPr="009A4E8C"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ins w:id="201" w:author="Author"/>
                <w:rFonts w:eastAsiaTheme="minorEastAsia"/>
                <w:b/>
                <w:caps/>
                <w:vanish/>
                <w:sz w:val="28"/>
                <w:szCs w:val="22"/>
                <w:lang w:val="en-US"/>
              </w:rPr>
            </w:pPr>
            <w:bookmarkStart w:id="202" w:name="_Toc532554030"/>
            <w:bookmarkEnd w:id="202"/>
          </w:p>
          <w:p w14:paraId="7B6DBDBD" w14:textId="77777777" w:rsidR="00AB20B4" w:rsidRPr="006866BE" w:rsidRDefault="00AB20B4" w:rsidP="00AB20B4">
            <w:pPr>
              <w:pStyle w:val="CERLEVEL2"/>
              <w:numPr>
                <w:ilvl w:val="1"/>
                <w:numId w:val="41"/>
              </w:numPr>
              <w:ind w:left="1418"/>
              <w:rPr>
                <w:ins w:id="203" w:author="Author"/>
              </w:rPr>
            </w:pPr>
            <w:bookmarkStart w:id="204" w:name="_Toc532554031"/>
            <w:ins w:id="205" w:author="Author">
              <w:r w:rsidRPr="006866BE">
                <w:t>INTERIM PROVISIONS</w:t>
              </w:r>
              <w:bookmarkEnd w:id="204"/>
            </w:ins>
          </w:p>
          <w:p w14:paraId="3C14EA8E" w14:textId="77777777" w:rsidR="00AB20B4" w:rsidRDefault="00AB20B4" w:rsidP="00F77A08">
            <w:pPr>
              <w:pStyle w:val="CERLEVEL2"/>
              <w:ind w:left="1020"/>
              <w:rPr>
                <w:b w:val="0"/>
                <w:caps w:val="0"/>
                <w:sz w:val="22"/>
              </w:rPr>
            </w:pPr>
            <w:bookmarkStart w:id="206" w:name="_Toc532554032"/>
            <w:ins w:id="207" w:author="Author">
              <w:r>
                <w:rPr>
                  <w:b w:val="0"/>
                  <w:caps w:val="0"/>
                  <w:sz w:val="22"/>
                </w:rPr>
                <w:t xml:space="preserve">H.6.1.1 </w:t>
              </w:r>
            </w:ins>
            <w:r w:rsidRPr="00AF5957">
              <w:rPr>
                <w:b w:val="0"/>
                <w:caps w:val="0"/>
                <w:sz w:val="22"/>
              </w:rPr>
              <w:t xml:space="preserve">Each of the Interim Provisions set out in the following paragraphs shall have effect until 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ins w:id="208" w:author="Author">
              <w:r>
                <w:rPr>
                  <w:b w:val="0"/>
                  <w:caps w:val="0"/>
                  <w:sz w:val="22"/>
                </w:rPr>
                <w:t>with</w:t>
              </w:r>
            </w:ins>
            <w:del w:id="209" w:author="Author">
              <w:r w:rsidRPr="00AF5957" w:rsidDel="00930A4D">
                <w:rPr>
                  <w:b w:val="0"/>
                  <w:caps w:val="0"/>
                  <w:sz w:val="22"/>
                </w:rPr>
                <w:delText>by</w:delText>
              </w:r>
            </w:del>
            <w:r w:rsidRPr="00AF5957">
              <w:rPr>
                <w:b w:val="0"/>
                <w:caps w:val="0"/>
                <w:sz w:val="22"/>
              </w:rPr>
              <w:t xml:space="preserve"> “Intentionally </w:t>
            </w:r>
            <w:del w:id="210" w:author="Author">
              <w:r w:rsidRPr="00AF5957" w:rsidDel="00BD659C">
                <w:rPr>
                  <w:b w:val="0"/>
                  <w:caps w:val="0"/>
                  <w:sz w:val="22"/>
                </w:rPr>
                <w:delText>B</w:delText>
              </w:r>
            </w:del>
            <w:ins w:id="211" w:author="Author">
              <w:r>
                <w:rPr>
                  <w:b w:val="0"/>
                  <w:caps w:val="0"/>
                  <w:sz w:val="22"/>
                </w:rPr>
                <w:t>b</w:t>
              </w:r>
            </w:ins>
            <w:r w:rsidRPr="00AF5957">
              <w:rPr>
                <w:b w:val="0"/>
                <w:caps w:val="0"/>
                <w:sz w:val="22"/>
              </w:rPr>
              <w:t>lank”</w:t>
            </w:r>
            <w:del w:id="212" w:author="Author">
              <w:r w:rsidRPr="00AF5957" w:rsidDel="006866BE">
                <w:rPr>
                  <w:b w:val="0"/>
                  <w:caps w:val="0"/>
                  <w:sz w:val="22"/>
                </w:rPr>
                <w:delText>:</w:delText>
              </w:r>
            </w:del>
            <w:ins w:id="213" w:author="Author">
              <w:r>
                <w:rPr>
                  <w:b w:val="0"/>
                  <w:caps w:val="0"/>
                  <w:sz w:val="22"/>
                </w:rPr>
                <w:t>.</w:t>
              </w:r>
            </w:ins>
            <w:bookmarkEnd w:id="206"/>
          </w:p>
          <w:p w14:paraId="09771CD6" w14:textId="77777777" w:rsidR="00AB20B4" w:rsidRPr="006866BE" w:rsidRDefault="00AB20B4" w:rsidP="00AB20B4">
            <w:pPr>
              <w:pStyle w:val="CERLEVEL2"/>
              <w:numPr>
                <w:ilvl w:val="1"/>
                <w:numId w:val="41"/>
              </w:numPr>
              <w:ind w:left="1418"/>
              <w:rPr>
                <w:ins w:id="214" w:author="Author"/>
                <w:caps w:val="0"/>
                <w:sz w:val="22"/>
              </w:rPr>
            </w:pPr>
            <w:bookmarkStart w:id="215" w:name="_Toc532554033"/>
            <w:ins w:id="216" w:author="Author">
              <w:r w:rsidRPr="006866BE">
                <w:rPr>
                  <w:caps w:val="0"/>
                  <w:sz w:val="22"/>
                </w:rPr>
                <w:t>CALCULATION OF REQUIRED CREDIT COVER FOR THE UNDEFINED EXPOSURE PERIOD</w:t>
              </w:r>
              <w:bookmarkEnd w:id="215"/>
            </w:ins>
          </w:p>
          <w:p w14:paraId="3999E9A7" w14:textId="77777777" w:rsidR="00AB20B4" w:rsidRDefault="00AB20B4" w:rsidP="00F77A08">
            <w:pPr>
              <w:pStyle w:val="CERLEVEL2"/>
              <w:ind w:left="992"/>
              <w:rPr>
                <w:b w:val="0"/>
                <w:caps w:val="0"/>
                <w:sz w:val="22"/>
              </w:rPr>
            </w:pPr>
            <w:bookmarkStart w:id="217" w:name="_Toc532554034"/>
            <w:ins w:id="218" w:author="Author">
              <w:r>
                <w:rPr>
                  <w:b w:val="0"/>
                  <w:caps w:val="0"/>
                  <w:sz w:val="22"/>
                </w:rPr>
                <w:t xml:space="preserve">H.7.1.1 </w:t>
              </w:r>
            </w:ins>
            <w:r w:rsidRPr="00AF5957">
              <w:rPr>
                <w:b w:val="0"/>
                <w:caps w:val="0"/>
                <w:sz w:val="22"/>
              </w:rPr>
              <w:t>Until the Date that is the Mod_11_17 Deployment Date</w:t>
            </w:r>
            <w:r>
              <w:rPr>
                <w:b w:val="0"/>
                <w:caps w:val="0"/>
                <w:sz w:val="22"/>
              </w:rPr>
              <w:t>, Appendix G</w:t>
            </w:r>
            <w:ins w:id="219" w:author="Author">
              <w:r>
                <w:rPr>
                  <w:b w:val="0"/>
                  <w:caps w:val="0"/>
                  <w:sz w:val="22"/>
                </w:rPr>
                <w:t xml:space="preserve"> “</w:t>
              </w:r>
              <w:r w:rsidRPr="00F82E0A">
                <w:rPr>
                  <w:b w:val="0"/>
                  <w:caps w:val="0"/>
                  <w:sz w:val="22"/>
                  <w:lang w:val="en-IE"/>
                </w:rPr>
                <w:t>Settlement Statements, Settlement Reports and Settlement Documents</w:t>
              </w:r>
              <w:r>
                <w:rPr>
                  <w:b w:val="0"/>
                  <w:caps w:val="0"/>
                  <w:sz w:val="22"/>
                  <w:lang w:val="en-IE"/>
                </w:rPr>
                <w:t>”</w:t>
              </w:r>
            </w:ins>
            <w:r>
              <w:rPr>
                <w:b w:val="0"/>
                <w:caps w:val="0"/>
                <w:sz w:val="22"/>
              </w:rPr>
              <w:t xml:space="preserve"> paragraph 14 shall be replaced </w:t>
            </w:r>
            <w:ins w:id="220" w:author="Author">
              <w:r>
                <w:rPr>
                  <w:b w:val="0"/>
                  <w:caps w:val="0"/>
                  <w:sz w:val="22"/>
                </w:rPr>
                <w:t>with</w:t>
              </w:r>
            </w:ins>
            <w:del w:id="221" w:author="Author">
              <w:r w:rsidDel="00A0570D">
                <w:rPr>
                  <w:b w:val="0"/>
                  <w:caps w:val="0"/>
                  <w:sz w:val="22"/>
                </w:rPr>
                <w:delText>by</w:delText>
              </w:r>
            </w:del>
            <w:r>
              <w:rPr>
                <w:b w:val="0"/>
                <w:caps w:val="0"/>
                <w:sz w:val="22"/>
              </w:rPr>
              <w:t xml:space="preserve"> the following :</w:t>
            </w:r>
            <w:bookmarkEnd w:id="217"/>
          </w:p>
          <w:p w14:paraId="60A57013" w14:textId="77777777" w:rsidR="00AB20B4" w:rsidRPr="00AF5957" w:rsidRDefault="00AB20B4" w:rsidP="00F77A08">
            <w:pPr>
              <w:pStyle w:val="CERAPPENDIXLEVEL4"/>
              <w:ind w:left="990"/>
              <w:rPr>
                <w:lang w:val="en-IE"/>
              </w:rPr>
            </w:pPr>
            <w:r>
              <w:rPr>
                <w:b/>
                <w:caps/>
              </w:rPr>
              <w:lastRenderedPageBreak/>
              <w:t>“</w:t>
            </w:r>
            <w:ins w:id="222" w:author="Author">
              <w:r w:rsidRPr="005F4C4C">
                <w:rPr>
                  <w:caps/>
                </w:rPr>
                <w:t xml:space="preserve">14. </w:t>
              </w:r>
            </w:ins>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14:paraId="45C982E3" w14:textId="77777777" w:rsidR="00AB20B4" w:rsidRPr="00AF5957" w:rsidRDefault="00AB20B4" w:rsidP="00AB20B4">
            <w:pPr>
              <w:numPr>
                <w:ilvl w:val="4"/>
                <w:numId w:val="48"/>
              </w:numPr>
              <w:spacing w:before="120" w:after="120" w:line="240" w:lineRule="auto"/>
              <w:jc w:val="both"/>
              <w:outlineLvl w:val="4"/>
            </w:pPr>
            <w:ins w:id="223" w:author="Author">
              <w:r>
                <w:t>T</w:t>
              </w:r>
            </w:ins>
            <w:del w:id="224" w:author="Author">
              <w:r w:rsidRPr="00AF5957" w:rsidDel="00A367A7">
                <w:delText>t</w:delText>
              </w:r>
            </w:del>
            <w:r w:rsidRPr="00AF5957">
              <w:t>otal Daily Amounts for the Participant (Settlement Day value);</w:t>
            </w:r>
          </w:p>
          <w:p w14:paraId="5EAF0D37" w14:textId="77777777" w:rsidR="00AB20B4" w:rsidRPr="00AF5957" w:rsidRDefault="00AB20B4" w:rsidP="00AB20B4">
            <w:pPr>
              <w:numPr>
                <w:ilvl w:val="4"/>
                <w:numId w:val="48"/>
              </w:numPr>
              <w:spacing w:before="120" w:after="120" w:line="240" w:lineRule="auto"/>
              <w:jc w:val="both"/>
              <w:outlineLvl w:val="4"/>
            </w:pPr>
            <w:r w:rsidRPr="00AF5957">
              <w:t>the Imbalance Component Payment or Charge for the Generator Unit;</w:t>
            </w:r>
          </w:p>
          <w:p w14:paraId="7C9ACD25" w14:textId="77777777" w:rsidR="00AB20B4" w:rsidRPr="00AF5957" w:rsidRDefault="00AB20B4" w:rsidP="00AB20B4">
            <w:pPr>
              <w:numPr>
                <w:ilvl w:val="4"/>
                <w:numId w:val="48"/>
              </w:numPr>
              <w:spacing w:before="120" w:after="120" w:line="240" w:lineRule="auto"/>
              <w:jc w:val="both"/>
              <w:outlineLvl w:val="4"/>
            </w:pPr>
            <w:r w:rsidRPr="00AF5957">
              <w:t>the Premium Component Payment for the Generator Unit;</w:t>
            </w:r>
          </w:p>
          <w:p w14:paraId="59BD004C" w14:textId="77777777" w:rsidR="00AB20B4" w:rsidRPr="00AF5957" w:rsidRDefault="00AB20B4" w:rsidP="00AB20B4">
            <w:pPr>
              <w:numPr>
                <w:ilvl w:val="4"/>
                <w:numId w:val="48"/>
              </w:numPr>
              <w:spacing w:before="120" w:after="120" w:line="240" w:lineRule="auto"/>
              <w:jc w:val="both"/>
              <w:outlineLvl w:val="4"/>
            </w:pPr>
            <w:r w:rsidRPr="00AF5957">
              <w:t xml:space="preserve">the Discount Component Payment for the Generator Unit; </w:t>
            </w:r>
          </w:p>
          <w:p w14:paraId="42C14730" w14:textId="77777777" w:rsidR="00AB20B4" w:rsidRPr="00AF5957" w:rsidRDefault="00AB20B4" w:rsidP="00AB20B4">
            <w:pPr>
              <w:numPr>
                <w:ilvl w:val="4"/>
                <w:numId w:val="48"/>
              </w:numPr>
              <w:spacing w:before="120" w:after="120" w:line="240" w:lineRule="auto"/>
              <w:jc w:val="both"/>
              <w:outlineLvl w:val="4"/>
            </w:pPr>
            <w:r w:rsidRPr="00AF5957">
              <w:t xml:space="preserve">the Offer Price Only Accepted Offer Payment or Charge for the Generator Unit; </w:t>
            </w:r>
          </w:p>
          <w:p w14:paraId="0BD4E5A4" w14:textId="77777777" w:rsidR="00AB20B4" w:rsidRPr="00AF5957" w:rsidRDefault="00AB20B4" w:rsidP="00AB20B4">
            <w:pPr>
              <w:numPr>
                <w:ilvl w:val="4"/>
                <w:numId w:val="48"/>
              </w:numPr>
              <w:spacing w:before="120" w:after="120" w:line="240" w:lineRule="auto"/>
              <w:jc w:val="both"/>
              <w:outlineLvl w:val="4"/>
            </w:pPr>
            <w:r w:rsidRPr="00AF5957">
              <w:t>the Bid Price Only Accepted Bid Payment or Charge for the Generator Unit;</w:t>
            </w:r>
          </w:p>
          <w:p w14:paraId="017A78F5" w14:textId="77777777" w:rsidR="00AB20B4" w:rsidRPr="00AF5957" w:rsidRDefault="00AB20B4" w:rsidP="00AB20B4">
            <w:pPr>
              <w:numPr>
                <w:ilvl w:val="4"/>
                <w:numId w:val="48"/>
              </w:numPr>
              <w:spacing w:before="120" w:after="120" w:line="240" w:lineRule="auto"/>
              <w:jc w:val="both"/>
              <w:outlineLvl w:val="4"/>
            </w:pPr>
            <w:r w:rsidRPr="00AF5957">
              <w:t>the Curtailment Payment or Charge for the Generator Unit;</w:t>
            </w:r>
          </w:p>
          <w:p w14:paraId="527F0134" w14:textId="77777777" w:rsidR="00AB20B4" w:rsidRPr="00AF5957" w:rsidRDefault="00AB20B4" w:rsidP="00AB20B4">
            <w:pPr>
              <w:numPr>
                <w:ilvl w:val="4"/>
                <w:numId w:val="48"/>
              </w:numPr>
              <w:spacing w:before="120" w:after="120" w:line="240" w:lineRule="auto"/>
              <w:jc w:val="both"/>
              <w:outlineLvl w:val="4"/>
            </w:pPr>
            <w:r w:rsidRPr="00AF5957">
              <w:t>the Uninstructed Imbalance Charge for the Generator Unit;</w:t>
            </w:r>
          </w:p>
          <w:p w14:paraId="6D5E1C8D" w14:textId="77777777" w:rsidR="00AB20B4" w:rsidRPr="00AF5957" w:rsidRDefault="00AB20B4" w:rsidP="00AB20B4">
            <w:pPr>
              <w:numPr>
                <w:ilvl w:val="4"/>
                <w:numId w:val="48"/>
              </w:numPr>
              <w:spacing w:before="120" w:after="120" w:line="240" w:lineRule="auto"/>
              <w:jc w:val="both"/>
              <w:outlineLvl w:val="4"/>
            </w:pPr>
            <w:r w:rsidRPr="00AF5957">
              <w:t>the Fixed Cost Payment or Charge for the Generator Unit (where calculable over the Billing Period and included in the last Settlement Day of the Billing Period);</w:t>
            </w:r>
          </w:p>
          <w:p w14:paraId="4E7A51C5" w14:textId="77777777" w:rsidR="00AB20B4" w:rsidRPr="00AF5957" w:rsidRDefault="00AB20B4" w:rsidP="00AB20B4">
            <w:pPr>
              <w:numPr>
                <w:ilvl w:val="4"/>
                <w:numId w:val="48"/>
              </w:numPr>
              <w:spacing w:before="120" w:after="120" w:line="240" w:lineRule="auto"/>
              <w:jc w:val="both"/>
              <w:outlineLvl w:val="4"/>
            </w:pPr>
            <w:r w:rsidRPr="00AF5957">
              <w:t>the Testing Charge for the Generator Unit;</w:t>
            </w:r>
          </w:p>
          <w:p w14:paraId="459FD8D8" w14:textId="77777777" w:rsidR="00AB20B4" w:rsidRPr="00AF5957" w:rsidRDefault="00AB20B4" w:rsidP="00AB20B4">
            <w:pPr>
              <w:numPr>
                <w:ilvl w:val="4"/>
                <w:numId w:val="48"/>
              </w:numPr>
              <w:spacing w:before="120" w:after="120" w:line="240" w:lineRule="auto"/>
              <w:jc w:val="both"/>
              <w:outlineLvl w:val="4"/>
            </w:pPr>
            <w:r w:rsidRPr="00AF5957">
              <w:t>Metered Quantity for the Generator Unit;</w:t>
            </w:r>
          </w:p>
          <w:p w14:paraId="204EADFD" w14:textId="77777777" w:rsidR="00AB20B4" w:rsidRPr="00AF5957" w:rsidRDefault="00AB20B4" w:rsidP="00AB20B4">
            <w:pPr>
              <w:numPr>
                <w:ilvl w:val="4"/>
                <w:numId w:val="48"/>
              </w:numPr>
              <w:spacing w:before="120" w:after="120" w:line="240" w:lineRule="auto"/>
              <w:jc w:val="both"/>
              <w:outlineLvl w:val="4"/>
            </w:pPr>
            <w:r w:rsidRPr="00AF5957">
              <w:t>Actual Availability Quantity for the Generator Unit;</w:t>
            </w:r>
          </w:p>
          <w:p w14:paraId="05757C62" w14:textId="77777777" w:rsidR="00AB20B4" w:rsidRPr="00AF5957" w:rsidRDefault="00AB20B4" w:rsidP="00AB20B4">
            <w:pPr>
              <w:numPr>
                <w:ilvl w:val="4"/>
                <w:numId w:val="48"/>
              </w:numPr>
              <w:spacing w:before="120" w:after="120" w:line="240" w:lineRule="auto"/>
              <w:jc w:val="both"/>
              <w:outlineLvl w:val="4"/>
            </w:pPr>
            <w:r w:rsidRPr="00AF5957">
              <w:t>Ex-Ante Quantity for the Generator Unit;</w:t>
            </w:r>
          </w:p>
          <w:p w14:paraId="07317B4B" w14:textId="77777777" w:rsidR="00AB20B4" w:rsidRPr="00AF5957" w:rsidRDefault="00AB20B4" w:rsidP="00AB20B4">
            <w:pPr>
              <w:numPr>
                <w:ilvl w:val="4"/>
                <w:numId w:val="48"/>
              </w:numPr>
              <w:spacing w:before="120" w:after="120" w:line="240" w:lineRule="auto"/>
              <w:jc w:val="both"/>
              <w:outlineLvl w:val="4"/>
            </w:pPr>
            <w:r w:rsidRPr="00AF5957">
              <w:t>Dispatch Quantity for the Generator Unit;</w:t>
            </w:r>
          </w:p>
          <w:p w14:paraId="1053AEDC" w14:textId="77777777" w:rsidR="00AB20B4" w:rsidRPr="00AF5957" w:rsidRDefault="00AB20B4" w:rsidP="00AB20B4">
            <w:pPr>
              <w:numPr>
                <w:ilvl w:val="4"/>
                <w:numId w:val="48"/>
              </w:numPr>
              <w:spacing w:before="120" w:after="120" w:line="240" w:lineRule="auto"/>
              <w:jc w:val="both"/>
              <w:outlineLvl w:val="4"/>
            </w:pPr>
            <w:r w:rsidRPr="00AF5957">
              <w:t>Loss-Adjusted Accepted Offer Quantities, with corresponding Bid Offer Prices, for the Generator Unit;</w:t>
            </w:r>
          </w:p>
          <w:p w14:paraId="7567F3C1" w14:textId="77777777" w:rsidR="00AB20B4" w:rsidRPr="00AF5957" w:rsidRDefault="00AB20B4" w:rsidP="00AB20B4">
            <w:pPr>
              <w:numPr>
                <w:ilvl w:val="4"/>
                <w:numId w:val="48"/>
              </w:numPr>
              <w:spacing w:before="120" w:after="120" w:line="240" w:lineRule="auto"/>
              <w:jc w:val="both"/>
              <w:outlineLvl w:val="4"/>
            </w:pPr>
            <w:r w:rsidRPr="00AF5957">
              <w:t>Loss-Adjusted Accepted Bid Quantities, with corresponding Bid Offer Prices, for the Generator Unit;</w:t>
            </w:r>
          </w:p>
          <w:p w14:paraId="2FFF180B" w14:textId="77777777" w:rsidR="00AB20B4" w:rsidRPr="00AF5957" w:rsidRDefault="00AB20B4" w:rsidP="00AB20B4">
            <w:pPr>
              <w:numPr>
                <w:ilvl w:val="4"/>
                <w:numId w:val="48"/>
              </w:numPr>
              <w:spacing w:before="120" w:after="120" w:line="240" w:lineRule="auto"/>
              <w:jc w:val="both"/>
              <w:outlineLvl w:val="4"/>
            </w:pPr>
            <w:r w:rsidRPr="00AF5957">
              <w:t>Loss-Adjusted Offer Price Only Accepted Offer Quantities for the Generator Unit;</w:t>
            </w:r>
          </w:p>
          <w:p w14:paraId="684A2B3F" w14:textId="77777777" w:rsidR="00AB20B4" w:rsidRPr="00AF5957" w:rsidRDefault="00AB20B4" w:rsidP="00AB20B4">
            <w:pPr>
              <w:numPr>
                <w:ilvl w:val="4"/>
                <w:numId w:val="48"/>
              </w:numPr>
              <w:spacing w:before="120" w:after="120" w:line="240" w:lineRule="auto"/>
              <w:jc w:val="both"/>
              <w:outlineLvl w:val="4"/>
            </w:pPr>
            <w:r w:rsidRPr="00AF5957">
              <w:t>Loss-Adjusted Bid Price Only Accepted Bid Quantities for the Generator Unit;</w:t>
            </w:r>
          </w:p>
          <w:p w14:paraId="0069F425" w14:textId="77777777" w:rsidR="00AB20B4" w:rsidRPr="00AF5957" w:rsidRDefault="00AB20B4" w:rsidP="00AB20B4">
            <w:pPr>
              <w:numPr>
                <w:ilvl w:val="4"/>
                <w:numId w:val="48"/>
              </w:numPr>
              <w:spacing w:before="120" w:after="120" w:line="240" w:lineRule="auto"/>
              <w:jc w:val="both"/>
              <w:outlineLvl w:val="4"/>
            </w:pPr>
            <w:r w:rsidRPr="00AF5957">
              <w:t>Biased Accepted Offer Quantities for the Generator Unit;</w:t>
            </w:r>
          </w:p>
          <w:p w14:paraId="7BC7E443" w14:textId="77777777" w:rsidR="00AB20B4" w:rsidRPr="00AF5957" w:rsidRDefault="00AB20B4" w:rsidP="00AB20B4">
            <w:pPr>
              <w:numPr>
                <w:ilvl w:val="4"/>
                <w:numId w:val="48"/>
              </w:numPr>
              <w:spacing w:before="120" w:after="120" w:line="240" w:lineRule="auto"/>
              <w:jc w:val="both"/>
              <w:outlineLvl w:val="4"/>
            </w:pPr>
            <w:r w:rsidRPr="00AF5957">
              <w:t>Biased Accepted Bid Quantities for the Generator Unit;</w:t>
            </w:r>
          </w:p>
          <w:p w14:paraId="3E8CE0B8" w14:textId="77777777" w:rsidR="00AB20B4" w:rsidRPr="00AF5957" w:rsidRDefault="00AB20B4" w:rsidP="00AB20B4">
            <w:pPr>
              <w:numPr>
                <w:ilvl w:val="4"/>
                <w:numId w:val="48"/>
              </w:numPr>
              <w:spacing w:before="120" w:after="120" w:line="240" w:lineRule="auto"/>
              <w:jc w:val="both"/>
              <w:outlineLvl w:val="4"/>
            </w:pPr>
            <w:r w:rsidRPr="00AF5957">
              <w:t>Loss-Adjusted Non-Firm Accepted Bid Quantities for the Generator Unit;</w:t>
            </w:r>
          </w:p>
          <w:p w14:paraId="3D95B6CE" w14:textId="77777777" w:rsidR="00AB20B4" w:rsidRPr="00AF5957" w:rsidRDefault="00AB20B4" w:rsidP="00AB20B4">
            <w:pPr>
              <w:numPr>
                <w:ilvl w:val="4"/>
                <w:numId w:val="48"/>
              </w:numPr>
              <w:spacing w:before="120" w:after="120" w:line="240" w:lineRule="auto"/>
              <w:jc w:val="both"/>
              <w:outlineLvl w:val="4"/>
            </w:pPr>
            <w:r w:rsidRPr="00AF5957">
              <w:t>Loss-Adjusted Trade Opposite TSO Accepted Offer Quantities for the Generator Unit;</w:t>
            </w:r>
          </w:p>
          <w:p w14:paraId="3392CD03" w14:textId="77777777" w:rsidR="00AB20B4" w:rsidRPr="00AF5957" w:rsidRDefault="00AB20B4" w:rsidP="00AB20B4">
            <w:pPr>
              <w:numPr>
                <w:ilvl w:val="4"/>
                <w:numId w:val="48"/>
              </w:numPr>
              <w:spacing w:before="120" w:after="120" w:line="240" w:lineRule="auto"/>
              <w:jc w:val="both"/>
              <w:outlineLvl w:val="4"/>
            </w:pPr>
            <w:r w:rsidRPr="00AF5957">
              <w:t>Loss-Adjusted Trade Opposite TSO Accepted Bid Quantities for the Generator Unit;</w:t>
            </w:r>
          </w:p>
          <w:p w14:paraId="21CFAD34" w14:textId="77777777" w:rsidR="00AB20B4" w:rsidRPr="00AF5957" w:rsidRDefault="00AB20B4" w:rsidP="00AB20B4">
            <w:pPr>
              <w:numPr>
                <w:ilvl w:val="4"/>
                <w:numId w:val="48"/>
              </w:numPr>
              <w:spacing w:before="120" w:after="120" w:line="240" w:lineRule="auto"/>
              <w:jc w:val="both"/>
              <w:outlineLvl w:val="4"/>
            </w:pPr>
            <w:r w:rsidRPr="00AF5957">
              <w:t>Curtailment Quantit</w:t>
            </w:r>
            <w:ins w:id="225" w:author="Author">
              <w:r>
                <w:t>i</w:t>
              </w:r>
            </w:ins>
            <w:r w:rsidRPr="00AF5957">
              <w:t>es for the Generator Unit;</w:t>
            </w:r>
          </w:p>
          <w:p w14:paraId="373477D0" w14:textId="77777777" w:rsidR="00AB20B4" w:rsidRPr="00AF5957" w:rsidRDefault="00AB20B4" w:rsidP="00AB20B4">
            <w:pPr>
              <w:numPr>
                <w:ilvl w:val="4"/>
                <w:numId w:val="48"/>
              </w:numPr>
              <w:spacing w:before="120" w:after="120" w:line="240" w:lineRule="auto"/>
              <w:jc w:val="both"/>
              <w:outlineLvl w:val="4"/>
            </w:pPr>
            <w:r w:rsidRPr="00AF5957">
              <w:t>System Service Flag for each Generator Unit;</w:t>
            </w:r>
          </w:p>
          <w:p w14:paraId="72E52AD2" w14:textId="77777777" w:rsidR="00AB20B4" w:rsidRPr="00AF5957" w:rsidRDefault="00AB20B4" w:rsidP="00AB20B4">
            <w:pPr>
              <w:numPr>
                <w:ilvl w:val="4"/>
                <w:numId w:val="48"/>
              </w:numPr>
              <w:spacing w:before="120" w:after="120" w:line="240" w:lineRule="auto"/>
              <w:jc w:val="both"/>
              <w:outlineLvl w:val="4"/>
            </w:pPr>
            <w:r w:rsidRPr="00AF5957">
              <w:t>System Service Difference Quantity for each Generator Unit;</w:t>
            </w:r>
          </w:p>
          <w:p w14:paraId="5CA8A656" w14:textId="77777777" w:rsidR="00AB20B4" w:rsidRPr="00AF5957" w:rsidRDefault="00AB20B4" w:rsidP="00AB20B4">
            <w:pPr>
              <w:numPr>
                <w:ilvl w:val="4"/>
                <w:numId w:val="48"/>
              </w:numPr>
              <w:spacing w:before="120" w:after="120" w:line="240" w:lineRule="auto"/>
              <w:jc w:val="both"/>
              <w:outlineLvl w:val="4"/>
            </w:pPr>
            <w:r w:rsidRPr="00AF5957">
              <w:t>Start Up Costs for the Generator Unit;</w:t>
            </w:r>
          </w:p>
          <w:p w14:paraId="4D020862" w14:textId="77777777" w:rsidR="00AB20B4" w:rsidRPr="00AF5957" w:rsidRDefault="00AB20B4" w:rsidP="00AB20B4">
            <w:pPr>
              <w:numPr>
                <w:ilvl w:val="4"/>
                <w:numId w:val="48"/>
              </w:numPr>
              <w:spacing w:before="120" w:after="120" w:line="240" w:lineRule="auto"/>
              <w:jc w:val="both"/>
              <w:outlineLvl w:val="4"/>
            </w:pPr>
            <w:r w:rsidRPr="00AF5957">
              <w:t>No Load Costs for the Generator Unit;</w:t>
            </w:r>
          </w:p>
          <w:p w14:paraId="62087AF4" w14:textId="77777777" w:rsidR="00AB20B4" w:rsidRPr="00AF5957" w:rsidRDefault="00AB20B4" w:rsidP="00AB20B4">
            <w:pPr>
              <w:numPr>
                <w:ilvl w:val="4"/>
                <w:numId w:val="48"/>
              </w:numPr>
              <w:spacing w:before="120" w:after="120" w:line="240" w:lineRule="auto"/>
              <w:jc w:val="both"/>
              <w:outlineLvl w:val="4"/>
            </w:pPr>
            <w:r w:rsidRPr="00AF5957">
              <w:t>Imbalance Settlement Price;</w:t>
            </w:r>
          </w:p>
          <w:p w14:paraId="7A61DD4C" w14:textId="77777777" w:rsidR="00AB20B4" w:rsidRPr="00AF5957" w:rsidRDefault="00AB20B4" w:rsidP="00AB20B4">
            <w:pPr>
              <w:numPr>
                <w:ilvl w:val="4"/>
                <w:numId w:val="48"/>
              </w:numPr>
              <w:spacing w:before="120" w:after="120" w:line="240" w:lineRule="auto"/>
              <w:jc w:val="both"/>
              <w:outlineLvl w:val="4"/>
            </w:pPr>
            <w:r w:rsidRPr="00AF5957">
              <w:t>Curtailment Price; and</w:t>
            </w:r>
          </w:p>
          <w:p w14:paraId="177393B7" w14:textId="77777777" w:rsidR="00AB20B4" w:rsidRPr="00AF5957" w:rsidRDefault="00AB20B4" w:rsidP="00AB20B4">
            <w:pPr>
              <w:numPr>
                <w:ilvl w:val="4"/>
                <w:numId w:val="48"/>
              </w:numPr>
              <w:spacing w:before="120" w:after="120" w:line="240" w:lineRule="auto"/>
              <w:jc w:val="both"/>
              <w:outlineLvl w:val="4"/>
            </w:pPr>
            <w:r w:rsidRPr="00AF5957">
              <w:t>Market Back Up Price.</w:t>
            </w:r>
          </w:p>
          <w:p w14:paraId="47F6848F" w14:textId="77777777" w:rsidR="00AB20B4" w:rsidRDefault="00AB20B4" w:rsidP="00F77A08">
            <w:pPr>
              <w:spacing w:before="120" w:after="120"/>
              <w:ind w:left="992"/>
              <w:jc w:val="both"/>
              <w:outlineLvl w:val="4"/>
            </w:pPr>
            <w:r w:rsidRPr="00AF5957">
              <w:lastRenderedPageBreak/>
              <w:t>The Settlement Statement version will be indicated.</w:t>
            </w:r>
            <w:r>
              <w:t>”</w:t>
            </w:r>
          </w:p>
          <w:p w14:paraId="57483AD0" w14:textId="77777777" w:rsidR="00AB20B4" w:rsidRPr="00047561" w:rsidRDefault="00AB20B4" w:rsidP="00F77A08">
            <w:pPr>
              <w:pStyle w:val="CERLEVEL2"/>
              <w:ind w:left="992"/>
              <w:rPr>
                <w:b w:val="0"/>
                <w:sz w:val="20"/>
                <w:szCs w:val="20"/>
              </w:rPr>
            </w:pPr>
            <w:bookmarkStart w:id="226" w:name="_Toc532554035"/>
            <w:r>
              <w:rPr>
                <w:b w:val="0"/>
                <w:caps w:val="0"/>
                <w:sz w:val="20"/>
                <w:szCs w:val="20"/>
              </w:rPr>
              <w:t>F</w:t>
            </w:r>
            <w:r w:rsidRPr="00047561">
              <w:rPr>
                <w:b w:val="0"/>
                <w:caps w:val="0"/>
                <w:sz w:val="20"/>
                <w:szCs w:val="20"/>
              </w:rPr>
              <w:t>or the avoidance of doubt, this supersed</w:t>
            </w:r>
            <w:r>
              <w:rPr>
                <w:b w:val="0"/>
                <w:caps w:val="0"/>
                <w:sz w:val="20"/>
                <w:szCs w:val="20"/>
              </w:rPr>
              <w:t>es the obligation contained in Agreed P</w:t>
            </w:r>
            <w:r w:rsidRPr="00047561">
              <w:rPr>
                <w:b w:val="0"/>
                <w:caps w:val="0"/>
                <w:sz w:val="20"/>
                <w:szCs w:val="20"/>
              </w:rPr>
              <w:t>rocedure</w:t>
            </w:r>
            <w:r>
              <w:rPr>
                <w:b w:val="0"/>
                <w:caps w:val="0"/>
                <w:sz w:val="20"/>
                <w:szCs w:val="20"/>
              </w:rPr>
              <w:t xml:space="preserve"> 15 section 2.3 to publish the Information Imbalance Charge for Generator U</w:t>
            </w:r>
            <w:r w:rsidRPr="00047561">
              <w:rPr>
                <w:b w:val="0"/>
                <w:caps w:val="0"/>
                <w:sz w:val="20"/>
                <w:szCs w:val="20"/>
              </w:rPr>
              <w:t xml:space="preserve">nits within </w:t>
            </w:r>
            <w:r>
              <w:rPr>
                <w:b w:val="0"/>
                <w:caps w:val="0"/>
                <w:sz w:val="20"/>
                <w:szCs w:val="20"/>
              </w:rPr>
              <w:t>Settlement D</w:t>
            </w:r>
            <w:r w:rsidRPr="00047561">
              <w:rPr>
                <w:b w:val="0"/>
                <w:caps w:val="0"/>
                <w:sz w:val="20"/>
                <w:szCs w:val="20"/>
              </w:rPr>
              <w:t>ocume</w:t>
            </w:r>
            <w:r>
              <w:rPr>
                <w:b w:val="0"/>
                <w:caps w:val="0"/>
                <w:sz w:val="20"/>
                <w:szCs w:val="20"/>
              </w:rPr>
              <w:t>nts until the date that is the Mod_11_17 Deployment D</w:t>
            </w:r>
            <w:r w:rsidRPr="00047561">
              <w:rPr>
                <w:b w:val="0"/>
                <w:caps w:val="0"/>
                <w:sz w:val="20"/>
                <w:szCs w:val="20"/>
              </w:rPr>
              <w:t>ate.</w:t>
            </w:r>
            <w:bookmarkEnd w:id="226"/>
          </w:p>
          <w:p w14:paraId="090527BD" w14:textId="77777777" w:rsidR="00AB20B4" w:rsidRDefault="00AB20B4" w:rsidP="00F77A08">
            <w:pPr>
              <w:pStyle w:val="CERLEVEL2"/>
              <w:ind w:left="786"/>
            </w:pPr>
            <w:bookmarkStart w:id="227" w:name="_Toc532554036"/>
            <w:r>
              <w:t xml:space="preserve">H.8 </w:t>
            </w:r>
            <w:r w:rsidRPr="0005067E">
              <w:t>Calc</w:t>
            </w:r>
            <w:r>
              <w:t>ulation of Ex Ante Quantity</w:t>
            </w:r>
            <w:bookmarkEnd w:id="227"/>
          </w:p>
          <w:p w14:paraId="25D23FE6" w14:textId="77777777" w:rsidR="00AB20B4" w:rsidRPr="00534B37"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228" w:name="_Toc532554037"/>
            <w:bookmarkEnd w:id="228"/>
          </w:p>
          <w:p w14:paraId="0DEA23EA" w14:textId="77777777" w:rsidR="00AB20B4" w:rsidRPr="00534B37"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229" w:name="_Toc532554038"/>
            <w:bookmarkEnd w:id="229"/>
          </w:p>
          <w:p w14:paraId="6A7074D0" w14:textId="77777777" w:rsidR="00AB20B4" w:rsidRPr="00534B37" w:rsidRDefault="00AB20B4" w:rsidP="00AB20B4">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773E413A" w14:textId="77777777" w:rsidR="00AB20B4" w:rsidRDefault="00AB20B4">
            <w:pPr>
              <w:pStyle w:val="CERLEVEL4"/>
              <w:numPr>
                <w:ilvl w:val="3"/>
                <w:numId w:val="52"/>
              </w:numPr>
              <w:pPrChange w:id="230" w:author="Author">
                <w:pPr>
                  <w:pStyle w:val="CERLEVEL3"/>
                </w:pPr>
              </w:pPrChange>
            </w:pPr>
            <w:r w:rsidRPr="0005067E">
              <w:t>Until</w:t>
            </w:r>
            <w:r>
              <w:t xml:space="preserve"> the date that is the Mod_10_17 Deployment Date, paragraph F.5.2.6 shall be replaced with:</w:t>
            </w:r>
          </w:p>
          <w:p w14:paraId="2A593CF7" w14:textId="77777777" w:rsidR="00AB20B4" w:rsidRPr="0005067E" w:rsidRDefault="00AB20B4" w:rsidP="00F77A08">
            <w:pPr>
              <w:pStyle w:val="CERLEVEL3"/>
              <w:ind w:left="990"/>
              <w:rPr>
                <w:b w:val="0"/>
                <w:lang w:val="en-IE"/>
              </w:rPr>
            </w:pPr>
            <w:bookmarkStart w:id="231" w:name="_Toc532554039"/>
            <w:r>
              <w:rPr>
                <w:b w:val="0"/>
                <w:lang w:val="en-IE"/>
              </w:rPr>
              <w:t>“</w:t>
            </w:r>
            <w:ins w:id="232" w:author="Author">
              <w:r>
                <w:rPr>
                  <w:b w:val="0"/>
                  <w:lang w:val="en-IE"/>
                </w:rPr>
                <w:t>I</w:t>
              </w:r>
            </w:ins>
            <w:del w:id="233" w:author="Author">
              <w:r w:rsidDel="00BD659C">
                <w:rPr>
                  <w:b w:val="0"/>
                  <w:lang w:val="en-IE"/>
                </w:rPr>
                <w:delText>i</w:delText>
              </w:r>
            </w:del>
            <w:r>
              <w:rPr>
                <w:b w:val="0"/>
                <w:lang w:val="en-IE"/>
              </w:rPr>
              <w:t>ntentionally blank”</w:t>
            </w:r>
            <w:bookmarkEnd w:id="231"/>
          </w:p>
          <w:p w14:paraId="3C84A2FA" w14:textId="77777777" w:rsidR="00AB20B4" w:rsidRDefault="00AB20B4">
            <w:pPr>
              <w:pStyle w:val="CERLEVEL4"/>
              <w:numPr>
                <w:ilvl w:val="3"/>
                <w:numId w:val="41"/>
              </w:numPr>
              <w:pPrChange w:id="234" w:author="Author">
                <w:pPr>
                  <w:pStyle w:val="CERLEVEL3"/>
                </w:pPr>
              </w:pPrChange>
            </w:pPr>
            <w:r w:rsidRPr="0005067E">
              <w:t>Until</w:t>
            </w:r>
            <w:r>
              <w:t xml:space="preserve"> the date that is the Mod_10_17 Deployment Date, paragraph F.5.2.7 shall be replaced with:</w:t>
            </w:r>
          </w:p>
          <w:p w14:paraId="476D2317" w14:textId="77777777" w:rsidR="00AB20B4" w:rsidRPr="0005067E" w:rsidRDefault="00AB20B4" w:rsidP="00F77A08">
            <w:pPr>
              <w:pStyle w:val="CERLEVEL3"/>
              <w:ind w:left="990"/>
              <w:rPr>
                <w:b w:val="0"/>
                <w:lang w:val="en-IE"/>
              </w:rPr>
            </w:pPr>
            <w:bookmarkStart w:id="235" w:name="_Toc532554040"/>
            <w:r>
              <w:rPr>
                <w:b w:val="0"/>
                <w:lang w:val="en-IE"/>
              </w:rPr>
              <w:t>“</w:t>
            </w:r>
            <w:ins w:id="236" w:author="Author">
              <w:r>
                <w:rPr>
                  <w:b w:val="0"/>
                  <w:lang w:val="en-IE"/>
                </w:rPr>
                <w:t>I</w:t>
              </w:r>
            </w:ins>
            <w:del w:id="237" w:author="Author">
              <w:r w:rsidDel="00BD659C">
                <w:rPr>
                  <w:b w:val="0"/>
                  <w:lang w:val="en-IE"/>
                </w:rPr>
                <w:delText>i</w:delText>
              </w:r>
            </w:del>
            <w:r>
              <w:rPr>
                <w:b w:val="0"/>
                <w:lang w:val="en-IE"/>
              </w:rPr>
              <w:t>ntentionally blank”</w:t>
            </w:r>
            <w:bookmarkEnd w:id="235"/>
          </w:p>
          <w:p w14:paraId="40E81421" w14:textId="77777777" w:rsidR="00AB20B4" w:rsidRDefault="00AB20B4">
            <w:pPr>
              <w:pStyle w:val="CERLEVEL4"/>
              <w:numPr>
                <w:ilvl w:val="3"/>
                <w:numId w:val="41"/>
              </w:numPr>
              <w:pPrChange w:id="238" w:author="Author">
                <w:pPr>
                  <w:pStyle w:val="CERLEVEL3"/>
                </w:pPr>
              </w:pPrChange>
            </w:pPr>
            <w:r w:rsidRPr="0005067E">
              <w:t>Until</w:t>
            </w:r>
            <w:r>
              <w:t xml:space="preserve"> the date that is the Mod_10_17 Deployment Date, paragraph F.5.2.8 shall be replaced with:</w:t>
            </w:r>
          </w:p>
          <w:p w14:paraId="2259099C" w14:textId="77777777" w:rsidR="00AB20B4" w:rsidRPr="0005067E" w:rsidRDefault="00AB20B4" w:rsidP="00F77A08">
            <w:pPr>
              <w:pStyle w:val="CERLEVEL3"/>
              <w:ind w:left="990"/>
              <w:rPr>
                <w:b w:val="0"/>
                <w:lang w:val="en-IE"/>
              </w:rPr>
            </w:pPr>
            <w:bookmarkStart w:id="239" w:name="_Toc532554041"/>
            <w:r>
              <w:rPr>
                <w:b w:val="0"/>
                <w:lang w:val="en-IE"/>
              </w:rPr>
              <w:t>“</w:t>
            </w:r>
            <w:ins w:id="240" w:author="Author">
              <w:r>
                <w:rPr>
                  <w:b w:val="0"/>
                  <w:lang w:val="en-IE"/>
                </w:rPr>
                <w:t>I</w:t>
              </w:r>
            </w:ins>
            <w:del w:id="241" w:author="Author">
              <w:r w:rsidDel="00BD659C">
                <w:rPr>
                  <w:b w:val="0"/>
                  <w:lang w:val="en-IE"/>
                </w:rPr>
                <w:delText>i</w:delText>
              </w:r>
            </w:del>
            <w:r>
              <w:rPr>
                <w:b w:val="0"/>
                <w:lang w:val="en-IE"/>
              </w:rPr>
              <w:t>ntentionally blank”</w:t>
            </w:r>
            <w:bookmarkEnd w:id="239"/>
          </w:p>
          <w:p w14:paraId="4CD2746C" w14:textId="77777777" w:rsidR="00AB20B4" w:rsidRDefault="00AB20B4">
            <w:pPr>
              <w:pStyle w:val="CERLEVEL4"/>
              <w:numPr>
                <w:ilvl w:val="3"/>
                <w:numId w:val="41"/>
              </w:numPr>
              <w:pPrChange w:id="242" w:author="Author">
                <w:pPr>
                  <w:pStyle w:val="CERLEVEL3"/>
                </w:pPr>
              </w:pPrChange>
            </w:pPr>
            <w:r w:rsidRPr="0005067E">
              <w:t>Until</w:t>
            </w:r>
            <w:r>
              <w:t xml:space="preserve"> the date that is the Mod_10_17 Deployment Date, paragraph F.5.2.9 shall be replaced with:</w:t>
            </w:r>
          </w:p>
          <w:p w14:paraId="40C92967" w14:textId="77777777" w:rsidR="00AB20B4" w:rsidRPr="0005067E" w:rsidRDefault="00AB20B4" w:rsidP="00F77A08">
            <w:pPr>
              <w:pStyle w:val="CERLEVEL3"/>
              <w:ind w:left="990"/>
              <w:rPr>
                <w:b w:val="0"/>
                <w:lang w:val="en-IE"/>
              </w:rPr>
            </w:pPr>
            <w:bookmarkStart w:id="243" w:name="_Toc532554042"/>
            <w:r>
              <w:rPr>
                <w:b w:val="0"/>
                <w:lang w:val="en-IE"/>
              </w:rPr>
              <w:t>“</w:t>
            </w:r>
            <w:ins w:id="244" w:author="Author">
              <w:r>
                <w:rPr>
                  <w:b w:val="0"/>
                  <w:lang w:val="en-IE"/>
                </w:rPr>
                <w:t>I</w:t>
              </w:r>
            </w:ins>
            <w:del w:id="245" w:author="Author">
              <w:r w:rsidDel="00BD659C">
                <w:rPr>
                  <w:b w:val="0"/>
                  <w:lang w:val="en-IE"/>
                </w:rPr>
                <w:delText>i</w:delText>
              </w:r>
            </w:del>
            <w:r>
              <w:rPr>
                <w:b w:val="0"/>
                <w:lang w:val="en-IE"/>
              </w:rPr>
              <w:t>ntentionally blank”</w:t>
            </w:r>
            <w:bookmarkEnd w:id="243"/>
          </w:p>
          <w:p w14:paraId="004629EA" w14:textId="77777777" w:rsidR="00AB20B4" w:rsidRDefault="00AB20B4" w:rsidP="00F77A08">
            <w:pPr>
              <w:pStyle w:val="CERLEVEL2"/>
              <w:ind w:left="786"/>
            </w:pPr>
            <w:bookmarkStart w:id="246" w:name="_Toc532554043"/>
            <w:r>
              <w:t>H.9 Non-Acceptance of Contracted Quantities</w:t>
            </w:r>
            <w:bookmarkEnd w:id="246"/>
          </w:p>
          <w:p w14:paraId="1EC2B327" w14:textId="77777777" w:rsidR="00AB20B4" w:rsidRDefault="00AB20B4" w:rsidP="00F77A08">
            <w:pPr>
              <w:pStyle w:val="CERLEVEL2"/>
              <w:ind w:left="992" w:hanging="992"/>
              <w:rPr>
                <w:b w:val="0"/>
                <w:caps w:val="0"/>
                <w:sz w:val="22"/>
              </w:rPr>
            </w:pPr>
            <w:bookmarkStart w:id="247" w:name="_Toc532554044"/>
            <w:r>
              <w:rPr>
                <w:b w:val="0"/>
                <w:caps w:val="0"/>
                <w:sz w:val="22"/>
              </w:rPr>
              <w:t>H.9</w:t>
            </w:r>
            <w:ins w:id="248" w:author="Author">
              <w:r>
                <w:rPr>
                  <w:b w:val="0"/>
                  <w:caps w:val="0"/>
                  <w:sz w:val="22"/>
                </w:rPr>
                <w:t>.1.1</w:t>
              </w:r>
            </w:ins>
            <w:del w:id="249" w:author="Author">
              <w:r w:rsidDel="006866BE">
                <w:rPr>
                  <w:b w:val="0"/>
                  <w:caps w:val="0"/>
                  <w:sz w:val="22"/>
                </w:rPr>
                <w:delText>A</w:delText>
              </w:r>
            </w:del>
            <w:r>
              <w:rPr>
                <w:b w:val="0"/>
                <w:caps w:val="0"/>
                <w:sz w:val="22"/>
              </w:rPr>
              <w:tab/>
              <w:t>Until the date that is the Mod_13_17 Deployment Date, B.19.2.1 shall be replaced with:</w:t>
            </w:r>
            <w:bookmarkEnd w:id="247"/>
          </w:p>
          <w:p w14:paraId="2E5F9B0A" w14:textId="77777777" w:rsidR="00AB20B4" w:rsidRPr="009D2D9E" w:rsidRDefault="00AB20B4" w:rsidP="00F77A08">
            <w:pPr>
              <w:pStyle w:val="CERLEVEL4"/>
              <w:ind w:left="2160" w:hanging="1170"/>
            </w:pPr>
            <w:r>
              <w:rPr>
                <w:b/>
                <w:caps/>
              </w:rPr>
              <w:t>“</w:t>
            </w:r>
            <w:r w:rsidRPr="00DB2D51">
              <w:t>B.19.2.1</w:t>
            </w:r>
            <w:r w:rsidRPr="00DB2D51">
              <w:tab/>
              <w:t xml:space="preserve">Where a </w:t>
            </w:r>
            <w:r w:rsidRPr="009D2D9E">
              <w:t>Dispute concerns:</w:t>
            </w:r>
          </w:p>
          <w:p w14:paraId="24CB9584" w14:textId="77777777" w:rsidR="00AB20B4" w:rsidRPr="009D2D9E" w:rsidRDefault="00AB20B4" w:rsidP="00AB20B4">
            <w:pPr>
              <w:pStyle w:val="CERLEVEL5"/>
              <w:numPr>
                <w:ilvl w:val="4"/>
                <w:numId w:val="41"/>
              </w:numPr>
              <w:ind w:left="2880" w:hanging="720"/>
              <w:rPr>
                <w:lang w:val="en-IE"/>
              </w:rPr>
            </w:pPr>
            <w:r w:rsidRPr="009D2D9E">
              <w:rPr>
                <w:lang w:val="en-IE"/>
              </w:rPr>
              <w:t xml:space="preserve">the application of the provisions of the Code relating to Credit Cover Requirements and action is being taken under section </w:t>
            </w:r>
            <w:r w:rsidRPr="009D2D9E">
              <w:rPr>
                <w:lang w:val="en-IE"/>
              </w:rPr>
              <w:fldChar w:fldCharType="begin"/>
            </w:r>
            <w:r w:rsidRPr="009D2D9E">
              <w:rPr>
                <w:lang w:val="en-IE"/>
              </w:rPr>
              <w:instrText xml:space="preserve"> REF _Ref452549629 \r \h </w:instrText>
            </w:r>
            <w:r w:rsidRPr="009D2D9E">
              <w:rPr>
                <w:lang w:val="en-IE"/>
              </w:rPr>
            </w:r>
            <w:r w:rsidRPr="009D2D9E">
              <w:rPr>
                <w:lang w:val="en-IE"/>
              </w:rPr>
              <w:fldChar w:fldCharType="separate"/>
            </w:r>
            <w:r>
              <w:rPr>
                <w:lang w:val="en-IE"/>
              </w:rPr>
              <w:t>G.2.6</w:t>
            </w:r>
            <w:r w:rsidRPr="009D2D9E">
              <w:rPr>
                <w:lang w:val="en-IE"/>
              </w:rPr>
              <w:fldChar w:fldCharType="end"/>
            </w:r>
            <w:r>
              <w:rPr>
                <w:lang w:val="en-IE"/>
              </w:rPr>
              <w:t xml:space="preserve"> or</w:t>
            </w:r>
            <w:r w:rsidRPr="009D2D9E">
              <w:rPr>
                <w:lang w:val="en-IE"/>
              </w:rPr>
              <w:t xml:space="preserve"> </w:t>
            </w:r>
            <w:r w:rsidRPr="009D2D9E">
              <w:rPr>
                <w:lang w:val="en-IE"/>
              </w:rPr>
              <w:fldChar w:fldCharType="begin"/>
            </w:r>
            <w:r w:rsidRPr="009D2D9E">
              <w:rPr>
                <w:lang w:val="en-IE"/>
              </w:rPr>
              <w:instrText xml:space="preserve"> REF _Ref477443610 \r \h </w:instrText>
            </w:r>
            <w:r w:rsidRPr="009D2D9E">
              <w:rPr>
                <w:lang w:val="en-IE"/>
              </w:rPr>
            </w:r>
            <w:r w:rsidRPr="009D2D9E">
              <w:rPr>
                <w:lang w:val="en-IE"/>
              </w:rPr>
              <w:fldChar w:fldCharType="separate"/>
            </w:r>
            <w:r>
              <w:rPr>
                <w:lang w:val="en-IE"/>
              </w:rPr>
              <w:t>G.12.1</w:t>
            </w:r>
            <w:r w:rsidRPr="009D2D9E">
              <w:rPr>
                <w:lang w:val="en-IE"/>
              </w:rPr>
              <w:fldChar w:fldCharType="end"/>
            </w:r>
            <w:r w:rsidRPr="009D2D9E">
              <w:rPr>
                <w:lang w:val="en-IE"/>
              </w:rPr>
              <w:t>; or</w:t>
            </w:r>
          </w:p>
          <w:p w14:paraId="3133BC59" w14:textId="77777777" w:rsidR="00AB20B4" w:rsidRPr="009D2D9E" w:rsidRDefault="00AB20B4" w:rsidP="00AB20B4">
            <w:pPr>
              <w:pStyle w:val="CERLEVEL5"/>
              <w:numPr>
                <w:ilvl w:val="4"/>
                <w:numId w:val="41"/>
              </w:numPr>
              <w:ind w:left="2160" w:firstLine="0"/>
              <w:rPr>
                <w:lang w:val="en-IE"/>
              </w:rPr>
            </w:pPr>
            <w:r>
              <w:rPr>
                <w:lang w:val="en-IE"/>
              </w:rPr>
              <w:t>intentionally blank</w:t>
            </w:r>
            <w:r w:rsidRPr="009D2D9E">
              <w:rPr>
                <w:lang w:val="en-IE"/>
              </w:rPr>
              <w:t xml:space="preserve">, </w:t>
            </w:r>
          </w:p>
          <w:p w14:paraId="28CD828B" w14:textId="77777777" w:rsidR="00AB20B4" w:rsidRPr="009D2D9E" w:rsidRDefault="00AB20B4" w:rsidP="00F77A08">
            <w:pPr>
              <w:pStyle w:val="CERLEVEL4"/>
              <w:ind w:left="2880"/>
            </w:pPr>
            <w:r w:rsidRPr="009D2D9E">
              <w:t xml:space="preserve">then: </w:t>
            </w:r>
          </w:p>
          <w:p w14:paraId="6F15CAA9" w14:textId="77777777" w:rsidR="00AB20B4" w:rsidRPr="009D2D9E" w:rsidRDefault="00AB20B4" w:rsidP="00AB20B4">
            <w:pPr>
              <w:pStyle w:val="CERLEVEL5"/>
              <w:numPr>
                <w:ilvl w:val="4"/>
                <w:numId w:val="41"/>
              </w:numPr>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14:paraId="320CB021" w14:textId="77777777" w:rsidR="00AB20B4" w:rsidRPr="009D2D9E" w:rsidRDefault="00AB20B4" w:rsidP="00AB20B4">
            <w:pPr>
              <w:pStyle w:val="CERLEVEL5"/>
              <w:numPr>
                <w:ilvl w:val="4"/>
                <w:numId w:val="41"/>
              </w:numPr>
              <w:ind w:left="2880" w:hanging="720"/>
              <w:rPr>
                <w:lang w:val="en-IE"/>
              </w:rPr>
            </w:pPr>
            <w:r w:rsidRPr="009D2D9E">
              <w:rPr>
                <w:lang w:val="en-IE"/>
              </w:rPr>
              <w:t>unless the Disputing Party and the Market Operator agree a resolution to the Dispute:</w:t>
            </w:r>
          </w:p>
          <w:p w14:paraId="2BCDA9D9" w14:textId="77777777" w:rsidR="00AB20B4" w:rsidRPr="009D2D9E" w:rsidRDefault="00AB20B4" w:rsidP="00AB20B4">
            <w:pPr>
              <w:pStyle w:val="CERLEVEL6"/>
              <w:numPr>
                <w:ilvl w:val="5"/>
                <w:numId w:val="41"/>
              </w:numPr>
              <w:ind w:left="3600" w:hanging="720"/>
              <w:rPr>
                <w:lang w:val="en-IE"/>
              </w:rPr>
            </w:pPr>
            <w:r w:rsidRPr="009D2D9E">
              <w:rPr>
                <w:lang w:val="en-IE"/>
              </w:rPr>
              <w:t>within five Working Days of receipt of the Notice of Dispute; or</w:t>
            </w:r>
          </w:p>
          <w:p w14:paraId="0BF9A4BB" w14:textId="77777777" w:rsidR="00AB20B4" w:rsidRPr="009D2D9E" w:rsidRDefault="00AB20B4" w:rsidP="00AB20B4">
            <w:pPr>
              <w:pStyle w:val="CERLEVEL6"/>
              <w:numPr>
                <w:ilvl w:val="5"/>
                <w:numId w:val="41"/>
              </w:numPr>
              <w:ind w:left="3600" w:hanging="720"/>
              <w:rPr>
                <w:lang w:val="en-IE"/>
              </w:rPr>
            </w:pPr>
            <w:r w:rsidRPr="009D2D9E">
              <w:rPr>
                <w:lang w:val="en-IE"/>
              </w:rPr>
              <w:t xml:space="preserve">within 10 Working Days, if the Disputing Parties agree to extend this time, </w:t>
            </w:r>
          </w:p>
          <w:p w14:paraId="03314492" w14:textId="77777777" w:rsidR="00AB20B4" w:rsidRDefault="00AB20B4" w:rsidP="00F77A08">
            <w:pPr>
              <w:pStyle w:val="CERLEVEL2"/>
              <w:ind w:left="2880"/>
              <w:rPr>
                <w:b w:val="0"/>
                <w:caps w:val="0"/>
                <w:sz w:val="22"/>
                <w:lang w:val="en-IE"/>
              </w:rPr>
            </w:pPr>
            <w:bookmarkStart w:id="250" w:name="_Toc532554045"/>
            <w:r w:rsidRPr="00DB2D51">
              <w:rPr>
                <w:b w:val="0"/>
                <w:caps w:val="0"/>
                <w:sz w:val="22"/>
                <w:lang w:val="en-IE"/>
              </w:rPr>
              <w:t xml:space="preserve">the Disputing Party may refer the Dispute to a Dispute Resolution Board by issuing a Referral Notice as soon as practicable, and in any case within 5 Working Days of the expiry of the negotiating timelines set out in this paragraph </w:t>
            </w:r>
            <w:r>
              <w:fldChar w:fldCharType="begin"/>
            </w:r>
            <w:r>
              <w:instrText xml:space="preserve"> REF _Ref462737095 \r \h  \* MERGEFORMAT </w:instrText>
            </w:r>
            <w:r>
              <w:fldChar w:fldCharType="separate"/>
            </w:r>
            <w:r w:rsidRPr="00DB2D51">
              <w:rPr>
                <w:b w:val="0"/>
                <w:caps w:val="0"/>
                <w:sz w:val="22"/>
                <w:lang w:val="en-IE"/>
              </w:rPr>
              <w:t>B.19.2.1</w:t>
            </w:r>
            <w:r>
              <w:fldChar w:fldCharType="end"/>
            </w:r>
            <w:r w:rsidRPr="00DB2D51">
              <w:rPr>
                <w:b w:val="0"/>
                <w:caps w:val="0"/>
                <w:sz w:val="22"/>
                <w:lang w:val="en-IE"/>
              </w:rPr>
              <w:t xml:space="preserve">, otherwise the Dispute </w:t>
            </w:r>
            <w:r w:rsidRPr="00DB2D51">
              <w:rPr>
                <w:b w:val="0"/>
                <w:caps w:val="0"/>
                <w:sz w:val="22"/>
                <w:lang w:val="en-IE"/>
              </w:rPr>
              <w:lastRenderedPageBreak/>
              <w:t>will be deemed to be withdrawn.</w:t>
            </w:r>
            <w:r>
              <w:rPr>
                <w:b w:val="0"/>
                <w:caps w:val="0"/>
                <w:sz w:val="22"/>
                <w:lang w:val="en-IE"/>
              </w:rPr>
              <w:t>”</w:t>
            </w:r>
            <w:bookmarkEnd w:id="250"/>
          </w:p>
          <w:p w14:paraId="14205614" w14:textId="77777777" w:rsidR="00AB20B4" w:rsidRDefault="00AB20B4" w:rsidP="00F77A08">
            <w:pPr>
              <w:pStyle w:val="CERLEVEL2"/>
              <w:ind w:left="992" w:hanging="992"/>
              <w:rPr>
                <w:b w:val="0"/>
                <w:caps w:val="0"/>
                <w:sz w:val="22"/>
              </w:rPr>
            </w:pPr>
            <w:bookmarkStart w:id="251" w:name="_Toc532554046"/>
            <w:r>
              <w:rPr>
                <w:b w:val="0"/>
                <w:caps w:val="0"/>
                <w:sz w:val="22"/>
              </w:rPr>
              <w:t>H.9</w:t>
            </w:r>
            <w:ins w:id="252" w:author="Author">
              <w:r>
                <w:rPr>
                  <w:b w:val="0"/>
                  <w:caps w:val="0"/>
                  <w:sz w:val="22"/>
                </w:rPr>
                <w:t>.1.2</w:t>
              </w:r>
            </w:ins>
            <w:del w:id="253" w:author="Author">
              <w:r w:rsidDel="006866BE">
                <w:rPr>
                  <w:b w:val="0"/>
                  <w:caps w:val="0"/>
                  <w:sz w:val="22"/>
                </w:rPr>
                <w:delText>B</w:delText>
              </w:r>
            </w:del>
            <w:r>
              <w:rPr>
                <w:b w:val="0"/>
                <w:caps w:val="0"/>
                <w:sz w:val="22"/>
              </w:rPr>
              <w:tab/>
              <w:t>Until the date that is the Mod_13_17 Deployment Date, F.2.2.3 shall be replaced with:</w:t>
            </w:r>
            <w:bookmarkEnd w:id="251"/>
          </w:p>
          <w:p w14:paraId="37930A38" w14:textId="77777777" w:rsidR="00AB20B4" w:rsidRDefault="00AB20B4" w:rsidP="00F77A08">
            <w:pPr>
              <w:pStyle w:val="CERLEVEL2"/>
              <w:ind w:left="992" w:hanging="2"/>
              <w:rPr>
                <w:b w:val="0"/>
                <w:caps w:val="0"/>
                <w:sz w:val="22"/>
              </w:rPr>
            </w:pPr>
            <w:bookmarkStart w:id="254" w:name="_Toc532554047"/>
            <w:r>
              <w:rPr>
                <w:b w:val="0"/>
                <w:caps w:val="0"/>
                <w:sz w:val="22"/>
              </w:rPr>
              <w:t>“F.2.2.3</w:t>
            </w:r>
            <w:r>
              <w:rPr>
                <w:b w:val="0"/>
                <w:caps w:val="0"/>
                <w:sz w:val="22"/>
              </w:rPr>
              <w:tab/>
              <w:t>Intentionally blank”</w:t>
            </w:r>
            <w:bookmarkEnd w:id="254"/>
          </w:p>
          <w:p w14:paraId="1EFBE5BB" w14:textId="77777777" w:rsidR="00AB20B4" w:rsidRDefault="00AB20B4" w:rsidP="00F77A08">
            <w:pPr>
              <w:pStyle w:val="CERLEVEL2"/>
              <w:ind w:left="992" w:hanging="992"/>
              <w:rPr>
                <w:b w:val="0"/>
                <w:caps w:val="0"/>
                <w:sz w:val="22"/>
              </w:rPr>
            </w:pPr>
            <w:bookmarkStart w:id="255" w:name="_Toc532554048"/>
            <w:r>
              <w:rPr>
                <w:b w:val="0"/>
                <w:caps w:val="0"/>
                <w:sz w:val="22"/>
              </w:rPr>
              <w:t>H.9</w:t>
            </w:r>
            <w:ins w:id="256" w:author="Author">
              <w:r>
                <w:rPr>
                  <w:b w:val="0"/>
                  <w:caps w:val="0"/>
                  <w:sz w:val="22"/>
                </w:rPr>
                <w:t>.1.3</w:t>
              </w:r>
            </w:ins>
            <w:del w:id="257" w:author="Author">
              <w:r w:rsidDel="00BD659C">
                <w:rPr>
                  <w:b w:val="0"/>
                  <w:caps w:val="0"/>
                  <w:sz w:val="22"/>
                </w:rPr>
                <w:delText>C</w:delText>
              </w:r>
            </w:del>
            <w:r>
              <w:rPr>
                <w:b w:val="0"/>
                <w:caps w:val="0"/>
                <w:sz w:val="22"/>
              </w:rPr>
              <w:tab/>
              <w:t>Until the date that is the Mod_13_17 Deployment Date, G.12.3 shall be replaced with:</w:t>
            </w:r>
            <w:bookmarkEnd w:id="255"/>
          </w:p>
          <w:p w14:paraId="40A8F32D" w14:textId="77777777" w:rsidR="00AB20B4" w:rsidRDefault="00AB20B4" w:rsidP="00F77A08">
            <w:pPr>
              <w:pStyle w:val="CERLEVEL2"/>
              <w:ind w:left="992" w:hanging="2"/>
              <w:rPr>
                <w:b w:val="0"/>
                <w:caps w:val="0"/>
                <w:sz w:val="22"/>
              </w:rPr>
            </w:pPr>
            <w:bookmarkStart w:id="258" w:name="_Toc532554049"/>
            <w:r>
              <w:rPr>
                <w:b w:val="0"/>
                <w:caps w:val="0"/>
                <w:sz w:val="22"/>
              </w:rPr>
              <w:t>“G.12.3</w:t>
            </w:r>
            <w:r>
              <w:rPr>
                <w:b w:val="0"/>
                <w:caps w:val="0"/>
                <w:sz w:val="22"/>
              </w:rPr>
              <w:tab/>
              <w:t>Intentionally blank”</w:t>
            </w:r>
            <w:bookmarkEnd w:id="258"/>
          </w:p>
          <w:p w14:paraId="2C85E0B0" w14:textId="77777777" w:rsidR="00AB20B4" w:rsidRDefault="00AB20B4" w:rsidP="00F77A08">
            <w:pPr>
              <w:pStyle w:val="CERLEVEL2"/>
              <w:ind w:left="992" w:hanging="992"/>
              <w:rPr>
                <w:b w:val="0"/>
                <w:caps w:val="0"/>
                <w:sz w:val="22"/>
              </w:rPr>
            </w:pPr>
            <w:bookmarkStart w:id="259" w:name="_Toc532554050"/>
            <w:r>
              <w:rPr>
                <w:b w:val="0"/>
                <w:caps w:val="0"/>
                <w:sz w:val="22"/>
              </w:rPr>
              <w:t>H.9</w:t>
            </w:r>
            <w:ins w:id="260" w:author="Author">
              <w:r>
                <w:rPr>
                  <w:b w:val="0"/>
                  <w:caps w:val="0"/>
                  <w:sz w:val="22"/>
                </w:rPr>
                <w:t>.1.4</w:t>
              </w:r>
            </w:ins>
            <w:del w:id="261" w:author="Author">
              <w:r w:rsidDel="00BD659C">
                <w:rPr>
                  <w:b w:val="0"/>
                  <w:caps w:val="0"/>
                  <w:sz w:val="22"/>
                </w:rPr>
                <w:delText>D</w:delText>
              </w:r>
            </w:del>
            <w:r>
              <w:rPr>
                <w:b w:val="0"/>
                <w:caps w:val="0"/>
                <w:sz w:val="22"/>
              </w:rPr>
              <w:tab/>
              <w:t>Until the date that is the Mod_13_17 Deployment Date, G.12.3.1 shall be replaced with:</w:t>
            </w:r>
            <w:bookmarkEnd w:id="259"/>
          </w:p>
          <w:p w14:paraId="27098386" w14:textId="77777777" w:rsidR="00AB20B4" w:rsidRDefault="00AB20B4" w:rsidP="00F77A08">
            <w:pPr>
              <w:pStyle w:val="CERLEVEL2"/>
              <w:ind w:left="992" w:hanging="2"/>
              <w:rPr>
                <w:b w:val="0"/>
                <w:caps w:val="0"/>
                <w:sz w:val="22"/>
              </w:rPr>
            </w:pPr>
            <w:bookmarkStart w:id="262" w:name="_Toc532554051"/>
            <w:r>
              <w:rPr>
                <w:b w:val="0"/>
                <w:caps w:val="0"/>
                <w:sz w:val="22"/>
              </w:rPr>
              <w:t>“G.12.3.1</w:t>
            </w:r>
            <w:r>
              <w:rPr>
                <w:b w:val="0"/>
                <w:caps w:val="0"/>
                <w:sz w:val="22"/>
              </w:rPr>
              <w:tab/>
              <w:t>Intentionally blank”</w:t>
            </w:r>
            <w:bookmarkEnd w:id="262"/>
          </w:p>
          <w:p w14:paraId="33077F60" w14:textId="77777777" w:rsidR="00AB20B4" w:rsidRDefault="00AB20B4" w:rsidP="00F77A08">
            <w:pPr>
              <w:pStyle w:val="CERLEVEL2"/>
              <w:ind w:left="992" w:hanging="992"/>
              <w:rPr>
                <w:b w:val="0"/>
                <w:caps w:val="0"/>
                <w:sz w:val="22"/>
              </w:rPr>
            </w:pPr>
            <w:bookmarkStart w:id="263" w:name="_Toc532554052"/>
            <w:r>
              <w:rPr>
                <w:b w:val="0"/>
                <w:caps w:val="0"/>
                <w:sz w:val="22"/>
              </w:rPr>
              <w:t>H.9</w:t>
            </w:r>
            <w:ins w:id="264" w:author="Author">
              <w:r>
                <w:rPr>
                  <w:b w:val="0"/>
                  <w:caps w:val="0"/>
                  <w:sz w:val="22"/>
                </w:rPr>
                <w:t>.1.5</w:t>
              </w:r>
            </w:ins>
            <w:del w:id="265" w:author="Author">
              <w:r w:rsidDel="00BD659C">
                <w:rPr>
                  <w:b w:val="0"/>
                  <w:caps w:val="0"/>
                  <w:sz w:val="22"/>
                </w:rPr>
                <w:delText>E</w:delText>
              </w:r>
            </w:del>
            <w:r>
              <w:rPr>
                <w:b w:val="0"/>
                <w:caps w:val="0"/>
                <w:sz w:val="22"/>
              </w:rPr>
              <w:tab/>
              <w:t>Until the date that is the Mod_13_17 Deployment Date, G.12.3.2 shall be replaced with:</w:t>
            </w:r>
            <w:bookmarkEnd w:id="263"/>
          </w:p>
          <w:p w14:paraId="41AE5B98" w14:textId="77777777" w:rsidR="00AB20B4" w:rsidRDefault="00AB20B4" w:rsidP="00F77A08">
            <w:pPr>
              <w:pStyle w:val="CERLEVEL2"/>
              <w:ind w:left="992" w:hanging="2"/>
              <w:rPr>
                <w:b w:val="0"/>
                <w:caps w:val="0"/>
                <w:sz w:val="22"/>
              </w:rPr>
            </w:pPr>
            <w:bookmarkStart w:id="266" w:name="_Toc532554053"/>
            <w:r>
              <w:rPr>
                <w:b w:val="0"/>
                <w:caps w:val="0"/>
                <w:sz w:val="22"/>
              </w:rPr>
              <w:t>“G.12.3.2</w:t>
            </w:r>
            <w:r>
              <w:rPr>
                <w:b w:val="0"/>
                <w:caps w:val="0"/>
                <w:sz w:val="22"/>
              </w:rPr>
              <w:tab/>
              <w:t>Intentionally blank”</w:t>
            </w:r>
            <w:bookmarkEnd w:id="266"/>
          </w:p>
          <w:p w14:paraId="58FCA844" w14:textId="77777777" w:rsidR="00AB20B4" w:rsidRDefault="00AB20B4" w:rsidP="00F77A08">
            <w:pPr>
              <w:pStyle w:val="CERLEVEL2"/>
              <w:ind w:left="992" w:hanging="992"/>
              <w:rPr>
                <w:b w:val="0"/>
                <w:caps w:val="0"/>
                <w:sz w:val="22"/>
              </w:rPr>
            </w:pPr>
            <w:bookmarkStart w:id="267" w:name="_Toc532554054"/>
            <w:r>
              <w:rPr>
                <w:b w:val="0"/>
                <w:caps w:val="0"/>
                <w:sz w:val="22"/>
              </w:rPr>
              <w:t>H.9</w:t>
            </w:r>
            <w:ins w:id="268" w:author="Author">
              <w:r>
                <w:rPr>
                  <w:b w:val="0"/>
                  <w:caps w:val="0"/>
                  <w:sz w:val="22"/>
                </w:rPr>
                <w:t>.1.6</w:t>
              </w:r>
            </w:ins>
            <w:del w:id="269" w:author="Author">
              <w:r w:rsidDel="00BD659C">
                <w:rPr>
                  <w:b w:val="0"/>
                  <w:caps w:val="0"/>
                  <w:sz w:val="22"/>
                </w:rPr>
                <w:delText>F</w:delText>
              </w:r>
            </w:del>
            <w:r>
              <w:rPr>
                <w:b w:val="0"/>
                <w:caps w:val="0"/>
                <w:sz w:val="22"/>
              </w:rPr>
              <w:tab/>
              <w:t>Until the date that is the Mod_13_17 Deployment Date, G.12.3.3 shall be replaced with:</w:t>
            </w:r>
            <w:bookmarkEnd w:id="267"/>
          </w:p>
          <w:p w14:paraId="6FD00E91" w14:textId="77777777" w:rsidR="00AB20B4" w:rsidRDefault="00AB20B4" w:rsidP="00F77A08">
            <w:pPr>
              <w:pStyle w:val="CERLEVEL2"/>
              <w:ind w:left="992" w:hanging="2"/>
              <w:rPr>
                <w:b w:val="0"/>
                <w:caps w:val="0"/>
                <w:sz w:val="22"/>
              </w:rPr>
            </w:pPr>
            <w:bookmarkStart w:id="270" w:name="_Toc532554055"/>
            <w:r>
              <w:rPr>
                <w:b w:val="0"/>
                <w:caps w:val="0"/>
                <w:sz w:val="22"/>
              </w:rPr>
              <w:t>“G.12.3.3</w:t>
            </w:r>
            <w:r>
              <w:rPr>
                <w:b w:val="0"/>
                <w:caps w:val="0"/>
                <w:sz w:val="22"/>
              </w:rPr>
              <w:tab/>
              <w:t>Intentionally blank”</w:t>
            </w:r>
            <w:bookmarkEnd w:id="270"/>
          </w:p>
          <w:p w14:paraId="1BCBD706" w14:textId="77777777" w:rsidR="00AB20B4" w:rsidRDefault="00AB20B4" w:rsidP="00F77A08">
            <w:pPr>
              <w:pStyle w:val="CERLEVEL2"/>
              <w:ind w:left="992" w:hanging="992"/>
              <w:rPr>
                <w:b w:val="0"/>
                <w:caps w:val="0"/>
                <w:sz w:val="22"/>
              </w:rPr>
            </w:pPr>
            <w:bookmarkStart w:id="271" w:name="_Toc532554056"/>
            <w:r>
              <w:rPr>
                <w:b w:val="0"/>
                <w:caps w:val="0"/>
                <w:sz w:val="22"/>
              </w:rPr>
              <w:t>H.9</w:t>
            </w:r>
            <w:ins w:id="272" w:author="Author">
              <w:r>
                <w:rPr>
                  <w:b w:val="0"/>
                  <w:caps w:val="0"/>
                  <w:sz w:val="22"/>
                </w:rPr>
                <w:t>.1.7</w:t>
              </w:r>
            </w:ins>
            <w:del w:id="273" w:author="Author">
              <w:r w:rsidDel="00BD659C">
                <w:rPr>
                  <w:b w:val="0"/>
                  <w:caps w:val="0"/>
                  <w:sz w:val="22"/>
                </w:rPr>
                <w:delText>G</w:delText>
              </w:r>
            </w:del>
            <w:r>
              <w:rPr>
                <w:b w:val="0"/>
                <w:caps w:val="0"/>
                <w:sz w:val="22"/>
              </w:rPr>
              <w:tab/>
              <w:t>Until the date that is the Mod_13_17 Deployment Date, G.12.3.4 shall be replaced with:</w:t>
            </w:r>
            <w:bookmarkEnd w:id="271"/>
          </w:p>
          <w:p w14:paraId="7604CEE1" w14:textId="77777777" w:rsidR="00AB20B4" w:rsidRDefault="00AB20B4" w:rsidP="00F77A08">
            <w:pPr>
              <w:pStyle w:val="CERLEVEL2"/>
              <w:ind w:left="992" w:hanging="2"/>
              <w:rPr>
                <w:b w:val="0"/>
                <w:caps w:val="0"/>
                <w:sz w:val="22"/>
              </w:rPr>
            </w:pPr>
            <w:bookmarkStart w:id="274" w:name="_Toc532554057"/>
            <w:r>
              <w:rPr>
                <w:b w:val="0"/>
                <w:caps w:val="0"/>
                <w:sz w:val="22"/>
              </w:rPr>
              <w:t>“G.12.3.4</w:t>
            </w:r>
            <w:r>
              <w:rPr>
                <w:b w:val="0"/>
                <w:caps w:val="0"/>
                <w:sz w:val="22"/>
              </w:rPr>
              <w:tab/>
              <w:t>Intentionally blank”</w:t>
            </w:r>
            <w:bookmarkEnd w:id="274"/>
          </w:p>
          <w:p w14:paraId="31817571" w14:textId="77777777" w:rsidR="00AB20B4" w:rsidRDefault="00AB20B4" w:rsidP="00F77A08">
            <w:pPr>
              <w:pStyle w:val="CERLEVEL2"/>
              <w:ind w:left="992" w:hanging="992"/>
              <w:rPr>
                <w:b w:val="0"/>
                <w:caps w:val="0"/>
                <w:sz w:val="22"/>
              </w:rPr>
            </w:pPr>
            <w:bookmarkStart w:id="275" w:name="_Toc532554058"/>
            <w:r>
              <w:rPr>
                <w:b w:val="0"/>
                <w:caps w:val="0"/>
                <w:sz w:val="22"/>
              </w:rPr>
              <w:t>H.9</w:t>
            </w:r>
            <w:ins w:id="276" w:author="Author">
              <w:r>
                <w:rPr>
                  <w:b w:val="0"/>
                  <w:caps w:val="0"/>
                  <w:sz w:val="22"/>
                </w:rPr>
                <w:t>.1.8</w:t>
              </w:r>
            </w:ins>
            <w:del w:id="277" w:author="Author">
              <w:r w:rsidDel="00BD659C">
                <w:rPr>
                  <w:b w:val="0"/>
                  <w:caps w:val="0"/>
                  <w:sz w:val="22"/>
                </w:rPr>
                <w:delText>H</w:delText>
              </w:r>
            </w:del>
            <w:r>
              <w:rPr>
                <w:b w:val="0"/>
                <w:caps w:val="0"/>
                <w:sz w:val="22"/>
              </w:rPr>
              <w:tab/>
              <w:t>Until the date that is the Mod_13_17 Deployment Date, Agreed Procedure 09 section 2.5.2 ‘Non-Acceptance of Contracted Quantities’  shall be replaced with:</w:t>
            </w:r>
            <w:bookmarkEnd w:id="275"/>
          </w:p>
          <w:p w14:paraId="4E833283" w14:textId="77777777" w:rsidR="00AB20B4" w:rsidRDefault="00AB20B4" w:rsidP="00F77A08">
            <w:pPr>
              <w:pStyle w:val="CERLEVEL2"/>
              <w:ind w:left="992" w:hanging="2"/>
              <w:rPr>
                <w:b w:val="0"/>
                <w:caps w:val="0"/>
                <w:sz w:val="22"/>
              </w:rPr>
            </w:pPr>
            <w:bookmarkStart w:id="278" w:name="_Toc532554059"/>
            <w:r>
              <w:rPr>
                <w:b w:val="0"/>
                <w:caps w:val="0"/>
                <w:sz w:val="22"/>
              </w:rPr>
              <w:t>“Each Scheduling Agent for a Participant shall submit to the Market Operator details of the Contracted Quantities in accordance with paragraph F.2.2.1 of the Code.”</w:t>
            </w:r>
            <w:bookmarkEnd w:id="278"/>
          </w:p>
          <w:p w14:paraId="1A35A9DA" w14:textId="77777777" w:rsidR="00AB20B4" w:rsidRDefault="00AB20B4" w:rsidP="00F77A08">
            <w:pPr>
              <w:pStyle w:val="CERLEVEL2"/>
              <w:ind w:left="992" w:hanging="992"/>
              <w:rPr>
                <w:b w:val="0"/>
                <w:caps w:val="0"/>
                <w:sz w:val="22"/>
              </w:rPr>
            </w:pPr>
            <w:bookmarkStart w:id="279" w:name="_Toc532554060"/>
            <w:r>
              <w:rPr>
                <w:b w:val="0"/>
                <w:caps w:val="0"/>
                <w:sz w:val="22"/>
              </w:rPr>
              <w:t>H.9</w:t>
            </w:r>
            <w:ins w:id="280" w:author="Author">
              <w:r>
                <w:rPr>
                  <w:b w:val="0"/>
                  <w:caps w:val="0"/>
                  <w:sz w:val="22"/>
                </w:rPr>
                <w:t>.1.9</w:t>
              </w:r>
            </w:ins>
            <w:del w:id="281" w:author="Author">
              <w:r w:rsidDel="00BD659C">
                <w:rPr>
                  <w:b w:val="0"/>
                  <w:caps w:val="0"/>
                  <w:sz w:val="22"/>
                </w:rPr>
                <w:delText>I</w:delText>
              </w:r>
            </w:del>
            <w:r>
              <w:rPr>
                <w:b w:val="0"/>
                <w:caps w:val="0"/>
                <w:sz w:val="22"/>
              </w:rPr>
              <w:tab/>
              <w:t>Until the date that is the Mod_13_17 Deployment Date, the Procedural Step details of Step 2 in Agreed Procedure 09 section 3.1 ‘Management of Credit Cover Requirements’  shall be replaced with:</w:t>
            </w:r>
            <w:bookmarkEnd w:id="279"/>
          </w:p>
          <w:p w14:paraId="17C1D701" w14:textId="77777777" w:rsidR="00AB20B4" w:rsidRDefault="00AB20B4" w:rsidP="00F77A08">
            <w:pPr>
              <w:pStyle w:val="CERLEVEL2"/>
              <w:ind w:left="992" w:hanging="2"/>
              <w:rPr>
                <w:b w:val="0"/>
                <w:caps w:val="0"/>
                <w:sz w:val="22"/>
              </w:rPr>
            </w:pPr>
            <w:bookmarkStart w:id="282" w:name="_Toc532554061"/>
            <w:r>
              <w:rPr>
                <w:b w:val="0"/>
                <w:caps w:val="0"/>
                <w:sz w:val="22"/>
              </w:rPr>
              <w:t>“In respect of any Participant the Market Operator shall accept Contracted Quantities for any Units submitted by the relevant Scheduling Agent under paragraph F.2.2.1 of the Code and update the Credit Assessment for that Participant as appropriate.”</w:t>
            </w:r>
            <w:bookmarkEnd w:id="282"/>
          </w:p>
          <w:p w14:paraId="02620DCB" w14:textId="77777777" w:rsidR="00AB20B4" w:rsidRDefault="00AB20B4">
            <w:pPr>
              <w:pStyle w:val="CERLEVEL2"/>
              <w:numPr>
                <w:ilvl w:val="1"/>
                <w:numId w:val="51"/>
              </w:numPr>
              <w:ind w:left="1418"/>
              <w:rPr>
                <w:ins w:id="283" w:author="Author"/>
                <w:caps w:val="0"/>
                <w:sz w:val="22"/>
              </w:rPr>
              <w:pPrChange w:id="284" w:author="Author">
                <w:pPr>
                  <w:pStyle w:val="CERLEVEL2"/>
                </w:pPr>
              </w:pPrChange>
            </w:pPr>
            <w:bookmarkStart w:id="285" w:name="_Toc532554062"/>
            <w:ins w:id="286" w:author="Author">
              <w:r w:rsidRPr="00F16772">
                <w:rPr>
                  <w:caps w:val="0"/>
                  <w:sz w:val="22"/>
                </w:rPr>
                <w:t>CALCULATION FOR UNDEFINED EXPOSURE PERIOD</w:t>
              </w:r>
              <w:bookmarkEnd w:id="285"/>
            </w:ins>
          </w:p>
          <w:p w14:paraId="06B7E2B7" w14:textId="77777777" w:rsidR="00AB20B4" w:rsidRDefault="00AB20B4">
            <w:pPr>
              <w:pStyle w:val="CERLEVEL4"/>
              <w:numPr>
                <w:ilvl w:val="3"/>
                <w:numId w:val="53"/>
              </w:numPr>
              <w:pPrChange w:id="287" w:author="Author">
                <w:pPr>
                  <w:pStyle w:val="CERLEVEL2"/>
                </w:pPr>
              </w:pPrChange>
            </w:pPr>
            <w:r w:rsidRPr="00960DED">
              <w:t>Until the date that is the Mod_09_18 Deployment Date, any Participant who has registered an Autoproducer Unit or a Demand Side Unit may apply to the Market Operator to be treated as an Adjusted Participant and the Market Operator shall facilitate this request. The Credit Assessment Volumes for such a Participant, submitted in accordance with G.14.3.1 and G.14.4.1 for Supplier and Generator Units respectively, may be amended by the Market Operator in order to represent within Required Credit Cover calculations the extent to which Generation and Demand are netted for Settlement calculations.</w:t>
            </w:r>
          </w:p>
          <w:p w14:paraId="57814246" w14:textId="77777777" w:rsidR="00AB20B4" w:rsidRPr="00AB20B4" w:rsidRDefault="00AB20B4">
            <w:pPr>
              <w:pStyle w:val="CERLEVEL2"/>
              <w:numPr>
                <w:ilvl w:val="1"/>
                <w:numId w:val="41"/>
              </w:numPr>
              <w:ind w:left="1418"/>
              <w:rPr>
                <w:ins w:id="288" w:author="Author"/>
                <w:rPrChange w:id="289" w:author="Author">
                  <w:rPr>
                    <w:ins w:id="290" w:author="Author"/>
                    <w:rFonts w:cs="Arial"/>
                    <w:b w:val="0"/>
                    <w:caps w:val="0"/>
                    <w:sz w:val="22"/>
                    <w:lang w:val="en-IE" w:eastAsia="en-GB"/>
                  </w:rPr>
                </w:rPrChange>
              </w:rPr>
              <w:pPrChange w:id="291" w:author="Author">
                <w:pPr>
                  <w:pStyle w:val="CERLEVEL2"/>
                </w:pPr>
              </w:pPrChange>
            </w:pPr>
            <w:bookmarkStart w:id="292" w:name="_Toc532554063"/>
            <w:ins w:id="293" w:author="Author">
              <w:r w:rsidRPr="00F16772">
                <w:lastRenderedPageBreak/>
                <w:t>TIMING OF SUSPENSION</w:t>
              </w:r>
              <w:bookmarkEnd w:id="292"/>
            </w:ins>
          </w:p>
          <w:p w14:paraId="14D86651" w14:textId="77777777" w:rsidR="00AB20B4" w:rsidRDefault="00AB20B4">
            <w:pPr>
              <w:pStyle w:val="CERLEVEL4"/>
              <w:numPr>
                <w:ilvl w:val="3"/>
                <w:numId w:val="41"/>
              </w:numPr>
              <w:pPrChange w:id="294" w:author="Author">
                <w:pPr>
                  <w:pStyle w:val="CERLEVEL2"/>
                </w:pPr>
              </w:pPrChange>
            </w:pPr>
            <w:r w:rsidRPr="00E61C76">
              <w:t xml:space="preserve">Until the date that is the Mod_XX_18 Deployment Date, Section B, </w:t>
            </w:r>
            <w:del w:id="295" w:author="Author">
              <w:r w:rsidRPr="00E61C76" w:rsidDel="00930A4D">
                <w:delText>P</w:delText>
              </w:r>
            </w:del>
            <w:ins w:id="296" w:author="Author">
              <w:r>
                <w:t>p</w:t>
              </w:r>
            </w:ins>
            <w:r w:rsidRPr="00E61C76">
              <w:t>aragraph B.18.4.1 shall be replaced with;</w:t>
            </w:r>
          </w:p>
          <w:p w14:paraId="4CD9F563" w14:textId="77777777" w:rsidR="00AB20B4" w:rsidRDefault="00AB20B4" w:rsidP="00F77A08">
            <w:pPr>
              <w:pStyle w:val="CERLEVEL2"/>
              <w:ind w:left="992"/>
              <w:rPr>
                <w:b w:val="0"/>
                <w:caps w:val="0"/>
                <w:sz w:val="22"/>
              </w:rPr>
            </w:pPr>
            <w:bookmarkStart w:id="297" w:name="_Toc532554064"/>
            <w:ins w:id="298" w:author="Author">
              <w:r>
                <w:rPr>
                  <w:b w:val="0"/>
                  <w:caps w:val="0"/>
                  <w:sz w:val="22"/>
                </w:rPr>
                <w:t>“</w:t>
              </w:r>
            </w:ins>
            <w:r>
              <w:rPr>
                <w:b w:val="0"/>
                <w:caps w:val="0"/>
                <w:sz w:val="22"/>
              </w:rPr>
              <w:t>B.18.4.1 The Supplier Suspension Delay Period and the Generator Suspension Delay Period in relation to each Jurisdiction shall be 7 days.</w:t>
            </w:r>
            <w:ins w:id="299" w:author="Author">
              <w:r>
                <w:rPr>
                  <w:b w:val="0"/>
                  <w:caps w:val="0"/>
                  <w:sz w:val="22"/>
                </w:rPr>
                <w:t>”</w:t>
              </w:r>
            </w:ins>
            <w:bookmarkEnd w:id="297"/>
          </w:p>
          <w:p w14:paraId="60A7A723" w14:textId="77777777" w:rsidR="00AB20B4" w:rsidRPr="009368AE" w:rsidRDefault="00AB20B4" w:rsidP="00F77A08">
            <w:pPr>
              <w:pStyle w:val="CERLEVEL2"/>
              <w:ind w:left="397"/>
            </w:pPr>
            <w:bookmarkStart w:id="300" w:name="_Toc532554065"/>
            <w:r>
              <w:t xml:space="preserve">H.12 </w:t>
            </w:r>
            <w:r w:rsidRPr="009368AE">
              <w:t>INTERIM RULES TO APPLY FOR A FIXED PERIOD OF TIME FOR APPENDIX O</w:t>
            </w:r>
            <w:del w:id="301" w:author="Author">
              <w:r w:rsidRPr="009368AE" w:rsidDel="00A20BD7">
                <w:delText>:</w:delText>
              </w:r>
            </w:del>
            <w:r w:rsidRPr="009368AE">
              <w:t xml:space="preserve"> </w:t>
            </w:r>
            <w:ins w:id="302" w:author="Author">
              <w:r w:rsidRPr="009368AE">
                <w:t>“</w:t>
              </w:r>
            </w:ins>
            <w:r w:rsidRPr="009368AE">
              <w:t>INSTRUCTION PROFILING CALCULATIONS</w:t>
            </w:r>
            <w:ins w:id="303" w:author="Author">
              <w:r w:rsidRPr="009368AE">
                <w:t>”</w:t>
              </w:r>
            </w:ins>
            <w:bookmarkEnd w:id="300"/>
          </w:p>
          <w:p w14:paraId="1AC3D132" w14:textId="77777777" w:rsidR="00AB20B4" w:rsidRDefault="00AB20B4" w:rsidP="00F77A08">
            <w:pPr>
              <w:pStyle w:val="CERLEVEL3"/>
              <w:ind w:left="397"/>
            </w:pPr>
            <w:bookmarkStart w:id="304" w:name="_Toc532554066"/>
            <w:r>
              <w:t xml:space="preserve">H.12.1 </w:t>
            </w:r>
            <w:r w:rsidRPr="004F01DD">
              <w:t>Instruction</w:t>
            </w:r>
            <w:r w:rsidRPr="00FD735C">
              <w:t xml:space="preserve"> Profiling and Bid Offer Acceptance Quantity Outcomes for use of Validated Technical Offer Data on a Settlement Day Basis</w:t>
            </w:r>
            <w:bookmarkEnd w:id="304"/>
          </w:p>
          <w:p w14:paraId="653D18B8" w14:textId="77777777" w:rsidR="00AB20B4" w:rsidRPr="004F01DD" w:rsidRDefault="00AB20B4" w:rsidP="00AB20B4">
            <w:pPr>
              <w:pStyle w:val="ListParagraph"/>
              <w:keepNext/>
              <w:numPr>
                <w:ilvl w:val="1"/>
                <w:numId w:val="41"/>
              </w:numPr>
              <w:pBdr>
                <w:top w:val="single" w:sz="4" w:space="1" w:color="auto"/>
                <w:bottom w:val="single" w:sz="4" w:space="1" w:color="auto"/>
              </w:pBdr>
              <w:spacing w:before="240" w:after="120" w:line="240" w:lineRule="auto"/>
              <w:ind w:left="1418"/>
              <w:contextualSpacing w:val="0"/>
              <w:jc w:val="center"/>
              <w:outlineLvl w:val="0"/>
              <w:rPr>
                <w:rFonts w:eastAsiaTheme="minorEastAsia"/>
                <w:b/>
                <w:caps/>
                <w:vanish/>
                <w:sz w:val="28"/>
                <w:szCs w:val="22"/>
                <w:lang w:val="en-US"/>
              </w:rPr>
            </w:pPr>
            <w:bookmarkStart w:id="305" w:name="_Toc532554067"/>
            <w:bookmarkEnd w:id="305"/>
          </w:p>
          <w:p w14:paraId="73EA3577" w14:textId="77777777" w:rsidR="00AB20B4" w:rsidRPr="004F01DD" w:rsidRDefault="00AB20B4" w:rsidP="00AB20B4">
            <w:pPr>
              <w:pStyle w:val="ListParagraph"/>
              <w:keepNext/>
              <w:numPr>
                <w:ilvl w:val="2"/>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306" w:name="_Toc532554068"/>
            <w:bookmarkEnd w:id="306"/>
          </w:p>
          <w:p w14:paraId="7B120246" w14:textId="77777777" w:rsidR="00AB20B4" w:rsidRPr="00FD735C" w:rsidRDefault="00AB20B4" w:rsidP="00AB20B4">
            <w:pPr>
              <w:pStyle w:val="CERLEVEL4"/>
              <w:numPr>
                <w:ilvl w:val="3"/>
                <w:numId w:val="41"/>
              </w:numPr>
            </w:pPr>
            <w:r>
              <w:t>Until the date that is the Mod_24_18</w:t>
            </w:r>
            <w:r w:rsidRPr="00590513">
              <w:t xml:space="preserve"> Deployment Date, paragraph 10 of Appendix O </w:t>
            </w:r>
            <w:ins w:id="307" w:author="Author">
              <w:r>
                <w:t xml:space="preserve">“Instruction Profiling Calculations” </w:t>
              </w:r>
            </w:ins>
            <w:r w:rsidRPr="00590513">
              <w:t>shall be replaced with:</w:t>
            </w:r>
          </w:p>
          <w:p w14:paraId="7CEE34EE" w14:textId="77777777" w:rsidR="00AB20B4" w:rsidRPr="007B1A4A" w:rsidRDefault="00AB20B4" w:rsidP="00F77A08">
            <w:pPr>
              <w:pStyle w:val="CERLEVEL4"/>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14:paraId="59719841" w14:textId="77777777" w:rsidR="00AB20B4" w:rsidRPr="00862C5D" w:rsidRDefault="00AB20B4" w:rsidP="00AB20B4">
            <w:pPr>
              <w:pStyle w:val="CERAPPENDIXLEVEL5"/>
              <w:numPr>
                <w:ilvl w:val="4"/>
                <w:numId w:val="41"/>
              </w:numPr>
              <w:rPr>
                <w:lang w:val="en-IE"/>
              </w:rPr>
            </w:pPr>
            <w:r w:rsidRPr="00862C5D">
              <w:rPr>
                <w:lang w:val="en-IE"/>
              </w:rPr>
              <w:t>Registered Capacity / Maximum Generation;</w:t>
            </w:r>
          </w:p>
          <w:p w14:paraId="75EAD0F3" w14:textId="77777777" w:rsidR="00AB20B4" w:rsidRPr="00862C5D" w:rsidRDefault="00AB20B4" w:rsidP="00AB20B4">
            <w:pPr>
              <w:pStyle w:val="CERAPPENDIXLEVEL5"/>
              <w:numPr>
                <w:ilvl w:val="4"/>
                <w:numId w:val="41"/>
              </w:numPr>
              <w:rPr>
                <w:lang w:val="en-IE"/>
              </w:rPr>
            </w:pPr>
            <w:r w:rsidRPr="00862C5D">
              <w:rPr>
                <w:lang w:val="en-IE"/>
              </w:rPr>
              <w:t>Hot Cooling Boundary;</w:t>
            </w:r>
          </w:p>
          <w:p w14:paraId="4C5EE43A" w14:textId="77777777" w:rsidR="00AB20B4" w:rsidRPr="00862C5D" w:rsidRDefault="00AB20B4" w:rsidP="00AB20B4">
            <w:pPr>
              <w:pStyle w:val="CERAPPENDIXLEVEL5"/>
              <w:numPr>
                <w:ilvl w:val="4"/>
                <w:numId w:val="41"/>
              </w:numPr>
              <w:rPr>
                <w:lang w:val="en-IE"/>
              </w:rPr>
            </w:pPr>
            <w:r w:rsidRPr="00862C5D">
              <w:rPr>
                <w:lang w:val="en-IE"/>
              </w:rPr>
              <w:t>Warm Cooling Boundary;</w:t>
            </w:r>
          </w:p>
          <w:p w14:paraId="6F6658EA" w14:textId="77777777" w:rsidR="00AB20B4" w:rsidRPr="00862C5D" w:rsidRDefault="00AB20B4" w:rsidP="00AB20B4">
            <w:pPr>
              <w:pStyle w:val="CERAPPENDIXLEVEL5"/>
              <w:numPr>
                <w:ilvl w:val="4"/>
                <w:numId w:val="41"/>
              </w:numPr>
              <w:rPr>
                <w:lang w:val="en-IE"/>
              </w:rPr>
            </w:pPr>
            <w:r w:rsidRPr="00862C5D">
              <w:rPr>
                <w:lang w:val="en-IE"/>
              </w:rPr>
              <w:t>Block Load Flag;</w:t>
            </w:r>
          </w:p>
          <w:p w14:paraId="446DECAA" w14:textId="77777777" w:rsidR="00AB20B4" w:rsidRPr="00862C5D" w:rsidRDefault="00AB20B4" w:rsidP="00AB20B4">
            <w:pPr>
              <w:pStyle w:val="CERAPPENDIXLEVEL5"/>
              <w:numPr>
                <w:ilvl w:val="4"/>
                <w:numId w:val="41"/>
              </w:numPr>
              <w:rPr>
                <w:lang w:val="en-IE"/>
              </w:rPr>
            </w:pPr>
            <w:r w:rsidRPr="00862C5D">
              <w:rPr>
                <w:lang w:val="en-IE"/>
              </w:rPr>
              <w:t>Block Load Cold, Block Load Warm and Block Load Hot;</w:t>
            </w:r>
          </w:p>
          <w:p w14:paraId="481CFFB6" w14:textId="77777777" w:rsidR="00AB20B4" w:rsidRPr="00862C5D" w:rsidRDefault="00AB20B4" w:rsidP="00AB20B4">
            <w:pPr>
              <w:pStyle w:val="CERAPPENDIXLEVEL5"/>
              <w:numPr>
                <w:ilvl w:val="4"/>
                <w:numId w:val="41"/>
              </w:numPr>
              <w:rPr>
                <w:lang w:val="en-IE"/>
              </w:rPr>
            </w:pPr>
            <w:r w:rsidRPr="00862C5D">
              <w:rPr>
                <w:lang w:val="en-IE"/>
              </w:rPr>
              <w:t>Loading Rate Hot 1, 2 &amp; 3;</w:t>
            </w:r>
          </w:p>
          <w:p w14:paraId="1B8ACDAC" w14:textId="77777777" w:rsidR="00AB20B4" w:rsidRPr="00862C5D" w:rsidRDefault="00AB20B4" w:rsidP="00AB20B4">
            <w:pPr>
              <w:pStyle w:val="CERAPPENDIXLEVEL5"/>
              <w:numPr>
                <w:ilvl w:val="4"/>
                <w:numId w:val="41"/>
              </w:numPr>
              <w:rPr>
                <w:lang w:val="en-IE"/>
              </w:rPr>
            </w:pPr>
            <w:r w:rsidRPr="00862C5D">
              <w:rPr>
                <w:lang w:val="en-IE"/>
              </w:rPr>
              <w:t>Loading Rate Warm 1, 2 &amp; 3;</w:t>
            </w:r>
          </w:p>
          <w:p w14:paraId="3701102F" w14:textId="77777777" w:rsidR="00AB20B4" w:rsidRPr="00862C5D" w:rsidRDefault="00AB20B4" w:rsidP="00AB20B4">
            <w:pPr>
              <w:pStyle w:val="CERAPPENDIXLEVEL5"/>
              <w:numPr>
                <w:ilvl w:val="4"/>
                <w:numId w:val="41"/>
              </w:numPr>
              <w:rPr>
                <w:lang w:val="en-IE"/>
              </w:rPr>
            </w:pPr>
            <w:r w:rsidRPr="00862C5D">
              <w:rPr>
                <w:lang w:val="en-IE"/>
              </w:rPr>
              <w:t>Loading Rate Cold 1, 2 &amp; 3;</w:t>
            </w:r>
          </w:p>
          <w:p w14:paraId="3ED6A69A" w14:textId="77777777" w:rsidR="00AB20B4" w:rsidRPr="00862C5D" w:rsidRDefault="00AB20B4" w:rsidP="00AB20B4">
            <w:pPr>
              <w:pStyle w:val="CERAPPENDIXLEVEL5"/>
              <w:numPr>
                <w:ilvl w:val="4"/>
                <w:numId w:val="41"/>
              </w:numPr>
              <w:rPr>
                <w:lang w:val="en-IE"/>
              </w:rPr>
            </w:pPr>
            <w:r w:rsidRPr="00862C5D">
              <w:rPr>
                <w:lang w:val="en-IE"/>
              </w:rPr>
              <w:t>Load Up Break Point Hot 1 &amp; 2;</w:t>
            </w:r>
          </w:p>
          <w:p w14:paraId="4BC23F61" w14:textId="77777777" w:rsidR="00AB20B4" w:rsidRPr="00862C5D" w:rsidRDefault="00AB20B4" w:rsidP="00AB20B4">
            <w:pPr>
              <w:pStyle w:val="CERAPPENDIXLEVEL5"/>
              <w:numPr>
                <w:ilvl w:val="4"/>
                <w:numId w:val="41"/>
              </w:numPr>
              <w:rPr>
                <w:lang w:val="en-IE"/>
              </w:rPr>
            </w:pPr>
            <w:r w:rsidRPr="00862C5D">
              <w:rPr>
                <w:lang w:val="en-IE"/>
              </w:rPr>
              <w:t>Load Up Break Point Warm 1 &amp; 2;</w:t>
            </w:r>
          </w:p>
          <w:p w14:paraId="7606597B" w14:textId="77777777" w:rsidR="00AB20B4" w:rsidRPr="00862C5D" w:rsidRDefault="00AB20B4" w:rsidP="00AB20B4">
            <w:pPr>
              <w:pStyle w:val="CERAPPENDIXLEVEL5"/>
              <w:numPr>
                <w:ilvl w:val="4"/>
                <w:numId w:val="41"/>
              </w:numPr>
              <w:rPr>
                <w:lang w:val="en-IE"/>
              </w:rPr>
            </w:pPr>
            <w:r w:rsidRPr="00862C5D">
              <w:rPr>
                <w:lang w:val="en-IE"/>
              </w:rPr>
              <w:t>Load Up Break Point Cold 1 &amp; 2;</w:t>
            </w:r>
          </w:p>
          <w:p w14:paraId="6CA3BD71" w14:textId="77777777" w:rsidR="00AB20B4" w:rsidRPr="00862C5D" w:rsidRDefault="00AB20B4" w:rsidP="00AB20B4">
            <w:pPr>
              <w:pStyle w:val="CERAPPENDIXLEVEL5"/>
              <w:numPr>
                <w:ilvl w:val="4"/>
                <w:numId w:val="41"/>
              </w:numPr>
              <w:rPr>
                <w:lang w:val="en-IE"/>
              </w:rPr>
            </w:pPr>
            <w:r w:rsidRPr="00862C5D">
              <w:rPr>
                <w:lang w:val="en-IE"/>
              </w:rPr>
              <w:t>Soak Time Hot 1 &amp; 2;</w:t>
            </w:r>
          </w:p>
          <w:p w14:paraId="60A77855" w14:textId="77777777" w:rsidR="00AB20B4" w:rsidRPr="00862C5D" w:rsidRDefault="00AB20B4" w:rsidP="00AB20B4">
            <w:pPr>
              <w:pStyle w:val="CERAPPENDIXLEVEL5"/>
              <w:numPr>
                <w:ilvl w:val="4"/>
                <w:numId w:val="41"/>
              </w:numPr>
              <w:rPr>
                <w:lang w:val="en-IE"/>
              </w:rPr>
            </w:pPr>
            <w:r w:rsidRPr="00862C5D">
              <w:rPr>
                <w:lang w:val="en-IE"/>
              </w:rPr>
              <w:t>Soak Time Warm 1 &amp; 2;</w:t>
            </w:r>
          </w:p>
          <w:p w14:paraId="13C03E75" w14:textId="77777777" w:rsidR="00AB20B4" w:rsidRPr="00862C5D" w:rsidRDefault="00AB20B4" w:rsidP="00AB20B4">
            <w:pPr>
              <w:pStyle w:val="CERAPPENDIXLEVEL5"/>
              <w:numPr>
                <w:ilvl w:val="4"/>
                <w:numId w:val="41"/>
              </w:numPr>
              <w:rPr>
                <w:lang w:val="en-IE"/>
              </w:rPr>
            </w:pPr>
            <w:r w:rsidRPr="00862C5D">
              <w:rPr>
                <w:lang w:val="en-IE"/>
              </w:rPr>
              <w:t>Soak Time Cold 1 &amp; 2;</w:t>
            </w:r>
          </w:p>
          <w:p w14:paraId="5128BF5B" w14:textId="77777777" w:rsidR="00AB20B4" w:rsidRPr="00862C5D" w:rsidRDefault="00AB20B4" w:rsidP="00AB20B4">
            <w:pPr>
              <w:pStyle w:val="CERAPPENDIXLEVEL5"/>
              <w:numPr>
                <w:ilvl w:val="4"/>
                <w:numId w:val="41"/>
              </w:numPr>
              <w:rPr>
                <w:lang w:val="en-IE"/>
              </w:rPr>
            </w:pPr>
            <w:r w:rsidRPr="00862C5D">
              <w:rPr>
                <w:lang w:val="en-IE"/>
              </w:rPr>
              <w:t>Soak Time Trigger Point Hot 1 &amp; 2;</w:t>
            </w:r>
          </w:p>
          <w:p w14:paraId="2341F062" w14:textId="77777777" w:rsidR="00AB20B4" w:rsidRPr="00862C5D" w:rsidRDefault="00AB20B4" w:rsidP="00AB20B4">
            <w:pPr>
              <w:pStyle w:val="CERAPPENDIXLEVEL5"/>
              <w:numPr>
                <w:ilvl w:val="4"/>
                <w:numId w:val="41"/>
              </w:numPr>
              <w:rPr>
                <w:lang w:val="en-IE"/>
              </w:rPr>
            </w:pPr>
            <w:r w:rsidRPr="00862C5D">
              <w:rPr>
                <w:lang w:val="en-IE"/>
              </w:rPr>
              <w:t>Soak Time Trigger Point Warm 1 &amp; 2;</w:t>
            </w:r>
          </w:p>
          <w:p w14:paraId="33AFAFC7" w14:textId="77777777" w:rsidR="00AB20B4" w:rsidRPr="00862C5D" w:rsidRDefault="00AB20B4" w:rsidP="00AB20B4">
            <w:pPr>
              <w:pStyle w:val="CERAPPENDIXLEVEL5"/>
              <w:numPr>
                <w:ilvl w:val="4"/>
                <w:numId w:val="41"/>
              </w:numPr>
              <w:rPr>
                <w:lang w:val="en-IE"/>
              </w:rPr>
            </w:pPr>
            <w:r w:rsidRPr="00862C5D">
              <w:rPr>
                <w:lang w:val="en-IE"/>
              </w:rPr>
              <w:t>Soak Time Trigger Point Cold 1 &amp; 2;</w:t>
            </w:r>
          </w:p>
          <w:p w14:paraId="75F72667" w14:textId="77777777" w:rsidR="00AB20B4" w:rsidRPr="00862C5D" w:rsidRDefault="00AB20B4" w:rsidP="00AB20B4">
            <w:pPr>
              <w:pStyle w:val="CERAPPENDIXLEVEL5"/>
              <w:numPr>
                <w:ilvl w:val="4"/>
                <w:numId w:val="41"/>
              </w:numPr>
              <w:rPr>
                <w:lang w:val="en-IE"/>
              </w:rPr>
            </w:pPr>
            <w:r w:rsidRPr="00862C5D">
              <w:rPr>
                <w:lang w:val="en-IE"/>
              </w:rPr>
              <w:t>Ramp Up Rate 1, 2, 3, 4 &amp; 5;</w:t>
            </w:r>
          </w:p>
          <w:p w14:paraId="258937B4" w14:textId="77777777" w:rsidR="00AB20B4" w:rsidRPr="00862C5D" w:rsidRDefault="00AB20B4" w:rsidP="00AB20B4">
            <w:pPr>
              <w:pStyle w:val="CERAPPENDIXLEVEL5"/>
              <w:numPr>
                <w:ilvl w:val="4"/>
                <w:numId w:val="41"/>
              </w:numPr>
              <w:rPr>
                <w:lang w:val="en-IE"/>
              </w:rPr>
            </w:pPr>
            <w:r w:rsidRPr="00862C5D">
              <w:rPr>
                <w:lang w:val="en-IE"/>
              </w:rPr>
              <w:t>Ramp Up Break Point 1, 2, 3 &amp; 4;</w:t>
            </w:r>
          </w:p>
          <w:p w14:paraId="1C2AB8A7" w14:textId="77777777" w:rsidR="00AB20B4" w:rsidRPr="00862C5D" w:rsidRDefault="00AB20B4" w:rsidP="00AB20B4">
            <w:pPr>
              <w:pStyle w:val="CERAPPENDIXLEVEL5"/>
              <w:numPr>
                <w:ilvl w:val="4"/>
                <w:numId w:val="41"/>
              </w:numPr>
              <w:rPr>
                <w:lang w:val="en-IE"/>
              </w:rPr>
            </w:pPr>
            <w:r w:rsidRPr="00862C5D">
              <w:rPr>
                <w:lang w:val="en-IE"/>
              </w:rPr>
              <w:t>Dwell Time Up 1, 2 &amp; 3;</w:t>
            </w:r>
          </w:p>
          <w:p w14:paraId="2DFAA45A" w14:textId="77777777" w:rsidR="00AB20B4" w:rsidRPr="00862C5D" w:rsidRDefault="00AB20B4" w:rsidP="00AB20B4">
            <w:pPr>
              <w:pStyle w:val="CERAPPENDIXLEVEL5"/>
              <w:numPr>
                <w:ilvl w:val="4"/>
                <w:numId w:val="41"/>
              </w:numPr>
              <w:rPr>
                <w:lang w:val="en-IE"/>
              </w:rPr>
            </w:pPr>
            <w:r w:rsidRPr="00862C5D">
              <w:rPr>
                <w:lang w:val="en-IE"/>
              </w:rPr>
              <w:t>Dwell Time Down 1, 2 &amp; 3;</w:t>
            </w:r>
          </w:p>
          <w:p w14:paraId="037FE7B1" w14:textId="77777777" w:rsidR="00AB20B4" w:rsidRPr="00862C5D" w:rsidRDefault="00AB20B4" w:rsidP="00AB20B4">
            <w:pPr>
              <w:pStyle w:val="CERAPPENDIXLEVEL5"/>
              <w:numPr>
                <w:ilvl w:val="4"/>
                <w:numId w:val="41"/>
              </w:numPr>
              <w:rPr>
                <w:lang w:val="en-IE"/>
              </w:rPr>
            </w:pPr>
            <w:r w:rsidRPr="00862C5D">
              <w:rPr>
                <w:lang w:val="en-IE"/>
              </w:rPr>
              <w:lastRenderedPageBreak/>
              <w:t>Dwell Time Up Trigger Point 1, 2 &amp; 3;</w:t>
            </w:r>
          </w:p>
          <w:p w14:paraId="5CE8205B" w14:textId="77777777" w:rsidR="00AB20B4" w:rsidRPr="00862C5D" w:rsidRDefault="00AB20B4" w:rsidP="00AB20B4">
            <w:pPr>
              <w:pStyle w:val="CERAPPENDIXLEVEL5"/>
              <w:numPr>
                <w:ilvl w:val="4"/>
                <w:numId w:val="41"/>
              </w:numPr>
              <w:rPr>
                <w:lang w:val="en-IE"/>
              </w:rPr>
            </w:pPr>
            <w:r w:rsidRPr="00862C5D">
              <w:rPr>
                <w:lang w:val="en-IE"/>
              </w:rPr>
              <w:t>Dwell Time DownTrigger Point 1, 2 &amp; 3;</w:t>
            </w:r>
          </w:p>
          <w:p w14:paraId="502E1F98" w14:textId="77777777" w:rsidR="00AB20B4" w:rsidRPr="00862C5D" w:rsidRDefault="00AB20B4" w:rsidP="00AB20B4">
            <w:pPr>
              <w:pStyle w:val="CERAPPENDIXLEVEL5"/>
              <w:numPr>
                <w:ilvl w:val="4"/>
                <w:numId w:val="41"/>
              </w:numPr>
              <w:rPr>
                <w:lang w:val="en-IE"/>
              </w:rPr>
            </w:pPr>
            <w:r w:rsidRPr="00862C5D">
              <w:rPr>
                <w:lang w:val="en-IE"/>
              </w:rPr>
              <w:t>Ramp Down Rate 1, 2, 3, 4 &amp; 5;</w:t>
            </w:r>
          </w:p>
          <w:p w14:paraId="147EF093" w14:textId="77777777" w:rsidR="00AB20B4" w:rsidRPr="00862C5D" w:rsidRDefault="00AB20B4" w:rsidP="00AB20B4">
            <w:pPr>
              <w:pStyle w:val="CERAPPENDIXLEVEL5"/>
              <w:numPr>
                <w:ilvl w:val="4"/>
                <w:numId w:val="41"/>
              </w:numPr>
              <w:rPr>
                <w:lang w:val="en-IE"/>
              </w:rPr>
            </w:pPr>
            <w:r w:rsidRPr="00862C5D">
              <w:rPr>
                <w:lang w:val="en-IE"/>
              </w:rPr>
              <w:t>Ramp Down Break Point 1, 2, 3 &amp; 4;</w:t>
            </w:r>
          </w:p>
          <w:p w14:paraId="64DFEF86" w14:textId="77777777" w:rsidR="00AB20B4" w:rsidRPr="00862C5D" w:rsidRDefault="00AB20B4" w:rsidP="00AB20B4">
            <w:pPr>
              <w:pStyle w:val="CERAPPENDIXLEVEL5"/>
              <w:numPr>
                <w:ilvl w:val="4"/>
                <w:numId w:val="41"/>
              </w:numPr>
              <w:rPr>
                <w:lang w:val="en-IE"/>
              </w:rPr>
            </w:pPr>
            <w:r w:rsidRPr="00862C5D">
              <w:rPr>
                <w:lang w:val="en-IE"/>
              </w:rPr>
              <w:t>Deloading Rate 1 &amp; 2;</w:t>
            </w:r>
          </w:p>
          <w:p w14:paraId="7DF4C363" w14:textId="77777777" w:rsidR="00AB20B4" w:rsidRPr="00862C5D" w:rsidRDefault="00AB20B4" w:rsidP="00AB20B4">
            <w:pPr>
              <w:pStyle w:val="CERAPPENDIXLEVEL5"/>
              <w:numPr>
                <w:ilvl w:val="4"/>
                <w:numId w:val="41"/>
              </w:numPr>
              <w:rPr>
                <w:lang w:val="en-IE"/>
              </w:rPr>
            </w:pPr>
            <w:r w:rsidRPr="00862C5D">
              <w:rPr>
                <w:lang w:val="en-IE"/>
              </w:rPr>
              <w:t>Deload Break Point;</w:t>
            </w:r>
          </w:p>
          <w:p w14:paraId="31F8B9C2" w14:textId="77777777" w:rsidR="00AB20B4" w:rsidRPr="00862C5D" w:rsidRDefault="00AB20B4" w:rsidP="00AB20B4">
            <w:pPr>
              <w:pStyle w:val="CERAPPENDIXLEVEL5"/>
              <w:numPr>
                <w:ilvl w:val="4"/>
                <w:numId w:val="41"/>
              </w:numPr>
              <w:rPr>
                <w:lang w:val="en-IE"/>
              </w:rPr>
            </w:pPr>
            <w:r w:rsidRPr="00862C5D">
              <w:rPr>
                <w:lang w:val="en-IE"/>
              </w:rPr>
              <w:t>Maximum Ramp Up Rate (applicable to Demand Side Units);</w:t>
            </w:r>
          </w:p>
          <w:p w14:paraId="2DFB06A4" w14:textId="77777777" w:rsidR="00AB20B4" w:rsidRPr="00862C5D" w:rsidRDefault="00AB20B4" w:rsidP="00AB20B4">
            <w:pPr>
              <w:pStyle w:val="CERAPPENDIXLEVEL5"/>
              <w:numPr>
                <w:ilvl w:val="4"/>
                <w:numId w:val="41"/>
              </w:numPr>
              <w:rPr>
                <w:lang w:val="en-IE"/>
              </w:rPr>
            </w:pPr>
            <w:r w:rsidRPr="00862C5D">
              <w:rPr>
                <w:lang w:val="en-IE"/>
              </w:rPr>
              <w:t>Maximum Ramp Down Rate (applicable to Demand Side Units);</w:t>
            </w:r>
          </w:p>
          <w:p w14:paraId="123AA024" w14:textId="77777777" w:rsidR="00AB20B4" w:rsidRPr="00862C5D" w:rsidRDefault="00AB20B4" w:rsidP="00AB20B4">
            <w:pPr>
              <w:pStyle w:val="CERAPPENDIXLEVEL5"/>
              <w:numPr>
                <w:ilvl w:val="4"/>
                <w:numId w:val="41"/>
              </w:numPr>
              <w:rPr>
                <w:lang w:val="en-IE"/>
              </w:rPr>
            </w:pPr>
            <w:r w:rsidRPr="00862C5D">
              <w:rPr>
                <w:lang w:val="en-IE"/>
              </w:rPr>
              <w:t>Dispatchable Quantity (Maximum Generation applicable to Demand Side Units);</w:t>
            </w:r>
          </w:p>
          <w:p w14:paraId="6E1E4165" w14:textId="77777777" w:rsidR="00AB20B4" w:rsidRPr="00862C5D" w:rsidRDefault="00AB20B4" w:rsidP="00AB20B4">
            <w:pPr>
              <w:pStyle w:val="CERAPPENDIXLEVEL5"/>
              <w:numPr>
                <w:ilvl w:val="4"/>
                <w:numId w:val="41"/>
              </w:numPr>
              <w:rPr>
                <w:lang w:val="en-IE"/>
              </w:rPr>
            </w:pPr>
            <w:r w:rsidRPr="00862C5D">
              <w:rPr>
                <w:lang w:val="en-IE"/>
              </w:rPr>
              <w:t>Start of Restricted Range 1;</w:t>
            </w:r>
          </w:p>
          <w:p w14:paraId="19BFA200" w14:textId="77777777" w:rsidR="00AB20B4" w:rsidRPr="00862C5D" w:rsidRDefault="00AB20B4" w:rsidP="00AB20B4">
            <w:pPr>
              <w:pStyle w:val="CERAPPENDIXLEVEL5"/>
              <w:numPr>
                <w:ilvl w:val="4"/>
                <w:numId w:val="41"/>
              </w:numPr>
              <w:rPr>
                <w:lang w:val="en-IE"/>
              </w:rPr>
            </w:pPr>
            <w:r w:rsidRPr="00862C5D">
              <w:rPr>
                <w:lang w:val="en-IE"/>
              </w:rPr>
              <w:t>End of Restricted Range 1;</w:t>
            </w:r>
          </w:p>
          <w:p w14:paraId="67B69976" w14:textId="77777777" w:rsidR="00AB20B4" w:rsidRPr="00862C5D" w:rsidRDefault="00AB20B4" w:rsidP="00AB20B4">
            <w:pPr>
              <w:pStyle w:val="CERAPPENDIXLEVEL5"/>
              <w:numPr>
                <w:ilvl w:val="4"/>
                <w:numId w:val="41"/>
              </w:numPr>
              <w:rPr>
                <w:lang w:val="en-IE"/>
              </w:rPr>
            </w:pPr>
            <w:r w:rsidRPr="00862C5D">
              <w:rPr>
                <w:lang w:val="en-IE"/>
              </w:rPr>
              <w:t>Start of Restricted Range 2;</w:t>
            </w:r>
          </w:p>
          <w:p w14:paraId="632A3E4C" w14:textId="77777777" w:rsidR="00AB20B4" w:rsidRPr="00862C5D" w:rsidRDefault="00AB20B4" w:rsidP="00AB20B4">
            <w:pPr>
              <w:pStyle w:val="CERAPPENDIXLEVEL5"/>
              <w:numPr>
                <w:ilvl w:val="4"/>
                <w:numId w:val="41"/>
              </w:numPr>
              <w:rPr>
                <w:lang w:val="en-IE"/>
              </w:rPr>
            </w:pPr>
            <w:r w:rsidRPr="00862C5D">
              <w:rPr>
                <w:lang w:val="en-IE"/>
              </w:rPr>
              <w:t>End of Restricted Range 2;</w:t>
            </w:r>
          </w:p>
          <w:p w14:paraId="66A4E22B" w14:textId="77777777" w:rsidR="00AB20B4" w:rsidRPr="00862C5D" w:rsidRDefault="00AB20B4" w:rsidP="00AB20B4">
            <w:pPr>
              <w:pStyle w:val="CERAPPENDIXLEVEL5"/>
              <w:numPr>
                <w:ilvl w:val="4"/>
                <w:numId w:val="41"/>
              </w:numPr>
              <w:rPr>
                <w:lang w:val="en-IE"/>
              </w:rPr>
            </w:pPr>
            <w:r w:rsidRPr="00862C5D">
              <w:rPr>
                <w:lang w:val="en-IE"/>
              </w:rPr>
              <w:t>Short Term Maximisation Capability;</w:t>
            </w:r>
          </w:p>
          <w:p w14:paraId="5E856F6D" w14:textId="77777777" w:rsidR="00AB20B4" w:rsidRPr="00862C5D" w:rsidRDefault="00AB20B4" w:rsidP="00AB20B4">
            <w:pPr>
              <w:pStyle w:val="CERAPPENDIXLEVEL5"/>
              <w:numPr>
                <w:ilvl w:val="4"/>
                <w:numId w:val="41"/>
              </w:numPr>
              <w:rPr>
                <w:lang w:val="en-IE"/>
              </w:rPr>
            </w:pPr>
            <w:r w:rsidRPr="00862C5D">
              <w:rPr>
                <w:lang w:val="en-IE"/>
              </w:rPr>
              <w:t>Registered Minimum Stable Generation;</w:t>
            </w:r>
          </w:p>
          <w:p w14:paraId="40108057" w14:textId="77777777" w:rsidR="00AB20B4" w:rsidRPr="00862C5D" w:rsidRDefault="00AB20B4" w:rsidP="00AB20B4">
            <w:pPr>
              <w:pStyle w:val="CERAPPENDIXLEVEL5"/>
              <w:numPr>
                <w:ilvl w:val="4"/>
                <w:numId w:val="41"/>
              </w:numPr>
              <w:rPr>
                <w:lang w:val="en-IE"/>
              </w:rPr>
            </w:pPr>
            <w:r w:rsidRPr="00862C5D">
              <w:rPr>
                <w:lang w:val="en-IE"/>
              </w:rPr>
              <w:t>Registered Minimum Output;</w:t>
            </w:r>
          </w:p>
          <w:p w14:paraId="541857FB" w14:textId="77777777" w:rsidR="00AB20B4" w:rsidRPr="00862C5D" w:rsidRDefault="00AB20B4" w:rsidP="00AB20B4">
            <w:pPr>
              <w:pStyle w:val="CERAPPENDIXLEVEL5"/>
              <w:numPr>
                <w:ilvl w:val="4"/>
                <w:numId w:val="41"/>
              </w:numPr>
              <w:rPr>
                <w:lang w:val="en-IE"/>
              </w:rPr>
            </w:pPr>
            <w:r w:rsidRPr="00862C5D">
              <w:rPr>
                <w:lang w:val="en-IE"/>
              </w:rPr>
              <w:t>Pumping Capacity;</w:t>
            </w:r>
          </w:p>
          <w:p w14:paraId="44F411DF" w14:textId="77777777" w:rsidR="00AB20B4" w:rsidRPr="00862C5D" w:rsidRDefault="00AB20B4" w:rsidP="00AB20B4">
            <w:pPr>
              <w:pStyle w:val="CERAPPENDIXLEVEL5"/>
              <w:numPr>
                <w:ilvl w:val="4"/>
                <w:numId w:val="41"/>
              </w:numPr>
              <w:rPr>
                <w:lang w:val="en-IE"/>
              </w:rPr>
            </w:pPr>
            <w:r w:rsidRPr="00862C5D">
              <w:rPr>
                <w:lang w:val="en-IE"/>
              </w:rPr>
              <w:t>Pumped Storage and Battery Storage Flag;</w:t>
            </w:r>
          </w:p>
          <w:p w14:paraId="625E821C" w14:textId="77777777" w:rsidR="00AB20B4" w:rsidRDefault="00AB20B4" w:rsidP="00AB20B4">
            <w:pPr>
              <w:pStyle w:val="CERAPPENDIXLEVEL5"/>
              <w:numPr>
                <w:ilvl w:val="4"/>
                <w:numId w:val="41"/>
              </w:numPr>
              <w:rPr>
                <w:lang w:val="en-IE"/>
              </w:rPr>
            </w:pPr>
            <w:r w:rsidRPr="00862C5D">
              <w:rPr>
                <w:lang w:val="en-IE"/>
              </w:rPr>
              <w:t>Battery Storage Capacity; and</w:t>
            </w:r>
          </w:p>
          <w:p w14:paraId="5EB24DCD" w14:textId="77777777" w:rsidR="00AB20B4" w:rsidRPr="003573AA" w:rsidRDefault="00AB20B4" w:rsidP="00AB20B4">
            <w:pPr>
              <w:pStyle w:val="CERAPPENDIXLEVEL5"/>
              <w:numPr>
                <w:ilvl w:val="4"/>
                <w:numId w:val="41"/>
              </w:numPr>
              <w:rPr>
                <w:lang w:val="en-IE"/>
              </w:rPr>
            </w:pPr>
            <w:r>
              <w:rPr>
                <w:lang w:val="en-IE"/>
              </w:rPr>
              <w:t>Fuel Type.</w:t>
            </w:r>
            <w:r>
              <w:t>”</w:t>
            </w:r>
          </w:p>
          <w:p w14:paraId="795FA54F" w14:textId="77777777" w:rsidR="00AB20B4" w:rsidRDefault="00AB20B4" w:rsidP="00AB20B4">
            <w:pPr>
              <w:pStyle w:val="CERLEVEL4"/>
              <w:numPr>
                <w:ilvl w:val="3"/>
                <w:numId w:val="41"/>
              </w:numPr>
            </w:pPr>
            <w:r>
              <w:t>Until date that is the Mod_24_18 Deployment Date, paragraph 26 of Appendix O</w:t>
            </w:r>
            <w:ins w:id="308" w:author="Author">
              <w:r>
                <w:t xml:space="preserve"> “Instruction Profiling Calculations”</w:t>
              </w:r>
            </w:ins>
            <w:r>
              <w:t xml:space="preserve"> shall be replaced with:</w:t>
            </w:r>
          </w:p>
          <w:p w14:paraId="6555C0DB" w14:textId="77777777" w:rsidR="00AB20B4" w:rsidRDefault="00AB20B4" w:rsidP="00F77A08">
            <w:pPr>
              <w:pStyle w:val="CERLEVEL4"/>
              <w:ind w:left="992"/>
            </w:pPr>
            <w:r>
              <w:t>“26.</w:t>
            </w:r>
            <w:r>
              <w:tab/>
            </w:r>
            <w:r w:rsidRPr="004C7193">
              <w:t xml:space="preserve">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14:paraId="25D486D3" w14:textId="77777777" w:rsidR="00AB20B4" w:rsidRDefault="00AB20B4" w:rsidP="00F77A08">
            <w:pPr>
              <w:pStyle w:val="CERLEVEL5"/>
              <w:rPr>
                <w:lang w:val="en-IE"/>
              </w:rPr>
            </w:pPr>
            <w:r w:rsidRPr="003538BB">
              <w:rPr>
                <w:rFonts w:ascii="Calibri" w:hAnsi="Calibri" w:cs="Arial"/>
                <w:b/>
                <w:i/>
                <w:color w:val="0070C0"/>
                <w:sz w:val="28"/>
                <w:szCs w:val="28"/>
                <w:u w:val="single"/>
                <w:lang w:val="en-IE"/>
              </w:rPr>
              <w:t xml:space="preserve"> Changes to Part </w:t>
            </w:r>
            <w:r>
              <w:rPr>
                <w:rFonts w:ascii="Calibri" w:hAnsi="Calibri" w:cs="Arial"/>
                <w:b/>
                <w:i/>
                <w:color w:val="0070C0"/>
                <w:sz w:val="28"/>
                <w:szCs w:val="28"/>
                <w:u w:val="single"/>
                <w:lang w:val="en-IE"/>
              </w:rPr>
              <w:t xml:space="preserve">B Glossary </w:t>
            </w:r>
            <w:r w:rsidRPr="00C368ED">
              <w:rPr>
                <w:rFonts w:ascii="Calibri" w:hAnsi="Calibri" w:cs="Arial"/>
                <w:b/>
                <w:i/>
                <w:color w:val="0070C0"/>
                <w:sz w:val="24"/>
                <w:szCs w:val="24"/>
                <w:u w:val="single"/>
                <w:lang w:val="en-IE"/>
              </w:rPr>
              <w:t>from MOD_11_17</w:t>
            </w:r>
          </w:p>
          <w:tbl>
            <w:tblPr>
              <w:tblStyle w:val="TableGrid"/>
              <w:tblpPr w:leftFromText="180" w:rightFromText="180" w:vertAnchor="page" w:horzAnchor="margin" w:tblpY="4981"/>
              <w:tblOverlap w:val="never"/>
              <w:tblW w:w="9012" w:type="dxa"/>
              <w:tblLayout w:type="fixed"/>
              <w:tblLook w:val="04A0" w:firstRow="1" w:lastRow="0" w:firstColumn="1" w:lastColumn="0" w:noHBand="0" w:noVBand="1"/>
            </w:tblPr>
            <w:tblGrid>
              <w:gridCol w:w="2122"/>
              <w:gridCol w:w="6890"/>
            </w:tblGrid>
            <w:tr w:rsidR="00AB20B4" w14:paraId="0B67AECF" w14:textId="77777777" w:rsidTr="00F77A08">
              <w:tc>
                <w:tcPr>
                  <w:tcW w:w="2122" w:type="dxa"/>
                </w:tcPr>
                <w:p w14:paraId="65450A64" w14:textId="77777777" w:rsidR="00AB20B4" w:rsidRDefault="00AB20B4" w:rsidP="00F77A08">
                  <w:pPr>
                    <w:pStyle w:val="CERLEVEL5"/>
                    <w:rPr>
                      <w:lang w:val="en-IE"/>
                    </w:rPr>
                  </w:pPr>
                  <w:r>
                    <w:t xml:space="preserve">Interim Provisions  </w:t>
                  </w:r>
                </w:p>
              </w:tc>
              <w:tc>
                <w:tcPr>
                  <w:tcW w:w="6890" w:type="dxa"/>
                </w:tcPr>
                <w:p w14:paraId="24AC91F2" w14:textId="77777777" w:rsidR="00AB20B4" w:rsidRDefault="00AB20B4" w:rsidP="00F77A08">
                  <w:pPr>
                    <w:pStyle w:val="CERLEVEL5"/>
                    <w:rPr>
                      <w:lang w:val="en-IE"/>
                    </w:rPr>
                  </w:pPr>
                  <w:r>
                    <w:t>means the provisions referred to in section H commencing at section H.7, each of which shall apply, in accordance with section H.6, until terminated on the relevant Modification Deployment Date.</w:t>
                  </w:r>
                </w:p>
              </w:tc>
            </w:tr>
          </w:tbl>
          <w:p w14:paraId="23A9F007" w14:textId="77777777" w:rsidR="00AB20B4" w:rsidRPr="00CC0ACB" w:rsidRDefault="00AB20B4" w:rsidP="00F77A08">
            <w:pPr>
              <w:pStyle w:val="CERLEVEL5"/>
              <w:rPr>
                <w:lang w:val="en-IE"/>
              </w:rPr>
            </w:pPr>
          </w:p>
          <w:p w14:paraId="4969F231" w14:textId="77777777" w:rsidR="00AB20B4" w:rsidRDefault="00AB20B4" w:rsidP="00F77A08">
            <w:pPr>
              <w:pStyle w:val="CERLEVEL5"/>
              <w:ind w:left="1701"/>
              <w:rPr>
                <w:lang w:val="en-IE"/>
              </w:rPr>
            </w:pPr>
          </w:p>
          <w:p w14:paraId="007D1DBE" w14:textId="77777777" w:rsidR="00AB20B4" w:rsidRPr="004C53E7" w:rsidDel="00404964" w:rsidRDefault="00AB20B4" w:rsidP="00F77A08">
            <w:pPr>
              <w:spacing w:line="480" w:lineRule="auto"/>
              <w:rPr>
                <w:rFonts w:ascii="Calibri" w:hAnsi="Calibri" w:cs="Arial"/>
                <w:lang w:val="en-IE"/>
              </w:rPr>
            </w:pPr>
          </w:p>
        </w:tc>
      </w:tr>
      <w:tr w:rsidR="00AB20B4" w:rsidRPr="004C53E7" w:rsidDel="00404964" w14:paraId="1E0D7324" w14:textId="77777777" w:rsidTr="00AB20B4">
        <w:tc>
          <w:tcPr>
            <w:tcW w:w="9558" w:type="dxa"/>
            <w:gridSpan w:val="6"/>
            <w:vAlign w:val="center"/>
          </w:tcPr>
          <w:p w14:paraId="7886E993" w14:textId="77777777" w:rsidR="00AB20B4" w:rsidRDefault="00AB20B4" w:rsidP="00F77A08">
            <w:pPr>
              <w:spacing w:beforeAutospacing="1" w:after="120"/>
              <w:rPr>
                <w:rFonts w:ascii="Calibri" w:hAnsi="Calibri" w:cs="Arial"/>
                <w:sz w:val="28"/>
                <w:szCs w:val="28"/>
                <w:u w:val="single"/>
                <w:lang w:val="en-IE"/>
              </w:rPr>
            </w:pPr>
          </w:p>
          <w:p w14:paraId="6ABBB6F1" w14:textId="77777777" w:rsidR="00AB20B4" w:rsidRPr="003538BB" w:rsidRDefault="00AB20B4" w:rsidP="00F77A08">
            <w:pPr>
              <w:spacing w:beforeAutospacing="1" w:after="120" w:line="120" w:lineRule="auto"/>
              <w:rPr>
                <w:ins w:id="309" w:author="Author"/>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Part C Main body of the T&amp;SC:</w:t>
            </w:r>
          </w:p>
          <w:p w14:paraId="3E663635" w14:textId="77777777" w:rsidR="00AB20B4" w:rsidRPr="003538BB" w:rsidRDefault="00AB20B4" w:rsidP="00F77A08">
            <w:pPr>
              <w:spacing w:beforeAutospacing="1" w:after="120"/>
              <w:rPr>
                <w:rFonts w:ascii="Calibri" w:hAnsi="Calibri" w:cs="Arial"/>
                <w:color w:val="0070C0"/>
                <w:sz w:val="28"/>
                <w:szCs w:val="28"/>
                <w:u w:val="single"/>
                <w:lang w:val="en-IE"/>
              </w:rPr>
            </w:pPr>
            <w:r w:rsidRPr="003538BB">
              <w:rPr>
                <w:rFonts w:ascii="Calibri" w:hAnsi="Calibri" w:cs="Arial"/>
                <w:b/>
                <w:color w:val="0070C0"/>
                <w:sz w:val="24"/>
                <w:szCs w:val="24"/>
                <w:lang w:val="en-IE"/>
              </w:rPr>
              <w:t>From MOD_17_18 ‘Transitional Provisions for Cutover’</w:t>
            </w:r>
          </w:p>
          <w:p w14:paraId="723A765A" w14:textId="77777777" w:rsidR="00AB20B4" w:rsidRPr="00245F40" w:rsidRDefault="00AB20B4" w:rsidP="00AB20B4">
            <w:pPr>
              <w:pStyle w:val="CERLEVEL2"/>
              <w:numPr>
                <w:ilvl w:val="0"/>
                <w:numId w:val="50"/>
              </w:numPr>
              <w:rPr>
                <w:sz w:val="22"/>
                <w:lang w:bidi="en-US"/>
              </w:rPr>
            </w:pPr>
            <w:bookmarkStart w:id="310" w:name="_Toc532554069"/>
            <w:r w:rsidRPr="00245F40">
              <w:rPr>
                <w:sz w:val="22"/>
                <w:lang w:bidi="en-US"/>
              </w:rPr>
              <w:t xml:space="preserve">Transitional Billing </w:t>
            </w:r>
            <w:r w:rsidRPr="00245F40">
              <w:rPr>
                <w:sz w:val="22"/>
              </w:rPr>
              <w:t>Periods</w:t>
            </w:r>
            <w:r w:rsidRPr="00245F40">
              <w:rPr>
                <w:sz w:val="22"/>
                <w:lang w:bidi="en-US"/>
              </w:rPr>
              <w:t xml:space="preserve"> and Capacity Periods</w:t>
            </w:r>
            <w:bookmarkEnd w:id="310"/>
          </w:p>
          <w:p w14:paraId="47DB5880" w14:textId="77777777" w:rsidR="00AB20B4" w:rsidRPr="00AB20B4" w:rsidRDefault="00AB20B4" w:rsidP="00F77A08">
            <w:pPr>
              <w:pStyle w:val="CERLEVEL3"/>
              <w:rPr>
                <w:b w:val="0"/>
                <w:lang w:bidi="en-US"/>
                <w:rPrChange w:id="311" w:author="Author">
                  <w:rPr>
                    <w:lang w:bidi="en-US"/>
                  </w:rPr>
                </w:rPrChange>
              </w:rPr>
            </w:pPr>
            <w:bookmarkStart w:id="312" w:name="_Toc532554070"/>
            <w:r w:rsidRPr="00AB20B4">
              <w:rPr>
                <w:b w:val="0"/>
                <w:lang w:bidi="en-US"/>
                <w:rPrChange w:id="313" w:author="Author">
                  <w:rPr>
                    <w:lang w:bidi="en-US"/>
                  </w:rPr>
                </w:rPrChange>
              </w:rPr>
              <w:t>12.1</w:t>
            </w:r>
            <w:ins w:id="314" w:author="Author">
              <w:r>
                <w:rPr>
                  <w:b w:val="0"/>
                  <w:lang w:bidi="en-US"/>
                </w:rPr>
                <w:t>.1</w:t>
              </w:r>
            </w:ins>
            <w:r w:rsidRPr="00AB20B4">
              <w:rPr>
                <w:b w:val="0"/>
                <w:lang w:bidi="en-US"/>
                <w:rPrChange w:id="315" w:author="Author">
                  <w:rPr>
                    <w:lang w:bidi="en-US"/>
                  </w:rPr>
                </w:rPrChange>
              </w:rPr>
              <w:t xml:space="preserve"> The Billing Periods and Capacity Periods which contain the Cutover Time will be defined as follows;</w:t>
            </w:r>
            <w:bookmarkEnd w:id="312"/>
          </w:p>
          <w:p w14:paraId="44DEFF71" w14:textId="77777777" w:rsidR="00AB20B4" w:rsidRPr="00384A63" w:rsidRDefault="00AB20B4" w:rsidP="00AB20B4">
            <w:pPr>
              <w:pStyle w:val="CERLEVEL5"/>
              <w:numPr>
                <w:ilvl w:val="4"/>
                <w:numId w:val="41"/>
              </w:numPr>
              <w:rPr>
                <w:b/>
                <w:lang w:bidi="en-US"/>
              </w:rPr>
            </w:pPr>
            <w:r w:rsidRPr="00EE5E17">
              <w:rPr>
                <w:lang w:bidi="en-US"/>
              </w:rPr>
              <w:t xml:space="preserve"> </w:t>
            </w:r>
            <w:r w:rsidRPr="00384A63">
              <w:rPr>
                <w:b/>
                <w:lang w:bidi="en-US"/>
              </w:rPr>
              <w:t>Final Part A Billing and Capacity Periods</w:t>
            </w:r>
          </w:p>
          <w:p w14:paraId="39FA5CD4" w14:textId="77777777" w:rsidR="00AB20B4" w:rsidRPr="00EE5E17" w:rsidRDefault="00AB20B4" w:rsidP="00F77A08">
            <w:pPr>
              <w:ind w:left="2610" w:hanging="2610"/>
              <w:rPr>
                <w:rFonts w:cs="Arial"/>
                <w:lang w:val="en-US"/>
              </w:rPr>
            </w:pPr>
            <w:r w:rsidRPr="00686037">
              <w:rPr>
                <w:rFonts w:cs="Arial"/>
                <w:b/>
                <w:lang w:val="en-US"/>
              </w:rPr>
              <w:t>Billing Period or BP</w:t>
            </w:r>
            <w:r w:rsidRPr="00EE5E17">
              <w:rPr>
                <w:rFonts w:cs="Arial"/>
                <w:lang w:val="en-US"/>
              </w:rPr>
              <w:t xml:space="preserve"> -       means the period commencing at 00:00 on Sunday of the week containing the Cutover Time and ending at the Cutover Time. It is the period of time over which Trading Payments and Trading Charges are based for the final Part A billing period.</w:t>
            </w:r>
          </w:p>
          <w:p w14:paraId="54C8157E" w14:textId="77777777" w:rsidR="00AB20B4" w:rsidRPr="00EE5E17" w:rsidRDefault="00AB20B4" w:rsidP="00F77A08">
            <w:pPr>
              <w:ind w:left="2610" w:hanging="2610"/>
              <w:rPr>
                <w:rFonts w:cs="Arial"/>
                <w:lang w:val="en-US"/>
              </w:rPr>
            </w:pPr>
            <w:r w:rsidRPr="00686037">
              <w:rPr>
                <w:rFonts w:cs="Arial"/>
                <w:b/>
                <w:lang w:val="en-US"/>
              </w:rPr>
              <w:t>Capacity Period or CP</w:t>
            </w:r>
            <w:r w:rsidRPr="00EE5E17">
              <w:rPr>
                <w:rFonts w:cs="Arial"/>
                <w:lang w:val="en-US"/>
              </w:rPr>
              <w:t xml:space="preserve"> -  means the period commencing at 00:00 on the first day of the Month containing the Cutover Time and ending at the Cutover Time. It is the period of time over which Capacity Payments and Capacity Charges are based for the final Part A capacity period.</w:t>
            </w:r>
          </w:p>
          <w:p w14:paraId="1AED72DE" w14:textId="77777777" w:rsidR="00AB20B4" w:rsidRPr="00384A63" w:rsidRDefault="00AB20B4" w:rsidP="00AB20B4">
            <w:pPr>
              <w:pStyle w:val="CERLEVEL5"/>
              <w:numPr>
                <w:ilvl w:val="4"/>
                <w:numId w:val="41"/>
              </w:numPr>
              <w:rPr>
                <w:b/>
                <w:lang w:bidi="en-US"/>
              </w:rPr>
            </w:pPr>
            <w:r w:rsidRPr="00EE5E17">
              <w:rPr>
                <w:lang w:bidi="en-US"/>
              </w:rPr>
              <w:t xml:space="preserve"> </w:t>
            </w:r>
            <w:r w:rsidRPr="00384A63">
              <w:rPr>
                <w:b/>
                <w:lang w:bidi="en-US"/>
              </w:rPr>
              <w:t>Initial Part B Billing and Capacity Periods</w:t>
            </w:r>
          </w:p>
          <w:p w14:paraId="225C7E4D" w14:textId="77777777" w:rsidR="00AB20B4" w:rsidRPr="00EE5E17" w:rsidRDefault="00AB20B4" w:rsidP="00F77A08">
            <w:pPr>
              <w:ind w:left="2610" w:hanging="2610"/>
              <w:rPr>
                <w:rFonts w:cs="Arial"/>
                <w:lang w:val="en-US"/>
              </w:rPr>
            </w:pPr>
            <w:r w:rsidRPr="00686037">
              <w:rPr>
                <w:rFonts w:cs="Arial"/>
                <w:b/>
                <w:lang w:val="en-US"/>
              </w:rPr>
              <w:t>Billing Period or BP</w:t>
            </w:r>
            <w:r w:rsidRPr="00EE5E17">
              <w:rPr>
                <w:rFonts w:cs="Arial"/>
                <w:lang w:val="en-US"/>
              </w:rPr>
              <w:t xml:space="preserve"> -       means the period commencing at the Cutover Time and ending at the 00:00 on the subsequent Sunday. It is the period of time over which Trading Payments and Trading Charges are based for the first Part B billing period.</w:t>
            </w:r>
          </w:p>
          <w:p w14:paraId="516606AB" w14:textId="77777777" w:rsidR="00AB20B4" w:rsidRPr="00EE5E17" w:rsidRDefault="00AB20B4" w:rsidP="00F77A08">
            <w:pPr>
              <w:ind w:left="2610" w:hanging="2610"/>
              <w:rPr>
                <w:rFonts w:cs="Arial"/>
                <w:lang w:val="en-US"/>
              </w:rPr>
            </w:pPr>
            <w:r w:rsidRPr="00686037">
              <w:rPr>
                <w:rFonts w:cs="Arial"/>
                <w:b/>
                <w:lang w:val="en-US"/>
              </w:rPr>
              <w:t>Capacity Period or CP</w:t>
            </w:r>
            <w:r w:rsidRPr="00EE5E17">
              <w:rPr>
                <w:rFonts w:cs="Arial"/>
                <w:lang w:val="en-US"/>
              </w:rPr>
              <w:t xml:space="preserve"> -   means the period commencing at the Cutover Time and ending at 00:00 on the first day of the subsequent calendar Month. It is the period of time over which Capacity Payments and Capacity Charges are based for the first Part B capacity period.</w:t>
            </w:r>
          </w:p>
          <w:p w14:paraId="521ABEE3" w14:textId="77777777" w:rsidR="00AB20B4" w:rsidRDefault="00AB20B4">
            <w:pPr>
              <w:pStyle w:val="CERLEVEL2"/>
              <w:numPr>
                <w:ilvl w:val="0"/>
                <w:numId w:val="49"/>
              </w:numPr>
              <w:rPr>
                <w:sz w:val="22"/>
                <w:lang w:bidi="en-US"/>
              </w:rPr>
              <w:pPrChange w:id="316" w:author="Author">
                <w:pPr>
                  <w:pStyle w:val="CERLEVEL2"/>
                  <w:ind w:left="992"/>
                </w:pPr>
              </w:pPrChange>
            </w:pPr>
            <w:bookmarkStart w:id="317" w:name="_Toc532554071"/>
            <w:r w:rsidRPr="00E73B52">
              <w:rPr>
                <w:sz w:val="22"/>
                <w:lang w:bidi="en-US"/>
              </w:rPr>
              <w:t>Transitional Eligible Availability for Energy Limited, Pumped Storage and Battery Storage Units</w:t>
            </w:r>
            <w:bookmarkEnd w:id="317"/>
          </w:p>
          <w:p w14:paraId="6719F277" w14:textId="77777777" w:rsidR="00AB20B4" w:rsidRPr="00AB20B4" w:rsidRDefault="00AB20B4" w:rsidP="00F77A08">
            <w:pPr>
              <w:pStyle w:val="CERLEVEL3"/>
              <w:rPr>
                <w:b w:val="0"/>
                <w:lang w:bidi="en-US"/>
                <w:rPrChange w:id="318" w:author="Author">
                  <w:rPr>
                    <w:lang w:bidi="en-US"/>
                  </w:rPr>
                </w:rPrChange>
              </w:rPr>
            </w:pPr>
            <w:bookmarkStart w:id="319" w:name="_Toc532554072"/>
            <w:r w:rsidRPr="00AB20B4">
              <w:rPr>
                <w:b w:val="0"/>
                <w:lang w:bidi="en-US"/>
                <w:rPrChange w:id="320" w:author="Author">
                  <w:rPr>
                    <w:lang w:bidi="en-US"/>
                  </w:rPr>
                </w:rPrChange>
              </w:rPr>
              <w:t>13.1</w:t>
            </w:r>
            <w:ins w:id="321" w:author="Author">
              <w:r>
                <w:rPr>
                  <w:b w:val="0"/>
                  <w:lang w:bidi="en-US"/>
                </w:rPr>
                <w:t xml:space="preserve">.1 </w:t>
              </w:r>
            </w:ins>
            <w:r w:rsidRPr="00AB20B4">
              <w:rPr>
                <w:b w:val="0"/>
                <w:lang w:bidi="en-US"/>
                <w:rPrChange w:id="322" w:author="Author">
                  <w:rPr>
                    <w:lang w:bidi="en-US"/>
                  </w:rPr>
                </w:rPrChange>
              </w:rPr>
              <w:t xml:space="preserve"> For the final Part A Capacity Period, defined in Part C paragraph 12.1, the factor of 0.75 contained in condition 1 of Part A paragraphs 5.105, 5.108, 5.132, 5.132A, 5.136 and 5.136A shall be replaced with 17/24 to reflect the fraction of a Trading Day which falls within that Capacity Period.</w:t>
            </w:r>
            <w:bookmarkEnd w:id="319"/>
          </w:p>
          <w:p w14:paraId="69779D90" w14:textId="77777777" w:rsidR="00AB20B4" w:rsidRDefault="00AB20B4">
            <w:pPr>
              <w:pStyle w:val="CERLEVEL2"/>
              <w:numPr>
                <w:ilvl w:val="0"/>
                <w:numId w:val="49"/>
              </w:numPr>
              <w:rPr>
                <w:sz w:val="22"/>
                <w:lang w:bidi="en-US"/>
              </w:rPr>
              <w:pPrChange w:id="323" w:author="Author">
                <w:pPr>
                  <w:pStyle w:val="CERLEVEL2"/>
                  <w:ind w:left="992"/>
                </w:pPr>
              </w:pPrChange>
            </w:pPr>
            <w:bookmarkStart w:id="324" w:name="_Toc532554073"/>
            <w:r w:rsidRPr="00E73B52">
              <w:rPr>
                <w:sz w:val="22"/>
              </w:rPr>
              <w:t>Transitional</w:t>
            </w:r>
            <w:r w:rsidRPr="00E73B52">
              <w:rPr>
                <w:sz w:val="22"/>
                <w:lang w:bidi="en-US"/>
              </w:rPr>
              <w:t xml:space="preserve"> MSP Software Run cancellation</w:t>
            </w:r>
            <w:bookmarkEnd w:id="324"/>
          </w:p>
          <w:p w14:paraId="2CE49174" w14:textId="77777777" w:rsidR="00AB20B4" w:rsidRPr="00CD1699" w:rsidRDefault="00AB20B4" w:rsidP="00F77A08">
            <w:pPr>
              <w:pStyle w:val="CERLEVEL3"/>
              <w:rPr>
                <w:b w:val="0"/>
                <w:lang w:bidi="en-US"/>
              </w:rPr>
            </w:pPr>
            <w:bookmarkStart w:id="325" w:name="_Toc532554074"/>
            <w:r w:rsidRPr="00AB20B4">
              <w:rPr>
                <w:b w:val="0"/>
                <w:lang w:bidi="en-US"/>
                <w:rPrChange w:id="326" w:author="Author">
                  <w:rPr>
                    <w:lang w:bidi="en-US"/>
                  </w:rPr>
                </w:rPrChange>
              </w:rPr>
              <w:t>14.1</w:t>
            </w:r>
            <w:ins w:id="327" w:author="Author">
              <w:r>
                <w:rPr>
                  <w:b w:val="0"/>
                  <w:lang w:bidi="en-US"/>
                </w:rPr>
                <w:t xml:space="preserve">.1 </w:t>
              </w:r>
            </w:ins>
            <w:r w:rsidRPr="00AB20B4">
              <w:rPr>
                <w:b w:val="0"/>
                <w:lang w:bidi="en-US"/>
                <w:rPrChange w:id="328" w:author="Author">
                  <w:rPr>
                    <w:lang w:bidi="en-US"/>
                  </w:rPr>
                </w:rPrChange>
              </w:rPr>
              <w:t xml:space="preserve"> The Market Operator shall determine that an MSP Software Run Cancellation shall apply in respect of the Within Day One MSP Software Run for the Trading Day which contains the Cutover Time. The result of this MSP Software Run Cancellation shall be as detailed in Part A </w:t>
            </w:r>
            <w:ins w:id="329" w:author="Author">
              <w:r>
                <w:rPr>
                  <w:b w:val="0"/>
                  <w:lang w:bidi="en-US"/>
                </w:rPr>
                <w:t>paragraph</w:t>
              </w:r>
            </w:ins>
            <w:del w:id="330" w:author="Author">
              <w:r w:rsidRPr="00CD1699" w:rsidDel="006C5796">
                <w:rPr>
                  <w:b w:val="0"/>
                  <w:lang w:bidi="en-US"/>
                </w:rPr>
                <w:delText>clause</w:delText>
              </w:r>
            </w:del>
            <w:r w:rsidRPr="00CD1699">
              <w:rPr>
                <w:b w:val="0"/>
                <w:lang w:bidi="en-US"/>
              </w:rPr>
              <w:t xml:space="preserve"> 4.82H.</w:t>
            </w:r>
            <w:bookmarkEnd w:id="325"/>
            <w:r w:rsidRPr="00CD1699">
              <w:rPr>
                <w:b w:val="0"/>
                <w:lang w:bidi="en-US"/>
              </w:rPr>
              <w:t xml:space="preserve"> </w:t>
            </w:r>
          </w:p>
          <w:p w14:paraId="57ACD772" w14:textId="77777777" w:rsidR="00AB20B4" w:rsidRDefault="00AB20B4" w:rsidP="00F77A08">
            <w:pPr>
              <w:ind w:left="720" w:hanging="720"/>
              <w:rPr>
                <w:rFonts w:cs="Arial"/>
                <w:lang w:val="en-US"/>
              </w:rPr>
            </w:pPr>
          </w:p>
          <w:p w14:paraId="1CD2151F" w14:textId="77777777" w:rsidR="00AB20B4" w:rsidRPr="003538BB" w:rsidRDefault="00AB20B4" w:rsidP="00F77A08">
            <w:pPr>
              <w:spacing w:beforeAutospacing="1" w:after="120" w:line="120" w:lineRule="auto"/>
              <w:rPr>
                <w:ins w:id="331" w:author="Author"/>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Appendices Part A of the T&amp;SC:</w:t>
            </w:r>
          </w:p>
          <w:p w14:paraId="4280FE88" w14:textId="77777777" w:rsidR="00AB20B4" w:rsidRDefault="00AB20B4" w:rsidP="00F77A08">
            <w:pPr>
              <w:ind w:left="720" w:hanging="720"/>
              <w:rPr>
                <w:rFonts w:cs="Arial"/>
                <w:lang w:val="en-US"/>
              </w:rPr>
            </w:pPr>
          </w:p>
          <w:p w14:paraId="69B1910E" w14:textId="77777777" w:rsidR="00AB20B4" w:rsidRPr="003538BB" w:rsidRDefault="00AB20B4" w:rsidP="00F77A08">
            <w:pPr>
              <w:ind w:left="720" w:hanging="720"/>
              <w:rPr>
                <w:rFonts w:cs="Arial"/>
                <w:color w:val="0070C0"/>
                <w:lang w:val="en-US"/>
              </w:rPr>
            </w:pPr>
            <w:r w:rsidRPr="003538BB">
              <w:rPr>
                <w:rFonts w:ascii="Calibri" w:hAnsi="Calibri" w:cs="Arial"/>
                <w:b/>
                <w:color w:val="0070C0"/>
                <w:sz w:val="24"/>
                <w:szCs w:val="24"/>
                <w:lang w:val="en-IE"/>
              </w:rPr>
              <w:t>From MOD_04_17 ‘Solar in the SEM’</w:t>
            </w:r>
          </w:p>
          <w:p w14:paraId="5C16A445"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2" w:name="_Toc532554075"/>
            <w:bookmarkEnd w:id="332"/>
          </w:p>
          <w:p w14:paraId="6BA8D144"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3" w:name="_Toc532554076"/>
            <w:bookmarkEnd w:id="333"/>
          </w:p>
          <w:p w14:paraId="4671149D"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4" w:name="_Toc532554077"/>
            <w:bookmarkEnd w:id="334"/>
          </w:p>
          <w:p w14:paraId="7B30AF10"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5" w:name="_Toc532554078"/>
            <w:bookmarkEnd w:id="335"/>
          </w:p>
          <w:p w14:paraId="15B8E576"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6" w:name="_Toc532554079"/>
            <w:bookmarkEnd w:id="336"/>
          </w:p>
          <w:p w14:paraId="7147A207"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7" w:name="_Toc532554080"/>
            <w:bookmarkEnd w:id="337"/>
          </w:p>
          <w:p w14:paraId="641FCF4A"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8" w:name="_Toc532554081"/>
            <w:bookmarkEnd w:id="338"/>
          </w:p>
          <w:p w14:paraId="336047B0"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39" w:name="_Toc532554082"/>
            <w:bookmarkEnd w:id="339"/>
          </w:p>
          <w:p w14:paraId="0FAB03CE"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40" w:name="_Toc532554083"/>
            <w:bookmarkEnd w:id="340"/>
          </w:p>
          <w:p w14:paraId="2EBDB9A6"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41" w:name="_Toc532554084"/>
            <w:bookmarkEnd w:id="341"/>
          </w:p>
          <w:p w14:paraId="3F87D78B"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42" w:name="_Toc532554085"/>
            <w:bookmarkEnd w:id="342"/>
          </w:p>
          <w:p w14:paraId="5964B8DA"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43" w:name="_Toc532554086"/>
            <w:bookmarkEnd w:id="343"/>
          </w:p>
          <w:p w14:paraId="0814565F" w14:textId="77777777" w:rsidR="00AB20B4" w:rsidRPr="00317F0C" w:rsidRDefault="00AB20B4" w:rsidP="00AB20B4">
            <w:pPr>
              <w:pStyle w:val="ListParagraph"/>
              <w:numPr>
                <w:ilvl w:val="0"/>
                <w:numId w:val="7"/>
              </w:numPr>
              <w:pBdr>
                <w:top w:val="single" w:sz="4" w:space="1" w:color="auto"/>
                <w:bottom w:val="single" w:sz="4" w:space="1" w:color="auto"/>
              </w:pBdr>
              <w:spacing w:before="0" w:after="360" w:line="240" w:lineRule="auto"/>
              <w:ind w:left="0" w:firstLine="1758"/>
              <w:contextualSpacing w:val="0"/>
              <w:jc w:val="center"/>
              <w:outlineLvl w:val="0"/>
              <w:rPr>
                <w:b/>
                <w:caps/>
                <w:vanish/>
                <w:color w:val="000000"/>
                <w:sz w:val="28"/>
              </w:rPr>
            </w:pPr>
            <w:bookmarkStart w:id="344" w:name="_Toc532554087"/>
            <w:bookmarkEnd w:id="344"/>
          </w:p>
          <w:p w14:paraId="0F421F74"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76BD6DAB"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5C2532BA"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1A180248"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261C4F89"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27240A45"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2CAAC831"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2ECED273"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4F6C46AA"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07DFCD24"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2FCD8857"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7AF43629"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05CECAD1"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69477A95"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76368AFB"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257EABC2"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078FEC99"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3774691F"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07F1A54E"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5C5F490C" w14:textId="77777777" w:rsidR="00AB20B4" w:rsidRPr="00317F0C" w:rsidRDefault="00AB20B4" w:rsidP="00AB20B4">
            <w:pPr>
              <w:pStyle w:val="ListParagraph"/>
              <w:numPr>
                <w:ilvl w:val="1"/>
                <w:numId w:val="7"/>
              </w:numPr>
              <w:tabs>
                <w:tab w:val="clear" w:pos="-1049"/>
                <w:tab w:val="num" w:pos="709"/>
                <w:tab w:val="left" w:pos="851"/>
              </w:tabs>
              <w:spacing w:before="120" w:after="120" w:line="240" w:lineRule="auto"/>
              <w:ind w:left="709"/>
              <w:contextualSpacing w:val="0"/>
              <w:jc w:val="both"/>
              <w:rPr>
                <w:vanish/>
                <w:color w:val="000000"/>
                <w:sz w:val="22"/>
              </w:rPr>
            </w:pPr>
          </w:p>
          <w:p w14:paraId="4E82358A" w14:textId="77777777" w:rsidR="00AB20B4" w:rsidRPr="00B53C13" w:rsidRDefault="00AB20B4" w:rsidP="00AB20B4">
            <w:pPr>
              <w:pStyle w:val="CERAPPENDIXBODYChar"/>
              <w:numPr>
                <w:ilvl w:val="1"/>
                <w:numId w:val="7"/>
              </w:numPr>
              <w:tabs>
                <w:tab w:val="clear" w:pos="-1049"/>
                <w:tab w:val="num" w:pos="709"/>
              </w:tabs>
              <w:ind w:left="709"/>
            </w:pPr>
            <w:r w:rsidRPr="00B53C13">
              <w:t xml:space="preserve">For each Trading Period within the relevant Capacity Period, the Forecast Unit Availability (FUAuh) for each Generator Unit u other than Autonomous Generator Units, Demand Side Units, Wind Power Units, </w:t>
            </w:r>
            <w:r>
              <w:t>Solar Power Units</w:t>
            </w:r>
            <w:ins w:id="345" w:author="Author">
              <w:r>
                <w:t>,</w:t>
              </w:r>
            </w:ins>
            <w:r>
              <w:t xml:space="preserve"> </w:t>
            </w:r>
            <w:r w:rsidRPr="00B53C13">
              <w:t>Interconnector Units and Interconnector Residual Capacity Units shall be determined by the System Operators as follows:</w:t>
            </w:r>
          </w:p>
          <w:p w14:paraId="744CC359" w14:textId="77777777" w:rsidR="00AB20B4" w:rsidRPr="00DE6686" w:rsidRDefault="00AB20B4" w:rsidP="00AB20B4">
            <w:pPr>
              <w:pStyle w:val="CERAPPENDIXBODYChar"/>
              <w:numPr>
                <w:ilvl w:val="1"/>
                <w:numId w:val="54"/>
              </w:numPr>
              <w:tabs>
                <w:tab w:val="clear" w:pos="-1049"/>
                <w:tab w:val="num" w:pos="709"/>
              </w:tabs>
              <w:ind w:left="709"/>
              <w:rPr>
                <w:color w:val="auto"/>
              </w:rPr>
            </w:pPr>
            <w:r w:rsidRPr="00DE6686">
              <w:rPr>
                <w:color w:val="auto"/>
              </w:rPr>
              <w:t>In relation to each value of Input Margin (IM) in the Loss of Load Probability Table, the corresponding value of First Temporary Output Loss of Load Probability for the first Generator Unit (FTMPOLOLP</w:t>
            </w:r>
            <w:r w:rsidRPr="00DE6686">
              <w:rPr>
                <w:color w:val="auto"/>
                <w:vertAlign w:val="subscript"/>
              </w:rPr>
              <w:t>1,IM</w:t>
            </w:r>
            <w:r w:rsidRPr="00DE6686">
              <w:rPr>
                <w:color w:val="auto"/>
              </w:rPr>
              <w:t>), other than Autonomous Generator Units, Demand Side Units, Wind Power Units, Solar Power Units</w:t>
            </w:r>
            <w:ins w:id="346" w:author="Author">
              <w:r>
                <w:rPr>
                  <w:color w:val="auto"/>
                </w:rPr>
                <w:t>,</w:t>
              </w:r>
            </w:ins>
            <w:r w:rsidRPr="00DE6686">
              <w:rPr>
                <w:color w:val="auto"/>
              </w:rPr>
              <w:t xml:space="preserve"> Interconnector Units and Interconnector Residual Capacity Units, shall be calculated by the System Operators as follows:</w:t>
            </w:r>
          </w:p>
          <w:p w14:paraId="3FEF33D4" w14:textId="77777777" w:rsidR="00AB20B4" w:rsidRPr="003538BB" w:rsidRDefault="00AB20B4" w:rsidP="00F77A08">
            <w:pPr>
              <w:spacing w:beforeAutospacing="1" w:after="120"/>
              <w:rPr>
                <w:rFonts w:ascii="Calibri" w:hAnsi="Calibri" w:cs="Arial"/>
                <w:b/>
                <w:color w:val="0070C0"/>
                <w:sz w:val="24"/>
                <w:szCs w:val="24"/>
                <w:lang w:val="en-IE"/>
              </w:rPr>
            </w:pPr>
            <w:r w:rsidRPr="003538BB">
              <w:rPr>
                <w:rFonts w:ascii="Calibri" w:hAnsi="Calibri" w:cs="Arial"/>
                <w:b/>
                <w:color w:val="0070C0"/>
                <w:sz w:val="24"/>
                <w:szCs w:val="24"/>
                <w:lang w:val="en-IE"/>
              </w:rPr>
              <w:t>As part of MOD_04_17 Code update, it has also been observed that sub numbering throughout Appendix O “Instruction Profiling Calculation” are out of sequence. We have provided a sample in this legal drafting; however, all will be fully captured in the publication of V21. It is not clear when this error has been introduced but it appears to be linked to past updates publication corruption and not as a result of latest Modifications:</w:t>
            </w:r>
          </w:p>
          <w:p w14:paraId="56A427A7" w14:textId="77777777" w:rsidR="00AB20B4" w:rsidRDefault="00AB20B4" w:rsidP="00F77A08">
            <w:pPr>
              <w:pStyle w:val="CERAPPENDIXBODYChar"/>
              <w:tabs>
                <w:tab w:val="clear" w:pos="1069"/>
              </w:tabs>
              <w:ind w:left="0" w:firstLine="0"/>
            </w:pPr>
          </w:p>
          <w:p w14:paraId="72921120" w14:textId="77777777" w:rsidR="00AB20B4" w:rsidRPr="008F5F9F" w:rsidRDefault="00AB20B4" w:rsidP="00F77A08">
            <w:pPr>
              <w:pStyle w:val="CERAPPENDIXBODYChar"/>
              <w:tabs>
                <w:tab w:val="clear" w:pos="1069"/>
              </w:tabs>
              <w:ind w:left="0" w:firstLine="0"/>
            </w:pPr>
            <w:r>
              <w:t xml:space="preserve">O.6 </w:t>
            </w:r>
            <w:r w:rsidRPr="008F5F9F">
              <w:t>The following Registration Data and Technical Offer Data, provided in accordance with Appendix H: “Participant and Unit Registration and Deregistration” and Appendix I: “Offer Data” respectively, shall be used by the Market Operator to create Instruction Profiles for each Generator Unit for each Trading Day:</w:t>
            </w:r>
          </w:p>
          <w:p w14:paraId="68A7E232" w14:textId="77777777" w:rsidR="00AB20B4" w:rsidRDefault="00AB20B4">
            <w:pPr>
              <w:pStyle w:val="CERNUMBERBULLET"/>
              <w:numPr>
                <w:ilvl w:val="0"/>
                <w:numId w:val="55"/>
              </w:numPr>
              <w:rPr>
                <w:sz w:val="20"/>
                <w:lang w:eastAsia="en-GB"/>
              </w:rPr>
              <w:pPrChange w:id="347" w:author="Author">
                <w:pPr>
                  <w:pStyle w:val="CERNUMBERBULLET"/>
                  <w:numPr>
                    <w:numId w:val="37"/>
                  </w:numPr>
                  <w:tabs>
                    <w:tab w:val="clear" w:pos="540"/>
                    <w:tab w:val="num" w:pos="851"/>
                  </w:tabs>
                  <w:overflowPunct w:val="0"/>
                  <w:autoSpaceDE w:val="0"/>
                  <w:autoSpaceDN w:val="0"/>
                  <w:adjustRightInd w:val="0"/>
                  <w:ind w:left="1712" w:hanging="360"/>
                  <w:textAlignment w:val="baseline"/>
                </w:pPr>
              </w:pPrChange>
            </w:pPr>
            <w:commentRangeStart w:id="348"/>
            <w:r w:rsidRPr="008F5F9F">
              <w:t xml:space="preserve">Registered Capacity / Maximum Generation; </w:t>
            </w:r>
            <w:commentRangeEnd w:id="348"/>
            <w:r>
              <w:rPr>
                <w:rStyle w:val="CommentReference"/>
              </w:rPr>
              <w:commentReference w:id="348"/>
            </w:r>
          </w:p>
          <w:p w14:paraId="0B9D95D3" w14:textId="77777777" w:rsidR="00AB20B4" w:rsidRPr="00BF4FA2" w:rsidRDefault="00AB20B4" w:rsidP="00AB20B4">
            <w:pPr>
              <w:numPr>
                <w:ilvl w:val="0"/>
                <w:numId w:val="45"/>
              </w:numPr>
              <w:tabs>
                <w:tab w:val="clear" w:pos="900"/>
                <w:tab w:val="num" w:pos="851"/>
              </w:tabs>
              <w:spacing w:before="120" w:after="120" w:line="240" w:lineRule="auto"/>
              <w:ind w:left="1418"/>
              <w:jc w:val="both"/>
            </w:pPr>
            <w:r w:rsidRPr="00BF4FA2">
              <w:t>Hot Cooling Boundary;</w:t>
            </w:r>
          </w:p>
          <w:p w14:paraId="37896438" w14:textId="77777777" w:rsidR="00AB20B4" w:rsidRPr="00BF4FA2" w:rsidRDefault="00AB20B4" w:rsidP="00AB20B4">
            <w:pPr>
              <w:numPr>
                <w:ilvl w:val="0"/>
                <w:numId w:val="45"/>
              </w:numPr>
              <w:tabs>
                <w:tab w:val="clear" w:pos="900"/>
                <w:tab w:val="num" w:pos="851"/>
              </w:tabs>
              <w:spacing w:before="120" w:after="120" w:line="240" w:lineRule="auto"/>
              <w:ind w:left="1418"/>
              <w:jc w:val="both"/>
            </w:pPr>
            <w:r w:rsidRPr="00BF4FA2">
              <w:t>Warm Cooling Boundary;</w:t>
            </w:r>
          </w:p>
          <w:p w14:paraId="2CD68466" w14:textId="77777777" w:rsidR="00AB20B4" w:rsidRPr="00BF4FA2" w:rsidRDefault="00AB20B4" w:rsidP="00AB20B4">
            <w:pPr>
              <w:numPr>
                <w:ilvl w:val="0"/>
                <w:numId w:val="45"/>
              </w:numPr>
              <w:tabs>
                <w:tab w:val="clear" w:pos="900"/>
                <w:tab w:val="num" w:pos="851"/>
              </w:tabs>
              <w:spacing w:before="120" w:after="120" w:line="240" w:lineRule="auto"/>
              <w:ind w:left="1418"/>
              <w:jc w:val="both"/>
            </w:pPr>
            <w:r w:rsidRPr="00BF4FA2">
              <w:t>Block Load Flag;</w:t>
            </w:r>
            <w:r>
              <w:t xml:space="preserve"> …</w:t>
            </w:r>
          </w:p>
          <w:p w14:paraId="3CA1FE8B" w14:textId="77777777" w:rsidR="00AB20B4" w:rsidRDefault="00AB20B4" w:rsidP="00F77A08">
            <w:pPr>
              <w:spacing w:beforeAutospacing="1" w:after="120"/>
              <w:rPr>
                <w:rFonts w:ascii="Calibri" w:hAnsi="Calibri" w:cs="Arial"/>
                <w:b/>
                <w:color w:val="0070C0"/>
                <w:sz w:val="24"/>
                <w:szCs w:val="24"/>
                <w:u w:val="single"/>
                <w:lang w:val="en-IE"/>
              </w:rPr>
            </w:pPr>
            <w:r w:rsidRPr="000245BB">
              <w:rPr>
                <w:rFonts w:ascii="Calibri" w:hAnsi="Calibri" w:cs="Arial"/>
                <w:b/>
                <w:color w:val="0070C0"/>
                <w:sz w:val="24"/>
                <w:szCs w:val="24"/>
                <w:u w:val="single"/>
                <w:lang w:val="en-IE"/>
              </w:rPr>
              <w:t>…</w:t>
            </w:r>
            <w:r>
              <w:rPr>
                <w:rFonts w:ascii="Calibri" w:hAnsi="Calibri" w:cs="Arial"/>
                <w:b/>
                <w:color w:val="0070C0"/>
                <w:sz w:val="24"/>
                <w:szCs w:val="24"/>
                <w:u w:val="single"/>
                <w:lang w:val="en-IE"/>
              </w:rPr>
              <w:t>a</w:t>
            </w:r>
            <w:r w:rsidRPr="000245BB">
              <w:rPr>
                <w:rFonts w:ascii="Calibri" w:hAnsi="Calibri" w:cs="Arial"/>
                <w:b/>
                <w:color w:val="0070C0"/>
                <w:sz w:val="24"/>
                <w:szCs w:val="24"/>
                <w:u w:val="single"/>
                <w:lang w:val="en-IE"/>
              </w:rPr>
              <w:t xml:space="preserve">nd </w:t>
            </w:r>
            <w:r>
              <w:rPr>
                <w:rFonts w:ascii="Calibri" w:hAnsi="Calibri" w:cs="Arial"/>
                <w:b/>
                <w:color w:val="0070C0"/>
                <w:sz w:val="24"/>
                <w:szCs w:val="24"/>
                <w:u w:val="single"/>
                <w:lang w:val="en-IE"/>
              </w:rPr>
              <w:t xml:space="preserve">so on throughout </w:t>
            </w:r>
            <w:r w:rsidRPr="000245BB">
              <w:rPr>
                <w:rFonts w:ascii="Calibri" w:hAnsi="Calibri" w:cs="Arial"/>
                <w:b/>
                <w:color w:val="0070C0"/>
                <w:sz w:val="24"/>
                <w:szCs w:val="24"/>
                <w:u w:val="single"/>
                <w:lang w:val="en-IE"/>
              </w:rPr>
              <w:t xml:space="preserve"> Appendix</w:t>
            </w:r>
            <w:r>
              <w:rPr>
                <w:rFonts w:ascii="Calibri" w:hAnsi="Calibri" w:cs="Arial"/>
                <w:b/>
                <w:color w:val="0070C0"/>
                <w:sz w:val="24"/>
                <w:szCs w:val="24"/>
                <w:u w:val="single"/>
                <w:lang w:val="en-IE"/>
              </w:rPr>
              <w:t xml:space="preserve"> O</w:t>
            </w:r>
          </w:p>
          <w:p w14:paraId="2DAEEAE5" w14:textId="77777777" w:rsidR="00AB20B4" w:rsidRPr="000245BB" w:rsidRDefault="00AB20B4" w:rsidP="00F77A08">
            <w:pPr>
              <w:spacing w:beforeAutospacing="1" w:after="120"/>
              <w:rPr>
                <w:rFonts w:ascii="Calibri" w:hAnsi="Calibri" w:cs="Arial"/>
                <w:b/>
                <w:color w:val="0070C0"/>
                <w:sz w:val="24"/>
                <w:szCs w:val="24"/>
                <w:u w:val="single"/>
                <w:lang w:val="en-IE"/>
              </w:rPr>
            </w:pPr>
          </w:p>
          <w:p w14:paraId="2A762936" w14:textId="77777777" w:rsidR="00AB20B4" w:rsidRPr="003538BB" w:rsidRDefault="00AB20B4" w:rsidP="00F77A08">
            <w:pPr>
              <w:spacing w:beforeAutospacing="1" w:after="120" w:line="120" w:lineRule="auto"/>
              <w:rPr>
                <w:ins w:id="349" w:author="Author"/>
                <w:rFonts w:ascii="Calibri" w:hAnsi="Calibri" w:cs="Arial"/>
                <w:b/>
                <w:i/>
                <w:color w:val="0070C0"/>
                <w:sz w:val="28"/>
                <w:szCs w:val="28"/>
                <w:u w:val="single"/>
                <w:lang w:val="en-IE"/>
              </w:rPr>
            </w:pPr>
            <w:r w:rsidRPr="003538BB">
              <w:rPr>
                <w:rFonts w:ascii="Calibri" w:hAnsi="Calibri" w:cs="Arial"/>
                <w:b/>
                <w:i/>
                <w:color w:val="0070C0"/>
                <w:sz w:val="28"/>
                <w:szCs w:val="28"/>
                <w:u w:val="single"/>
                <w:lang w:val="en-IE"/>
              </w:rPr>
              <w:t>Changes to Agreed Procedures Part A of the T&amp;SC:</w:t>
            </w:r>
          </w:p>
          <w:p w14:paraId="1217C42D" w14:textId="77777777" w:rsidR="00AB20B4" w:rsidRPr="003538BB" w:rsidRDefault="00AB20B4" w:rsidP="00F77A08">
            <w:pPr>
              <w:ind w:left="720" w:hanging="720"/>
              <w:rPr>
                <w:rFonts w:cs="Arial"/>
                <w:color w:val="0070C0"/>
                <w:lang w:val="en-US"/>
              </w:rPr>
            </w:pPr>
          </w:p>
          <w:p w14:paraId="34CDB7BB" w14:textId="77777777" w:rsidR="00AB20B4" w:rsidRPr="003538BB" w:rsidRDefault="00AB20B4" w:rsidP="00F77A08">
            <w:pPr>
              <w:ind w:left="720" w:hanging="720"/>
              <w:rPr>
                <w:rFonts w:cs="Arial"/>
                <w:color w:val="0070C0"/>
                <w:lang w:val="en-US"/>
              </w:rPr>
            </w:pPr>
            <w:r w:rsidRPr="003538BB">
              <w:rPr>
                <w:rFonts w:ascii="Calibri" w:hAnsi="Calibri" w:cs="Arial"/>
                <w:b/>
                <w:color w:val="0070C0"/>
                <w:sz w:val="24"/>
                <w:szCs w:val="24"/>
                <w:lang w:val="en-IE"/>
              </w:rPr>
              <w:t>From MOD_04_17 ‘Solar in the SEM’ changes in Part A AP04 “</w:t>
            </w:r>
            <w:r w:rsidRPr="003538BB">
              <w:rPr>
                <w:rFonts w:ascii="Calibri" w:hAnsi="Calibri" w:cs="Arial"/>
                <w:b/>
                <w:color w:val="0070C0"/>
                <w:sz w:val="24"/>
                <w:szCs w:val="24"/>
              </w:rPr>
              <w:t>Transaction Submission and Validation” due to Battery Storage not yet included when the Mod was drafted</w:t>
            </w:r>
          </w:p>
          <w:p w14:paraId="530E626A" w14:textId="77777777" w:rsidR="00AB20B4" w:rsidRDefault="00AB20B4" w:rsidP="00F77A08">
            <w:pPr>
              <w:spacing w:beforeAutospacing="1" w:after="120"/>
              <w:rPr>
                <w:rFonts w:ascii="Calibri" w:hAnsi="Calibri" w:cs="Arial"/>
                <w:sz w:val="28"/>
                <w:szCs w:val="28"/>
                <w:u w:val="single"/>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975"/>
              <w:gridCol w:w="1208"/>
            </w:tblGrid>
            <w:tr w:rsidR="00AB20B4" w:rsidRPr="00AE2ECD" w14:paraId="2567E3FC" w14:textId="77777777" w:rsidTr="00F77A08">
              <w:trPr>
                <w:cantSplit/>
              </w:trPr>
              <w:tc>
                <w:tcPr>
                  <w:tcW w:w="996" w:type="pct"/>
                  <w:tcBorders>
                    <w:top w:val="single" w:sz="4" w:space="0" w:color="auto"/>
                    <w:left w:val="single" w:sz="4" w:space="0" w:color="auto"/>
                    <w:bottom w:val="single" w:sz="4" w:space="0" w:color="auto"/>
                    <w:right w:val="single" w:sz="4" w:space="0" w:color="auto"/>
                  </w:tcBorders>
                </w:tcPr>
                <w:p w14:paraId="69E26268" w14:textId="77777777" w:rsidR="00AB20B4" w:rsidRPr="00AE2ECD" w:rsidRDefault="00AB20B4" w:rsidP="00F77A08">
                  <w:pPr>
                    <w:tabs>
                      <w:tab w:val="num" w:pos="851"/>
                    </w:tabs>
                    <w:spacing w:before="60" w:after="60"/>
                    <w:rPr>
                      <w:color w:val="000000"/>
                      <w:sz w:val="18"/>
                      <w:szCs w:val="16"/>
                    </w:rPr>
                  </w:pPr>
                  <w:r w:rsidRPr="00AE2ECD">
                    <w:rPr>
                      <w:rFonts w:cs="Arial"/>
                      <w:sz w:val="18"/>
                      <w:szCs w:val="16"/>
                    </w:rPr>
                    <w:t>Fuel Type</w:t>
                  </w:r>
                </w:p>
              </w:tc>
              <w:tc>
                <w:tcPr>
                  <w:tcW w:w="2769" w:type="pct"/>
                  <w:tcBorders>
                    <w:top w:val="single" w:sz="4" w:space="0" w:color="auto"/>
                    <w:left w:val="single" w:sz="4" w:space="0" w:color="auto"/>
                    <w:bottom w:val="single" w:sz="4" w:space="0" w:color="auto"/>
                    <w:right w:val="single" w:sz="4" w:space="0" w:color="auto"/>
                  </w:tcBorders>
                </w:tcPr>
                <w:p w14:paraId="2CE6312F" w14:textId="77777777" w:rsidR="00AB20B4" w:rsidRPr="00AE2ECD" w:rsidRDefault="00AB20B4" w:rsidP="00F77A08">
                  <w:pPr>
                    <w:tabs>
                      <w:tab w:val="num" w:pos="851"/>
                    </w:tabs>
                    <w:spacing w:before="60" w:after="60"/>
                    <w:rPr>
                      <w:color w:val="000000"/>
                      <w:sz w:val="18"/>
                      <w:szCs w:val="16"/>
                    </w:rPr>
                  </w:pPr>
                  <w:r w:rsidRPr="009F7AC2">
                    <w:rPr>
                      <w:sz w:val="18"/>
                      <w:szCs w:val="18"/>
                    </w:rPr>
                    <w:t>May be Oil (OIL), Gas (GAS), Coal (COAL), Multiple Fuel (MULTI), Wind (WIND), Hydro (HYDRO), Biomass (BIO), Combined Heat and Power (CHP), Pumped Storage (PUMP),  Demand Side Unit (DEM);</w:t>
                  </w:r>
                  <w:r w:rsidRPr="004A11C2">
                    <w:rPr>
                      <w:sz w:val="18"/>
                      <w:szCs w:val="18"/>
                    </w:rPr>
                    <w:t xml:space="preserve"> </w:t>
                  </w:r>
                  <w:r>
                    <w:rPr>
                      <w:rFonts w:cs="Arial"/>
                      <w:sz w:val="18"/>
                      <w:szCs w:val="16"/>
                    </w:rPr>
                    <w:t xml:space="preserve">Battery Storage Units are set equal to Pumped Storage </w:t>
                  </w:r>
                  <w:ins w:id="350" w:author="Author">
                    <w:r>
                      <w:rPr>
                        <w:rFonts w:cs="Arial"/>
                        <w:sz w:val="18"/>
                        <w:szCs w:val="16"/>
                      </w:rPr>
                      <w:t xml:space="preserve">and </w:t>
                    </w:r>
                  </w:ins>
                  <w:r w:rsidRPr="004A11C2">
                    <w:rPr>
                      <w:sz w:val="18"/>
                      <w:szCs w:val="18"/>
                    </w:rPr>
                    <w:t xml:space="preserve">Solar Power </w:t>
                  </w:r>
                  <w:ins w:id="351" w:author="Author">
                    <w:r>
                      <w:rPr>
                        <w:sz w:val="18"/>
                        <w:szCs w:val="18"/>
                      </w:rPr>
                      <w:t xml:space="preserve">Unit </w:t>
                    </w:r>
                  </w:ins>
                  <w:del w:id="352" w:author="Author">
                    <w:r w:rsidRPr="004A11C2" w:rsidDel="004A11C2">
                      <w:rPr>
                        <w:sz w:val="18"/>
                        <w:szCs w:val="18"/>
                      </w:rPr>
                      <w:delText>will be</w:delText>
                    </w:r>
                  </w:del>
                  <w:ins w:id="353" w:author="Author">
                    <w:r>
                      <w:rPr>
                        <w:sz w:val="18"/>
                        <w:szCs w:val="18"/>
                      </w:rPr>
                      <w:t>are</w:t>
                    </w:r>
                  </w:ins>
                  <w:r w:rsidRPr="004A11C2">
                    <w:rPr>
                      <w:sz w:val="18"/>
                      <w:szCs w:val="18"/>
                    </w:rPr>
                    <w:t xml:space="preserve"> set equal to Wind.</w:t>
                  </w:r>
                </w:p>
              </w:tc>
              <w:tc>
                <w:tcPr>
                  <w:tcW w:w="560" w:type="pct"/>
                  <w:tcBorders>
                    <w:top w:val="single" w:sz="4" w:space="0" w:color="auto"/>
                    <w:left w:val="single" w:sz="4" w:space="0" w:color="auto"/>
                    <w:bottom w:val="single" w:sz="4" w:space="0" w:color="auto"/>
                    <w:right w:val="single" w:sz="4" w:space="0" w:color="auto"/>
                  </w:tcBorders>
                </w:tcPr>
                <w:p w14:paraId="15F9A627" w14:textId="77777777" w:rsidR="00AB20B4" w:rsidRPr="00AE2ECD" w:rsidRDefault="00AB20B4" w:rsidP="00F77A08">
                  <w:pPr>
                    <w:tabs>
                      <w:tab w:val="num" w:pos="851"/>
                    </w:tabs>
                    <w:spacing w:before="60" w:after="60"/>
                    <w:rPr>
                      <w:color w:val="000000"/>
                      <w:sz w:val="18"/>
                      <w:szCs w:val="16"/>
                    </w:rPr>
                  </w:pPr>
                  <w:r w:rsidRPr="00AE2ECD">
                    <w:rPr>
                      <w:rFonts w:cs="Arial"/>
                      <w:sz w:val="18"/>
                      <w:szCs w:val="16"/>
                    </w:rPr>
                    <w:t>VRD</w:t>
                  </w:r>
                </w:p>
              </w:tc>
            </w:tr>
          </w:tbl>
          <w:p w14:paraId="1DA20EC5" w14:textId="77777777" w:rsidR="00AB20B4" w:rsidRDefault="00AB20B4" w:rsidP="00F77A08">
            <w:pPr>
              <w:spacing w:beforeAutospacing="1" w:after="120"/>
              <w:rPr>
                <w:rFonts w:ascii="Calibri" w:hAnsi="Calibri" w:cs="Arial"/>
                <w:sz w:val="28"/>
                <w:szCs w:val="28"/>
                <w:u w:val="single"/>
                <w:lang w:val="en-IE"/>
              </w:rPr>
            </w:pPr>
          </w:p>
          <w:p w14:paraId="6D1D5555" w14:textId="77777777" w:rsidR="00AB20B4" w:rsidRPr="00E73B52" w:rsidRDefault="00AB20B4" w:rsidP="00F77A08">
            <w:pPr>
              <w:spacing w:beforeAutospacing="1" w:after="120" w:line="120" w:lineRule="auto"/>
              <w:rPr>
                <w:ins w:id="354" w:author="Author"/>
                <w:rFonts w:ascii="Calibri" w:hAnsi="Calibri" w:cs="Arial"/>
                <w:b/>
                <w:i/>
                <w:color w:val="0070C0"/>
                <w:sz w:val="28"/>
                <w:szCs w:val="28"/>
                <w:u w:val="single"/>
                <w:lang w:val="en-IE"/>
              </w:rPr>
            </w:pPr>
            <w:r w:rsidRPr="00E73B52">
              <w:rPr>
                <w:rFonts w:ascii="Calibri" w:hAnsi="Calibri" w:cs="Arial"/>
                <w:b/>
                <w:i/>
                <w:color w:val="0070C0"/>
                <w:sz w:val="28"/>
                <w:szCs w:val="28"/>
                <w:u w:val="single"/>
                <w:lang w:val="en-IE"/>
              </w:rPr>
              <w:t>Changes to Agreed Procedures Part B of the T&amp;SC:</w:t>
            </w:r>
          </w:p>
          <w:p w14:paraId="195F9FCF" w14:textId="77777777" w:rsidR="00AB20B4" w:rsidRPr="00E73B52" w:rsidRDefault="00AB20B4" w:rsidP="00F77A08">
            <w:pPr>
              <w:spacing w:beforeAutospacing="1" w:after="120"/>
              <w:rPr>
                <w:rFonts w:ascii="Calibri" w:hAnsi="Calibri" w:cs="Arial"/>
                <w:b/>
                <w:color w:val="0070C0"/>
                <w:sz w:val="24"/>
                <w:szCs w:val="24"/>
                <w:lang w:val="en-IE"/>
              </w:rPr>
            </w:pPr>
            <w:r w:rsidRPr="00E73B52">
              <w:rPr>
                <w:rFonts w:ascii="Calibri" w:hAnsi="Calibri" w:cs="Arial"/>
                <w:b/>
                <w:color w:val="0070C0"/>
                <w:sz w:val="24"/>
                <w:szCs w:val="24"/>
                <w:lang w:val="en-IE"/>
              </w:rPr>
              <w:t xml:space="preserve">Part B Agreed Procedure 09 </w:t>
            </w:r>
          </w:p>
          <w:p w14:paraId="04827A7B" w14:textId="77777777" w:rsidR="00AB20B4" w:rsidRPr="00E73B52" w:rsidRDefault="00AB20B4" w:rsidP="00F77A08">
            <w:pPr>
              <w:spacing w:beforeAutospacing="1" w:after="120"/>
              <w:rPr>
                <w:rFonts w:ascii="Calibri" w:hAnsi="Calibri" w:cs="Arial"/>
                <w:b/>
                <w:color w:val="0070C0"/>
                <w:sz w:val="24"/>
                <w:szCs w:val="24"/>
                <w:lang w:val="en-IE"/>
              </w:rPr>
            </w:pPr>
            <w:r w:rsidRPr="00E73B52">
              <w:rPr>
                <w:rFonts w:ascii="Calibri" w:hAnsi="Calibri" w:cs="Arial"/>
                <w:b/>
                <w:color w:val="0070C0"/>
                <w:sz w:val="24"/>
                <w:szCs w:val="24"/>
                <w:lang w:val="en-IE"/>
              </w:rPr>
              <w:t>MOD_15_17 in AP09 “Management of Credit Cover and Credit Default” paragraph 2.11 references to 'Daily Amounts'. However, the defined term is 'Total Daily Amounts' (CDAY).  Part B originally had 'total Daily Amounts' in G.12.4.2 which was c</w:t>
            </w:r>
            <w:r>
              <w:rPr>
                <w:rFonts w:ascii="Calibri" w:hAnsi="Calibri" w:cs="Arial"/>
                <w:b/>
                <w:color w:val="0070C0"/>
                <w:sz w:val="24"/>
                <w:szCs w:val="24"/>
                <w:lang w:val="en-IE"/>
              </w:rPr>
              <w:t>orrected</w:t>
            </w:r>
            <w:r w:rsidRPr="00E73B52">
              <w:rPr>
                <w:rFonts w:ascii="Calibri" w:hAnsi="Calibri" w:cs="Arial"/>
                <w:b/>
                <w:color w:val="0070C0"/>
                <w:sz w:val="24"/>
                <w:szCs w:val="24"/>
                <w:lang w:val="en-IE"/>
              </w:rPr>
              <w:t xml:space="preserve"> in housekeeping N1</w:t>
            </w:r>
            <w:r>
              <w:rPr>
                <w:rFonts w:ascii="Calibri" w:hAnsi="Calibri" w:cs="Arial"/>
                <w:b/>
                <w:color w:val="0070C0"/>
                <w:sz w:val="24"/>
                <w:szCs w:val="24"/>
                <w:lang w:val="en-IE"/>
              </w:rPr>
              <w:t xml:space="preserve"> MOD_19_18.</w:t>
            </w:r>
          </w:p>
          <w:p w14:paraId="1CA16F97" w14:textId="77777777" w:rsidR="00AB20B4" w:rsidRPr="00380BC1" w:rsidRDefault="00AB20B4" w:rsidP="00AB20B4">
            <w:pPr>
              <w:pStyle w:val="ListParagraph"/>
              <w:keepNext/>
              <w:numPr>
                <w:ilvl w:val="0"/>
                <w:numId w:val="6"/>
              </w:numPr>
              <w:spacing w:before="240" w:after="120" w:line="240" w:lineRule="auto"/>
              <w:contextualSpacing w:val="0"/>
              <w:rPr>
                <w:b/>
                <w:caps/>
                <w:vanish/>
                <w:sz w:val="24"/>
              </w:rPr>
            </w:pPr>
            <w:bookmarkStart w:id="355" w:name="_Toc466538910"/>
            <w:bookmarkStart w:id="356" w:name="_Toc478995959"/>
          </w:p>
          <w:p w14:paraId="7842C274" w14:textId="77777777" w:rsidR="00AB20B4" w:rsidRPr="00380BC1" w:rsidRDefault="00AB20B4" w:rsidP="00AB20B4">
            <w:pPr>
              <w:pStyle w:val="ListParagraph"/>
              <w:keepNext/>
              <w:numPr>
                <w:ilvl w:val="0"/>
                <w:numId w:val="6"/>
              </w:numPr>
              <w:spacing w:before="240" w:after="120" w:line="240" w:lineRule="auto"/>
              <w:contextualSpacing w:val="0"/>
              <w:rPr>
                <w:b/>
                <w:caps/>
                <w:vanish/>
                <w:sz w:val="24"/>
              </w:rPr>
            </w:pPr>
          </w:p>
          <w:p w14:paraId="342ACABC"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68B06C08"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532D51A9"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0CA2A9AC"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5753E6D4"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48CB2776"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34B5A88B"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380FABB2"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4C3AA547"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00E377ED"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317C7E7D" w14:textId="77777777" w:rsidR="00AB20B4" w:rsidRPr="00380BC1" w:rsidRDefault="00AB20B4" w:rsidP="00AB20B4">
            <w:pPr>
              <w:pStyle w:val="ListParagraph"/>
              <w:keepNext/>
              <w:numPr>
                <w:ilvl w:val="1"/>
                <w:numId w:val="6"/>
              </w:numPr>
              <w:spacing w:before="240" w:after="120" w:line="240" w:lineRule="auto"/>
              <w:contextualSpacing w:val="0"/>
              <w:rPr>
                <w:b/>
                <w:caps/>
                <w:vanish/>
                <w:sz w:val="24"/>
              </w:rPr>
            </w:pPr>
          </w:p>
          <w:p w14:paraId="100D4E84" w14:textId="77777777" w:rsidR="00AB20B4" w:rsidRPr="00380BC1" w:rsidRDefault="00AB20B4" w:rsidP="00AB20B4">
            <w:pPr>
              <w:pStyle w:val="ListParagraph"/>
              <w:keepNext/>
              <w:numPr>
                <w:ilvl w:val="2"/>
                <w:numId w:val="6"/>
              </w:numPr>
              <w:spacing w:before="240" w:after="120" w:line="240" w:lineRule="auto"/>
              <w:contextualSpacing w:val="0"/>
              <w:rPr>
                <w:b/>
                <w:caps/>
                <w:vanish/>
                <w:sz w:val="24"/>
              </w:rPr>
            </w:pPr>
          </w:p>
          <w:p w14:paraId="6989D968" w14:textId="77777777" w:rsidR="00AB20B4" w:rsidRPr="00FE2BA7" w:rsidRDefault="00AB20B4" w:rsidP="00AB20B4">
            <w:pPr>
              <w:pStyle w:val="APNUMHEAD2"/>
              <w:numPr>
                <w:ilvl w:val="2"/>
                <w:numId w:val="6"/>
              </w:numPr>
              <w:rPr>
                <w:i/>
              </w:rPr>
            </w:pPr>
            <w:r w:rsidRPr="00FE2BA7">
              <w:t>Adjusted Participant</w:t>
            </w:r>
            <w:bookmarkEnd w:id="355"/>
            <w:bookmarkEnd w:id="356"/>
          </w:p>
          <w:p w14:paraId="68665CDC" w14:textId="77777777" w:rsidR="00AB20B4" w:rsidRPr="00B65E1A" w:rsidRDefault="00AB20B4" w:rsidP="00F77A08">
            <w:pPr>
              <w:pStyle w:val="Body1"/>
              <w:spacing w:before="120" w:after="120"/>
              <w:jc w:val="both"/>
              <w:rPr>
                <w:rFonts w:ascii="Arial" w:hAnsi="Arial" w:cs="Arial"/>
              </w:rPr>
            </w:pPr>
            <w:r w:rsidRPr="00B65E1A">
              <w:rPr>
                <w:rFonts w:ascii="Arial" w:hAnsi="Arial" w:cs="Arial"/>
              </w:rPr>
              <w:t xml:space="preserve">An Adjusted Participant is a Participant whose Generation or Demand configuration has changed (i.e. increased or decreased) significantly from historical patterns (defined as the time-weighted average of </w:t>
            </w:r>
            <w:r>
              <w:rPr>
                <w:rFonts w:ascii="Arial" w:hAnsi="Arial" w:cs="Arial"/>
              </w:rPr>
              <w:t>M</w:t>
            </w:r>
            <w:r w:rsidRPr="00B65E1A">
              <w:rPr>
                <w:rFonts w:ascii="Arial" w:hAnsi="Arial" w:cs="Arial"/>
              </w:rPr>
              <w:t>etered</w:t>
            </w:r>
            <w:r>
              <w:rPr>
                <w:rFonts w:ascii="Arial" w:hAnsi="Arial" w:cs="Arial"/>
              </w:rPr>
              <w:t xml:space="preserve"> Demand</w:t>
            </w:r>
            <w:r w:rsidRPr="00B65E1A">
              <w:rPr>
                <w:rFonts w:ascii="Arial" w:hAnsi="Arial" w:cs="Arial"/>
              </w:rPr>
              <w:t xml:space="preserve"> quantities</w:t>
            </w:r>
            <w:r>
              <w:rPr>
                <w:rFonts w:ascii="Arial" w:hAnsi="Arial" w:cs="Arial"/>
              </w:rPr>
              <w:t xml:space="preserve"> or </w:t>
            </w:r>
            <w:ins w:id="357" w:author="Author">
              <w:r>
                <w:rPr>
                  <w:rFonts w:ascii="Arial" w:hAnsi="Arial" w:cs="Arial"/>
                </w:rPr>
                <w:t xml:space="preserve">Total </w:t>
              </w:r>
            </w:ins>
            <w:r>
              <w:rPr>
                <w:rFonts w:ascii="Arial" w:hAnsi="Arial" w:cs="Arial"/>
              </w:rPr>
              <w:t>Daily Amounts for Suppliers and Generators respectively</w:t>
            </w:r>
            <w:r w:rsidRPr="00B65E1A">
              <w:rPr>
                <w:rFonts w:ascii="Arial" w:hAnsi="Arial" w:cs="Arial"/>
              </w:rPr>
              <w:t xml:space="preserve"> across all of the four most recent Billing Periods).  This could be due to, for example, acquisition of new assets, winning significant new customers in the retail market or a significant Generator planned outage. In such cases, statistical analysis of historical exposures may not be a valid indicator of future performance and the process for New Participants described at paragraph 2.</w:t>
            </w:r>
            <w:r>
              <w:rPr>
                <w:rFonts w:ascii="Arial" w:hAnsi="Arial" w:cs="Arial"/>
              </w:rPr>
              <w:t>11</w:t>
            </w:r>
            <w:r w:rsidRPr="00B65E1A">
              <w:rPr>
                <w:rFonts w:ascii="Arial" w:hAnsi="Arial" w:cs="Arial"/>
              </w:rPr>
              <w:t xml:space="preserve">.1 above will be applied. </w:t>
            </w:r>
          </w:p>
          <w:p w14:paraId="3A053FA3" w14:textId="77777777" w:rsidR="00AB20B4" w:rsidRDefault="00AB20B4" w:rsidP="00F77A08">
            <w:pPr>
              <w:pStyle w:val="Body1"/>
              <w:spacing w:before="120" w:after="120"/>
              <w:jc w:val="both"/>
              <w:rPr>
                <w:rFonts w:ascii="Arial" w:hAnsi="Arial" w:cs="Arial"/>
              </w:rPr>
            </w:pPr>
            <w:r w:rsidRPr="00BD46F7">
              <w:rPr>
                <w:rFonts w:ascii="Arial" w:hAnsi="Arial" w:cs="Arial"/>
              </w:rPr>
              <w:t>Participants who are expecting the time-weighted average with respect to its Supplier and/or Generator Units of metered quantities</w:t>
            </w:r>
            <w:r>
              <w:rPr>
                <w:rFonts w:ascii="Arial" w:hAnsi="Arial" w:cs="Arial"/>
              </w:rPr>
              <w:t xml:space="preserve"> and/or </w:t>
            </w:r>
            <w:ins w:id="358" w:author="Author">
              <w:r>
                <w:rPr>
                  <w:rFonts w:ascii="Arial" w:hAnsi="Arial" w:cs="Arial"/>
                </w:rPr>
                <w:t xml:space="preserve">Total </w:t>
              </w:r>
            </w:ins>
            <w:r>
              <w:rPr>
                <w:rFonts w:ascii="Arial" w:hAnsi="Arial" w:cs="Arial"/>
              </w:rPr>
              <w:t>Daily Amounts</w:t>
            </w:r>
            <w:r w:rsidRPr="00BD46F7">
              <w:rPr>
                <w:rFonts w:ascii="Arial" w:hAnsi="Arial" w:cs="Arial"/>
              </w:rPr>
              <w:t xml:space="preserve"> across all of the four most recent Billing Periods compared with forecasted averaged metered quantities</w:t>
            </w:r>
            <w:r>
              <w:rPr>
                <w:rFonts w:ascii="Arial" w:hAnsi="Arial" w:cs="Arial"/>
              </w:rPr>
              <w:t xml:space="preserve"> and/or </w:t>
            </w:r>
            <w:ins w:id="359" w:author="Author">
              <w:r>
                <w:rPr>
                  <w:rFonts w:ascii="Arial" w:hAnsi="Arial" w:cs="Arial"/>
                </w:rPr>
                <w:t xml:space="preserve">Total </w:t>
              </w:r>
            </w:ins>
            <w:r>
              <w:rPr>
                <w:rFonts w:ascii="Arial" w:hAnsi="Arial" w:cs="Arial"/>
              </w:rPr>
              <w:t>Daily Amounts</w:t>
            </w:r>
            <w:r w:rsidRPr="00BD46F7">
              <w:rPr>
                <w:rFonts w:ascii="Arial" w:hAnsi="Arial" w:cs="Arial"/>
              </w:rPr>
              <w:t xml:space="preserve"> with respect to its Supplier and/or Generator Units, in any of the next four Billing Periods, to increase or decrease by more in absolute terms than the Credit Cover Adjustment Trigger, are required to notify the Market Operator.  In these cases the Market Operator shall use a Participant’s </w:t>
            </w:r>
            <w:r>
              <w:rPr>
                <w:rFonts w:ascii="Arial" w:hAnsi="Arial" w:cs="Arial"/>
              </w:rPr>
              <w:t>forecast Credit Assessment Volume</w:t>
            </w:r>
            <w:r w:rsidRPr="00BD46F7">
              <w:rPr>
                <w:rFonts w:ascii="Arial" w:hAnsi="Arial" w:cs="Arial"/>
              </w:rPr>
              <w:t xml:space="preserve"> to calculate the Participant’s Undefined Potential Exposure.</w:t>
            </w:r>
            <w:bookmarkStart w:id="360" w:name="_Toc162970097"/>
            <w:bookmarkStart w:id="361" w:name="_Toc164351899"/>
            <w:bookmarkEnd w:id="360"/>
            <w:bookmarkEnd w:id="361"/>
          </w:p>
          <w:p w14:paraId="76671047" w14:textId="77777777" w:rsidR="00AB20B4" w:rsidRDefault="00AB20B4" w:rsidP="00F77A08">
            <w:pPr>
              <w:spacing w:beforeAutospacing="1" w:after="120"/>
              <w:rPr>
                <w:ins w:id="362" w:author="Author"/>
                <w:rFonts w:ascii="Calibri" w:hAnsi="Calibri" w:cs="Arial"/>
                <w:sz w:val="28"/>
                <w:szCs w:val="28"/>
                <w:u w:val="single"/>
                <w:lang w:val="en-IE"/>
              </w:rPr>
            </w:pPr>
          </w:p>
          <w:p w14:paraId="6AE8593E" w14:textId="77777777" w:rsidR="00AB20B4" w:rsidRPr="00E73B52" w:rsidRDefault="00AB20B4" w:rsidP="00F77A08">
            <w:pPr>
              <w:spacing w:beforeAutospacing="1" w:after="120"/>
              <w:rPr>
                <w:ins w:id="363" w:author="Author"/>
                <w:rFonts w:ascii="Calibri" w:hAnsi="Calibri" w:cs="Arial"/>
                <w:b/>
                <w:color w:val="0070C0"/>
                <w:sz w:val="24"/>
                <w:szCs w:val="24"/>
                <w:lang w:val="en-IE"/>
              </w:rPr>
            </w:pPr>
            <w:r w:rsidRPr="00E73B52">
              <w:rPr>
                <w:rFonts w:ascii="Calibri" w:hAnsi="Calibri" w:cs="Arial"/>
                <w:b/>
                <w:color w:val="0070C0"/>
                <w:sz w:val="24"/>
                <w:szCs w:val="24"/>
                <w:lang w:val="en-IE"/>
              </w:rPr>
              <w:t>MOD_18_17 in Part B AP16 ‘Provision of Meter Data’</w:t>
            </w:r>
          </w:p>
          <w:p w14:paraId="6EB49DA0" w14:textId="77777777" w:rsidR="00AB20B4" w:rsidRPr="006F0605" w:rsidRDefault="00AB20B4" w:rsidP="00F77A08">
            <w:pPr>
              <w:spacing w:beforeAutospacing="1" w:after="120"/>
              <w:rPr>
                <w:ins w:id="364" w:author="Author"/>
                <w:rFonts w:ascii="Calibri" w:hAnsi="Calibri" w:cs="Arial"/>
                <w:sz w:val="16"/>
                <w:szCs w:val="16"/>
                <w:u w:val="single"/>
                <w:lang w:val="en-IE"/>
              </w:rPr>
            </w:pPr>
          </w:p>
          <w:p w14:paraId="220FF7F1" w14:textId="77777777" w:rsidR="00AB20B4" w:rsidRPr="00445CD4" w:rsidRDefault="00AB20B4" w:rsidP="00AB20B4">
            <w:pPr>
              <w:pStyle w:val="APNUMHEAD3"/>
              <w:numPr>
                <w:ilvl w:val="1"/>
                <w:numId w:val="57"/>
              </w:numPr>
              <w:spacing w:after="240"/>
              <w:jc w:val="both"/>
            </w:pPr>
            <w:bookmarkStart w:id="365" w:name="_Toc22548718"/>
            <w:bookmarkStart w:id="366" w:name="_Toc139788474"/>
            <w:bookmarkStart w:id="367" w:name="_Toc477437183"/>
            <w:bookmarkStart w:id="368" w:name="_Toc479339594"/>
            <w:r w:rsidRPr="00445CD4">
              <w:t>Scope of Agreed Procedure</w:t>
            </w:r>
            <w:bookmarkEnd w:id="365"/>
            <w:bookmarkEnd w:id="366"/>
            <w:bookmarkEnd w:id="367"/>
            <w:bookmarkEnd w:id="368"/>
          </w:p>
          <w:p w14:paraId="59A792EB" w14:textId="77777777" w:rsidR="00AB20B4" w:rsidRPr="00F4046B" w:rsidRDefault="00AB20B4" w:rsidP="00F77A08">
            <w:pPr>
              <w:pStyle w:val="Body1"/>
              <w:spacing w:before="120" w:after="120"/>
              <w:jc w:val="both"/>
              <w:rPr>
                <w:rFonts w:ascii="Arial" w:hAnsi="Arial" w:cs="Arial"/>
              </w:rPr>
            </w:pPr>
            <w:r w:rsidRPr="00F4046B">
              <w:rPr>
                <w:rFonts w:ascii="Arial" w:hAnsi="Arial" w:cs="Arial"/>
              </w:rPr>
              <w:t xml:space="preserve">This Agreed Procedure sets out the procedures in relation to the provision of: </w:t>
            </w:r>
          </w:p>
          <w:p w14:paraId="0CBC2E52" w14:textId="77777777" w:rsidR="00AB20B4" w:rsidRPr="00F4046B" w:rsidRDefault="00AB20B4" w:rsidP="00AB20B4">
            <w:pPr>
              <w:pStyle w:val="Body1"/>
              <w:numPr>
                <w:ilvl w:val="0"/>
                <w:numId w:val="56"/>
              </w:numPr>
              <w:tabs>
                <w:tab w:val="num" w:pos="720"/>
              </w:tabs>
              <w:spacing w:before="120" w:after="120"/>
              <w:ind w:left="720"/>
              <w:jc w:val="both"/>
              <w:rPr>
                <w:rFonts w:ascii="Arial" w:hAnsi="Arial" w:cs="Arial"/>
              </w:rPr>
            </w:pPr>
            <w:r w:rsidRPr="00F4046B">
              <w:rPr>
                <w:rFonts w:ascii="Arial" w:hAnsi="Arial" w:cs="Arial"/>
              </w:rPr>
              <w:t xml:space="preserve">Meter Data for all Supplier Units; </w:t>
            </w:r>
          </w:p>
          <w:p w14:paraId="2A49B750" w14:textId="77777777" w:rsidR="00AB20B4" w:rsidRPr="00F4046B" w:rsidRDefault="00AB20B4" w:rsidP="00AB20B4">
            <w:pPr>
              <w:pStyle w:val="Body1"/>
              <w:numPr>
                <w:ilvl w:val="0"/>
                <w:numId w:val="56"/>
              </w:numPr>
              <w:tabs>
                <w:tab w:val="num" w:pos="720"/>
              </w:tabs>
              <w:spacing w:before="120" w:after="120"/>
              <w:ind w:left="720"/>
              <w:jc w:val="both"/>
              <w:rPr>
                <w:rFonts w:ascii="Arial" w:hAnsi="Arial" w:cs="Arial"/>
              </w:rPr>
            </w:pPr>
            <w:r w:rsidRPr="00F4046B">
              <w:rPr>
                <w:rFonts w:ascii="Arial" w:hAnsi="Arial" w:cs="Arial"/>
              </w:rPr>
              <w:t xml:space="preserve">Meter Data for all Generator Units; </w:t>
            </w:r>
            <w:ins w:id="369" w:author="Author">
              <w:r>
                <w:rPr>
                  <w:rFonts w:ascii="Arial" w:hAnsi="Arial" w:cs="Arial"/>
                </w:rPr>
                <w:t>and</w:t>
              </w:r>
            </w:ins>
          </w:p>
          <w:p w14:paraId="690A4264" w14:textId="77777777" w:rsidR="00AB20B4" w:rsidRDefault="00AB20B4" w:rsidP="00AB20B4">
            <w:pPr>
              <w:pStyle w:val="Body1"/>
              <w:numPr>
                <w:ilvl w:val="0"/>
                <w:numId w:val="56"/>
              </w:numPr>
              <w:tabs>
                <w:tab w:val="num" w:pos="720"/>
              </w:tabs>
              <w:spacing w:before="120" w:after="120"/>
              <w:ind w:left="720"/>
              <w:jc w:val="both"/>
              <w:rPr>
                <w:rFonts w:ascii="Arial" w:hAnsi="Arial" w:cs="Arial"/>
              </w:rPr>
            </w:pPr>
            <w:r w:rsidRPr="00F4046B">
              <w:rPr>
                <w:rFonts w:ascii="Arial" w:hAnsi="Arial" w:cs="Arial"/>
              </w:rPr>
              <w:t xml:space="preserve">Interconnector Meter Data; </w:t>
            </w:r>
            <w:del w:id="370" w:author="Author">
              <w:r w:rsidRPr="00F4046B" w:rsidDel="003E55B5">
                <w:rPr>
                  <w:rFonts w:ascii="Arial" w:hAnsi="Arial" w:cs="Arial"/>
                </w:rPr>
                <w:delText xml:space="preserve">and </w:delText>
              </w:r>
            </w:del>
          </w:p>
          <w:p w14:paraId="49A1D75C" w14:textId="77777777" w:rsidR="00AB20B4" w:rsidRPr="0052162A" w:rsidDel="006655C8" w:rsidRDefault="00AB20B4" w:rsidP="00AB20B4">
            <w:pPr>
              <w:pStyle w:val="Body1"/>
              <w:numPr>
                <w:ilvl w:val="0"/>
                <w:numId w:val="56"/>
              </w:numPr>
              <w:tabs>
                <w:tab w:val="num" w:pos="720"/>
              </w:tabs>
              <w:spacing w:before="120" w:after="120"/>
              <w:ind w:left="720"/>
              <w:jc w:val="both"/>
              <w:rPr>
                <w:del w:id="371" w:author="Author"/>
                <w:rFonts w:ascii="Arial" w:hAnsi="Arial" w:cs="Arial"/>
              </w:rPr>
            </w:pPr>
            <w:del w:id="372" w:author="Author">
              <w:r w:rsidRPr="00F4046B" w:rsidDel="006655C8">
                <w:rPr>
                  <w:rFonts w:ascii="Arial" w:hAnsi="Arial" w:cs="Arial"/>
                </w:rPr>
                <w:delText xml:space="preserve">Net-Inter-Jurisdictional Import.  </w:delText>
              </w:r>
            </w:del>
          </w:p>
          <w:p w14:paraId="60CFC6E0" w14:textId="77777777" w:rsidR="00AB20B4" w:rsidRPr="00B877FC" w:rsidRDefault="00AB20B4" w:rsidP="00F77A08">
            <w:pPr>
              <w:spacing w:beforeAutospacing="1" w:after="120"/>
              <w:rPr>
                <w:rFonts w:ascii="Calibri" w:hAnsi="Calibri" w:cs="Arial"/>
                <w:sz w:val="28"/>
                <w:szCs w:val="28"/>
                <w:u w:val="single"/>
                <w:lang w:val="en-IE"/>
              </w:rPr>
            </w:pPr>
          </w:p>
        </w:tc>
      </w:tr>
      <w:tr w:rsidR="00AB20B4" w:rsidRPr="004C53E7" w14:paraId="6B9C57D4" w14:textId="77777777" w:rsidTr="00AB20B4">
        <w:tc>
          <w:tcPr>
            <w:tcW w:w="9558" w:type="dxa"/>
            <w:gridSpan w:val="6"/>
            <w:shd w:val="clear" w:color="auto" w:fill="C6D9F1"/>
            <w:vAlign w:val="center"/>
          </w:tcPr>
          <w:p w14:paraId="0506F7E9"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77615239" w14:textId="77777777" w:rsidR="00AB20B4" w:rsidRPr="004C53E7" w:rsidRDefault="00AB20B4" w:rsidP="00F77A0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AB20B4" w:rsidRPr="004C53E7" w14:paraId="42F79CBF" w14:textId="77777777" w:rsidTr="00AB20B4">
        <w:tc>
          <w:tcPr>
            <w:tcW w:w="9558" w:type="dxa"/>
            <w:gridSpan w:val="6"/>
            <w:vAlign w:val="center"/>
          </w:tcPr>
          <w:p w14:paraId="67E25B6C" w14:textId="77777777" w:rsidR="00AB20B4" w:rsidRPr="008179DD" w:rsidRDefault="00AB20B4" w:rsidP="00F77A08">
            <w:pPr>
              <w:rPr>
                <w:rFonts w:ascii="Calibri" w:hAnsi="Calibri" w:cs="Arial"/>
                <w:lang w:val="en-IE"/>
              </w:rPr>
            </w:pPr>
            <w:r w:rsidRPr="008179DD">
              <w:rPr>
                <w:rFonts w:ascii="Calibri" w:hAnsi="Calibri" w:cs="Arial"/>
                <w:lang w:val="en-IE"/>
              </w:rPr>
              <w:t>While this proposal d</w:t>
            </w:r>
            <w:r>
              <w:rPr>
                <w:rFonts w:ascii="Calibri" w:hAnsi="Calibri" w:cs="Arial"/>
                <w:lang w:val="en-IE"/>
              </w:rPr>
              <w:t>oes not materially change any of the affected paragraphs</w:t>
            </w:r>
            <w:r w:rsidRPr="008179DD">
              <w:rPr>
                <w:rFonts w:ascii="Calibri" w:hAnsi="Calibri" w:cs="Arial"/>
                <w:lang w:val="en-IE"/>
              </w:rPr>
              <w:t>, it is intended to ensure that there is clarity in the Code by correcting various drafting errors and ens</w:t>
            </w:r>
            <w:r>
              <w:rPr>
                <w:rFonts w:ascii="Calibri" w:hAnsi="Calibri" w:cs="Arial"/>
                <w:lang w:val="en-IE"/>
              </w:rPr>
              <w:t>uring that other affected paragraph</w:t>
            </w:r>
            <w:r w:rsidRPr="008179DD">
              <w:rPr>
                <w:rFonts w:ascii="Calibri" w:hAnsi="Calibri" w:cs="Arial"/>
                <w:lang w:val="en-IE"/>
              </w:rPr>
              <w:t>s reflect the design intent.</w:t>
            </w:r>
          </w:p>
          <w:p w14:paraId="71DA1E5D" w14:textId="77777777" w:rsidR="00AB20B4" w:rsidRPr="008179DD" w:rsidRDefault="00AB20B4" w:rsidP="00F77A08">
            <w:pPr>
              <w:rPr>
                <w:rFonts w:ascii="Calibri" w:hAnsi="Calibri" w:cs="Arial"/>
                <w:lang w:val="en-IE"/>
              </w:rPr>
            </w:pPr>
          </w:p>
          <w:p w14:paraId="57CBD7B6" w14:textId="77777777" w:rsidR="00AB20B4" w:rsidRPr="008179DD" w:rsidRDefault="00AB20B4" w:rsidP="00F77A08">
            <w:pPr>
              <w:rPr>
                <w:rFonts w:ascii="Calibri" w:hAnsi="Calibri" w:cs="Arial"/>
                <w:lang w:val="en-IE"/>
              </w:rPr>
            </w:pPr>
            <w:r w:rsidRPr="008179DD">
              <w:rPr>
                <w:rFonts w:ascii="Calibri" w:hAnsi="Calibri" w:cs="Arial"/>
                <w:lang w:val="en-IE"/>
              </w:rPr>
              <w:t>Given the lar</w:t>
            </w:r>
            <w:r>
              <w:rPr>
                <w:rFonts w:ascii="Calibri" w:hAnsi="Calibri" w:cs="Arial"/>
                <w:lang w:val="en-IE"/>
              </w:rPr>
              <w:t xml:space="preserve">ge number of housekeeping items, a redlined version of the Code with changes applied as per the approved FRRs, will be issued to Participants alongside this Modification. </w:t>
            </w:r>
          </w:p>
          <w:p w14:paraId="421F39C2" w14:textId="77777777" w:rsidR="00AB20B4" w:rsidRPr="004C53E7" w:rsidRDefault="00AB20B4" w:rsidP="00F77A08">
            <w:pPr>
              <w:rPr>
                <w:rFonts w:ascii="Calibri" w:hAnsi="Calibri" w:cs="Arial"/>
                <w:lang w:val="en-IE"/>
              </w:rPr>
            </w:pPr>
          </w:p>
        </w:tc>
      </w:tr>
      <w:tr w:rsidR="00AB20B4" w:rsidRPr="004C53E7" w14:paraId="139E8DD1" w14:textId="77777777" w:rsidTr="00AB20B4">
        <w:tc>
          <w:tcPr>
            <w:tcW w:w="9558" w:type="dxa"/>
            <w:gridSpan w:val="6"/>
            <w:shd w:val="clear" w:color="auto" w:fill="C6D9F1"/>
            <w:vAlign w:val="center"/>
          </w:tcPr>
          <w:p w14:paraId="304519FD" w14:textId="77777777" w:rsidR="00AB20B4" w:rsidRPr="004C53E7" w:rsidRDefault="00AB20B4" w:rsidP="00F77A08">
            <w:pPr>
              <w:jc w:val="center"/>
              <w:rPr>
                <w:rFonts w:ascii="Calibri" w:hAnsi="Calibri" w:cs="Arial"/>
                <w:b/>
                <w:bCs/>
                <w:iCs/>
                <w:lang w:val="en-IE"/>
              </w:rPr>
            </w:pPr>
            <w:r w:rsidRPr="004C53E7">
              <w:rPr>
                <w:rFonts w:ascii="Calibri" w:hAnsi="Calibri" w:cs="Arial"/>
                <w:b/>
                <w:bCs/>
                <w:iCs/>
                <w:lang w:val="en-IE"/>
              </w:rPr>
              <w:t>Code Objectives Furthered</w:t>
            </w:r>
          </w:p>
          <w:p w14:paraId="6602C724" w14:textId="77777777" w:rsidR="00AB20B4" w:rsidRPr="004C53E7" w:rsidRDefault="00AB20B4" w:rsidP="00F77A0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AB20B4" w:rsidRPr="004C53E7" w14:paraId="7036CFBB" w14:textId="77777777" w:rsidTr="00AB20B4">
        <w:tc>
          <w:tcPr>
            <w:tcW w:w="9558" w:type="dxa"/>
            <w:gridSpan w:val="6"/>
            <w:vAlign w:val="center"/>
          </w:tcPr>
          <w:p w14:paraId="44B34751" w14:textId="77777777" w:rsidR="00AB20B4" w:rsidRPr="008179DD" w:rsidRDefault="00AB20B4" w:rsidP="00AB20B4">
            <w:pPr>
              <w:pStyle w:val="CERLEVEL5"/>
              <w:numPr>
                <w:ilvl w:val="4"/>
                <w:numId w:val="42"/>
              </w:numPr>
              <w:rPr>
                <w:lang w:val="en-IE"/>
              </w:rPr>
            </w:pPr>
            <w:r w:rsidRPr="008179DD">
              <w:rPr>
                <w:lang w:val="en-IE"/>
              </w:rPr>
              <w:t xml:space="preserve">to provide transparency in the operation of the Single Electricity Market; </w:t>
            </w:r>
          </w:p>
          <w:p w14:paraId="2CC3D7B4" w14:textId="77777777" w:rsidR="00AB20B4" w:rsidRPr="004C53E7" w:rsidRDefault="00AB20B4" w:rsidP="00F77A08">
            <w:pPr>
              <w:spacing w:line="480" w:lineRule="auto"/>
              <w:rPr>
                <w:rFonts w:ascii="Calibri" w:hAnsi="Calibri" w:cs="Arial"/>
                <w:lang w:val="en-IE"/>
              </w:rPr>
            </w:pPr>
          </w:p>
        </w:tc>
      </w:tr>
      <w:tr w:rsidR="00AB20B4" w:rsidRPr="004C53E7" w14:paraId="51AE5819" w14:textId="77777777" w:rsidTr="00AB20B4">
        <w:tc>
          <w:tcPr>
            <w:tcW w:w="9558" w:type="dxa"/>
            <w:gridSpan w:val="6"/>
            <w:shd w:val="clear" w:color="auto" w:fill="C6D9F1"/>
            <w:vAlign w:val="center"/>
          </w:tcPr>
          <w:p w14:paraId="01CC33BF" w14:textId="77777777" w:rsidR="00AB20B4" w:rsidRPr="004C53E7" w:rsidRDefault="00AB20B4" w:rsidP="00F77A08">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11E9CEC7" w14:textId="77777777" w:rsidR="00AB20B4" w:rsidRPr="004C53E7" w:rsidRDefault="00AB20B4" w:rsidP="00F77A0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AB20B4" w:rsidRPr="004C53E7" w14:paraId="797472B2" w14:textId="77777777" w:rsidTr="00AB20B4">
        <w:tc>
          <w:tcPr>
            <w:tcW w:w="9558" w:type="dxa"/>
            <w:gridSpan w:val="6"/>
            <w:vAlign w:val="center"/>
          </w:tcPr>
          <w:p w14:paraId="2876A394" w14:textId="77777777" w:rsidR="00AB20B4" w:rsidRDefault="00AB20B4" w:rsidP="00F77A08">
            <w:pPr>
              <w:spacing w:line="480" w:lineRule="auto"/>
              <w:rPr>
                <w:rFonts w:ascii="Calibri" w:hAnsi="Calibri" w:cs="Arial"/>
                <w:lang w:val="en-IE"/>
              </w:rPr>
            </w:pPr>
            <w:r>
              <w:rPr>
                <w:rFonts w:ascii="Calibri" w:hAnsi="Calibri" w:cs="Arial"/>
                <w:lang w:val="en-IE"/>
              </w:rPr>
              <w:t>Not implementing this modification could lead to inconsistency in the T&amp;SC and potentially misinterpretation.</w:t>
            </w:r>
          </w:p>
          <w:p w14:paraId="6A6E3F34" w14:textId="77777777" w:rsidR="00AB20B4" w:rsidRPr="008179DD" w:rsidRDefault="00AB20B4" w:rsidP="00F77A08">
            <w:pPr>
              <w:rPr>
                <w:rFonts w:ascii="Calibri" w:hAnsi="Calibri" w:cs="Arial"/>
                <w:lang w:val="en-IE"/>
              </w:rPr>
            </w:pPr>
            <w:r w:rsidRPr="008179DD">
              <w:rPr>
                <w:rFonts w:ascii="Calibri" w:hAnsi="Calibri" w:cs="Arial"/>
                <w:lang w:val="en-IE"/>
              </w:rPr>
              <w:t>If this proposal is not implemented then the</w:t>
            </w:r>
            <w:r>
              <w:rPr>
                <w:rFonts w:ascii="Calibri" w:hAnsi="Calibri" w:cs="Arial"/>
                <w:lang w:val="en-IE"/>
              </w:rPr>
              <w:t xml:space="preserve">se </w:t>
            </w:r>
            <w:r w:rsidRPr="008179DD">
              <w:rPr>
                <w:rFonts w:ascii="Calibri" w:hAnsi="Calibri" w:cs="Arial"/>
                <w:lang w:val="en-IE"/>
              </w:rPr>
              <w:t xml:space="preserve">errors </w:t>
            </w:r>
            <w:r>
              <w:rPr>
                <w:rFonts w:ascii="Calibri" w:hAnsi="Calibri" w:cs="Arial"/>
                <w:lang w:val="en-IE"/>
              </w:rPr>
              <w:t>and inconsistencies</w:t>
            </w:r>
            <w:r w:rsidRPr="008179DD">
              <w:rPr>
                <w:rFonts w:ascii="Calibri" w:hAnsi="Calibri" w:cs="Arial"/>
                <w:lang w:val="en-IE"/>
              </w:rPr>
              <w:t xml:space="preserve"> will remain</w:t>
            </w:r>
            <w:r>
              <w:rPr>
                <w:rFonts w:ascii="Calibri" w:hAnsi="Calibri" w:cs="Arial"/>
                <w:lang w:val="en-IE"/>
              </w:rPr>
              <w:t>,</w:t>
            </w:r>
            <w:r w:rsidRPr="008179DD">
              <w:rPr>
                <w:rFonts w:ascii="Calibri" w:hAnsi="Calibri" w:cs="Arial"/>
                <w:lang w:val="en-IE"/>
              </w:rPr>
              <w:t xml:space="preserve"> resulting in diminished accuracy and transparency within the Code. </w:t>
            </w:r>
          </w:p>
          <w:p w14:paraId="227B90F3" w14:textId="77777777" w:rsidR="00AB20B4" w:rsidRPr="004C53E7" w:rsidRDefault="00AB20B4" w:rsidP="00F77A08">
            <w:pPr>
              <w:spacing w:line="480" w:lineRule="auto"/>
              <w:rPr>
                <w:rFonts w:ascii="Calibri" w:hAnsi="Calibri" w:cs="Arial"/>
                <w:lang w:val="en-IE"/>
              </w:rPr>
            </w:pPr>
          </w:p>
        </w:tc>
      </w:tr>
      <w:tr w:rsidR="00AB20B4" w:rsidRPr="004C53E7" w14:paraId="2DFD1A4A" w14:textId="77777777" w:rsidTr="00AB20B4">
        <w:trPr>
          <w:trHeight w:val="507"/>
        </w:trPr>
        <w:tc>
          <w:tcPr>
            <w:tcW w:w="4621" w:type="dxa"/>
            <w:gridSpan w:val="3"/>
            <w:shd w:val="clear" w:color="auto" w:fill="C6D9F1"/>
            <w:vAlign w:val="center"/>
          </w:tcPr>
          <w:p w14:paraId="03610E41" w14:textId="77777777" w:rsidR="00AB20B4" w:rsidRPr="004C53E7" w:rsidRDefault="00AB20B4" w:rsidP="00F77A08">
            <w:pPr>
              <w:jc w:val="center"/>
              <w:rPr>
                <w:rFonts w:ascii="Calibri" w:hAnsi="Calibri" w:cs="Arial"/>
                <w:b/>
                <w:bCs/>
                <w:iCs/>
                <w:lang w:val="en-IE"/>
              </w:rPr>
            </w:pPr>
            <w:r w:rsidRPr="004C53E7">
              <w:rPr>
                <w:rFonts w:ascii="Calibri" w:hAnsi="Calibri" w:cs="Arial"/>
                <w:b/>
                <w:bCs/>
                <w:iCs/>
                <w:lang w:val="en-IE"/>
              </w:rPr>
              <w:t>Working Group</w:t>
            </w:r>
          </w:p>
          <w:p w14:paraId="3D6C8331" w14:textId="77777777" w:rsidR="00AB20B4" w:rsidRPr="004C53E7" w:rsidRDefault="00AB20B4" w:rsidP="00F77A0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937" w:type="dxa"/>
            <w:gridSpan w:val="3"/>
            <w:shd w:val="clear" w:color="auto" w:fill="C6D9F1"/>
            <w:vAlign w:val="center"/>
          </w:tcPr>
          <w:p w14:paraId="06F1D5C2" w14:textId="77777777" w:rsidR="00AB20B4" w:rsidRPr="004C53E7" w:rsidRDefault="00AB20B4" w:rsidP="00F77A08">
            <w:pPr>
              <w:jc w:val="center"/>
              <w:rPr>
                <w:rFonts w:ascii="Calibri" w:hAnsi="Calibri" w:cs="Arial"/>
                <w:b/>
                <w:bCs/>
                <w:iCs/>
                <w:lang w:val="en-IE"/>
              </w:rPr>
            </w:pPr>
            <w:r w:rsidRPr="004C53E7">
              <w:rPr>
                <w:rFonts w:ascii="Calibri" w:hAnsi="Calibri" w:cs="Arial"/>
                <w:b/>
                <w:bCs/>
                <w:iCs/>
                <w:lang w:val="en-IE"/>
              </w:rPr>
              <w:t>Impacts</w:t>
            </w:r>
          </w:p>
          <w:p w14:paraId="06A2169F" w14:textId="77777777" w:rsidR="00AB20B4" w:rsidRPr="004C53E7" w:rsidRDefault="00AB20B4" w:rsidP="00F77A0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134A8C82" w14:textId="77777777" w:rsidR="00AB20B4" w:rsidRPr="004C53E7" w:rsidRDefault="00AB20B4" w:rsidP="00F77A08">
            <w:pPr>
              <w:jc w:val="center"/>
              <w:rPr>
                <w:rFonts w:ascii="Calibri" w:hAnsi="Calibri" w:cs="Arial"/>
                <w:b/>
                <w:bCs/>
                <w:iCs/>
                <w:lang w:val="en-IE"/>
              </w:rPr>
            </w:pPr>
          </w:p>
        </w:tc>
      </w:tr>
      <w:tr w:rsidR="00AB20B4" w:rsidRPr="004C53E7" w:rsidDel="00404964" w14:paraId="5CD83B4A" w14:textId="77777777" w:rsidTr="00AB20B4">
        <w:trPr>
          <w:trHeight w:val="507"/>
        </w:trPr>
        <w:tc>
          <w:tcPr>
            <w:tcW w:w="4621" w:type="dxa"/>
            <w:gridSpan w:val="3"/>
            <w:vAlign w:val="center"/>
          </w:tcPr>
          <w:p w14:paraId="61E65229" w14:textId="77777777" w:rsidR="00AB20B4" w:rsidRPr="004C53E7" w:rsidDel="00404964" w:rsidRDefault="00AB20B4" w:rsidP="00F77A08">
            <w:pPr>
              <w:spacing w:line="480" w:lineRule="auto"/>
              <w:rPr>
                <w:rFonts w:ascii="Calibri" w:hAnsi="Calibri" w:cs="Arial"/>
                <w:lang w:val="en-IE"/>
              </w:rPr>
            </w:pPr>
            <w:r>
              <w:rPr>
                <w:rFonts w:ascii="Calibri" w:hAnsi="Calibri" w:cs="Arial"/>
                <w:lang w:val="en-IE"/>
              </w:rPr>
              <w:t>N/A</w:t>
            </w:r>
          </w:p>
        </w:tc>
        <w:tc>
          <w:tcPr>
            <w:tcW w:w="4937" w:type="dxa"/>
            <w:gridSpan w:val="3"/>
            <w:vAlign w:val="center"/>
          </w:tcPr>
          <w:p w14:paraId="5BEAE175" w14:textId="77777777" w:rsidR="00AB20B4" w:rsidRPr="004C53E7" w:rsidDel="00404964" w:rsidRDefault="00AB20B4" w:rsidP="00F77A08">
            <w:pPr>
              <w:spacing w:line="480" w:lineRule="auto"/>
              <w:rPr>
                <w:rFonts w:ascii="Calibri" w:hAnsi="Calibri" w:cs="Arial"/>
                <w:lang w:val="en-IE"/>
              </w:rPr>
            </w:pPr>
            <w:r>
              <w:rPr>
                <w:rFonts w:ascii="Calibri" w:hAnsi="Calibri" w:cs="Arial"/>
                <w:lang w:val="en-IE"/>
              </w:rPr>
              <w:t>N/A</w:t>
            </w:r>
          </w:p>
        </w:tc>
      </w:tr>
      <w:tr w:rsidR="00AB20B4" w:rsidRPr="004C53E7" w14:paraId="11E96A30" w14:textId="77777777" w:rsidTr="00AB20B4">
        <w:tc>
          <w:tcPr>
            <w:tcW w:w="9558" w:type="dxa"/>
            <w:gridSpan w:val="6"/>
            <w:vAlign w:val="center"/>
          </w:tcPr>
          <w:p w14:paraId="6E677466" w14:textId="77777777" w:rsidR="00AB20B4" w:rsidRPr="007E7191" w:rsidRDefault="00AB20B4" w:rsidP="00F77A08">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9" w:history="1">
              <w:r w:rsidRPr="007E7191">
                <w:rPr>
                  <w:rFonts w:eastAsiaTheme="minorHAnsi"/>
                  <w:color w:val="0000FF"/>
                  <w:sz w:val="24"/>
                  <w:szCs w:val="24"/>
                  <w:u w:val="single"/>
                  <w:lang w:val="en-IE"/>
                </w:rPr>
                <w:t>balancingmodifications@sem-o.com</w:t>
              </w:r>
            </w:hyperlink>
          </w:p>
        </w:tc>
      </w:tr>
    </w:tbl>
    <w:p w14:paraId="140FF739" w14:textId="77777777" w:rsidR="00AB20B4" w:rsidRPr="00AB20B4" w:rsidRDefault="00AB20B4" w:rsidP="00AB20B4">
      <w:pPr>
        <w:rPr>
          <w:lang w:eastAsia="en-GB" w:bidi="ar-SA"/>
        </w:rPr>
      </w:pPr>
    </w:p>
    <w:sectPr w:rsidR="00AB20B4" w:rsidRPr="00AB20B4" w:rsidSect="00EB1AF1">
      <w:headerReference w:type="default" r:id="rId20"/>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8" w:author="Author" w:initials="A">
    <w:p w14:paraId="429B741A" w14:textId="77777777" w:rsidR="00AB20B4" w:rsidRDefault="00AB20B4" w:rsidP="00AB20B4">
      <w:pPr>
        <w:pStyle w:val="CommentText"/>
      </w:pPr>
      <w:r>
        <w:rPr>
          <w:rStyle w:val="CommentReference"/>
        </w:rPr>
        <w:annotationRef/>
      </w:r>
      <w:r>
        <w:t>Numbering throughout  appendix O are incorrect – this is just a sample – all will be corrected in V21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C933F" w14:textId="77777777" w:rsidR="00734F38" w:rsidRDefault="00734F38">
      <w:r>
        <w:separator/>
      </w:r>
    </w:p>
  </w:endnote>
  <w:endnote w:type="continuationSeparator" w:id="0">
    <w:p w14:paraId="3525542C" w14:textId="77777777" w:rsidR="00734F38" w:rsidRDefault="0073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503F7C" w:rsidRDefault="00503F7C">
    <w:pPr>
      <w:pStyle w:val="Footer"/>
      <w:jc w:val="center"/>
    </w:pPr>
    <w:r>
      <w:fldChar w:fldCharType="begin"/>
    </w:r>
    <w:r>
      <w:instrText xml:space="preserve"> PAGE   \* MERGEFORMAT </w:instrText>
    </w:r>
    <w:r>
      <w:fldChar w:fldCharType="separate"/>
    </w:r>
    <w:r w:rsidR="009304AB">
      <w:rPr>
        <w:noProof/>
      </w:rPr>
      <w:t>1</w:t>
    </w:r>
    <w:r>
      <w:rPr>
        <w:noProof/>
      </w:rPr>
      <w:fldChar w:fldCharType="end"/>
    </w:r>
  </w:p>
  <w:p w14:paraId="7EE54BDD" w14:textId="77777777" w:rsidR="00503F7C" w:rsidRPr="00A53010" w:rsidRDefault="00503F7C"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3EA01" w14:textId="77777777" w:rsidR="00734F38" w:rsidRDefault="00734F38">
      <w:r>
        <w:separator/>
      </w:r>
    </w:p>
  </w:footnote>
  <w:footnote w:type="continuationSeparator" w:id="0">
    <w:p w14:paraId="054DCFE6" w14:textId="77777777" w:rsidR="00734F38" w:rsidRDefault="00734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458F7869" w:rsidR="00503F7C" w:rsidRPr="00DA2DEE" w:rsidRDefault="00503F7C" w:rsidP="00D2496C">
    <w:pPr>
      <w:rPr>
        <w:rFonts w:ascii="Times New Roman" w:hAnsi="Times New Roman"/>
        <w:sz w:val="22"/>
        <w:szCs w:val="24"/>
        <w:lang w:val="en-IE" w:eastAsia="en-IE" w:bidi="ar-SA"/>
      </w:rPr>
    </w:pPr>
    <w:r>
      <w:rPr>
        <w:rFonts w:cs="Arial"/>
        <w:bCs/>
        <w:sz w:val="16"/>
        <w:szCs w:val="18"/>
      </w:rPr>
      <w:t>Final Recommen</w:t>
    </w:r>
    <w:r w:rsidR="00A80A0C">
      <w:rPr>
        <w:rFonts w:cs="Arial"/>
        <w:bCs/>
        <w:sz w:val="16"/>
        <w:szCs w:val="18"/>
      </w:rPr>
      <w:t xml:space="preserve">dation Report    </w:t>
    </w:r>
    <w:r w:rsidR="00A80A0C">
      <w:rPr>
        <w:rFonts w:cs="Arial"/>
        <w:bCs/>
        <w:sz w:val="16"/>
        <w:szCs w:val="18"/>
      </w:rPr>
      <w:tab/>
    </w:r>
    <w:r w:rsidR="00A80A0C">
      <w:rPr>
        <w:rFonts w:cs="Arial"/>
        <w:bCs/>
        <w:sz w:val="16"/>
        <w:szCs w:val="18"/>
      </w:rPr>
      <w:tab/>
    </w:r>
    <w:r w:rsidR="00A80A0C">
      <w:rPr>
        <w:rFonts w:cs="Arial"/>
        <w:bCs/>
        <w:sz w:val="16"/>
        <w:szCs w:val="18"/>
      </w:rPr>
      <w:tab/>
    </w:r>
    <w:r w:rsidR="00A80A0C">
      <w:rPr>
        <w:rFonts w:cs="Arial"/>
        <w:bCs/>
        <w:sz w:val="16"/>
        <w:szCs w:val="18"/>
      </w:rPr>
      <w:tab/>
    </w:r>
    <w:r w:rsidR="00A80A0C">
      <w:rPr>
        <w:rFonts w:cs="Arial"/>
        <w:bCs/>
        <w:sz w:val="16"/>
        <w:szCs w:val="18"/>
      </w:rPr>
      <w:tab/>
    </w:r>
    <w:r w:rsidR="00A80A0C">
      <w:rPr>
        <w:rFonts w:cs="Arial"/>
        <w:bCs/>
        <w:sz w:val="16"/>
        <w:szCs w:val="18"/>
      </w:rPr>
      <w:tab/>
    </w:r>
    <w:r w:rsidR="00A80A0C">
      <w:rPr>
        <w:rFonts w:cs="Arial"/>
        <w:bCs/>
        <w:sz w:val="16"/>
        <w:szCs w:val="18"/>
      </w:rPr>
      <w:tab/>
    </w:r>
    <w:r w:rsidR="00A80A0C">
      <w:rPr>
        <w:rFonts w:cs="Arial"/>
        <w:bCs/>
        <w:sz w:val="16"/>
        <w:szCs w:val="18"/>
      </w:rPr>
      <w:tab/>
      <w:t xml:space="preserve"> Mod_37</w:t>
    </w:r>
    <w:r w:rsidRPr="00C57E0E">
      <w:rPr>
        <w:rFonts w:cs="Arial"/>
        <w:bCs/>
        <w:sz w:val="16"/>
        <w:szCs w:val="18"/>
      </w:rPr>
      <w:t>_18</w:t>
    </w:r>
  </w:p>
  <w:p w14:paraId="7EE54BDA" w14:textId="77777777" w:rsidR="00503F7C" w:rsidRPr="0018497A" w:rsidRDefault="00503F7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503F7C" w:rsidRDefault="00503F7C"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3">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6">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28">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0">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1">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3">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4">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3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1">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2">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4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6">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4"/>
  </w:num>
  <w:num w:numId="2">
    <w:abstractNumId w:val="39"/>
  </w:num>
  <w:num w:numId="3">
    <w:abstractNumId w:val="5"/>
  </w:num>
  <w:num w:numId="4">
    <w:abstractNumId w:val="22"/>
  </w:num>
  <w:num w:numId="5">
    <w:abstractNumId w:val="15"/>
  </w:num>
  <w:num w:numId="6">
    <w:abstractNumId w:val="11"/>
  </w:num>
  <w:num w:numId="7">
    <w:abstractNumId w:val="38"/>
  </w:num>
  <w:num w:numId="8">
    <w:abstractNumId w:val="42"/>
  </w:num>
  <w:num w:numId="9">
    <w:abstractNumId w:val="33"/>
  </w:num>
  <w:num w:numId="10">
    <w:abstractNumId w:val="37"/>
  </w:num>
  <w:num w:numId="11">
    <w:abstractNumId w:val="12"/>
  </w:num>
  <w:num w:numId="12">
    <w:abstractNumId w:val="31"/>
  </w:num>
  <w:num w:numId="13">
    <w:abstractNumId w:val="1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5"/>
  </w:num>
  <w:num w:numId="22">
    <w:abstractNumId w:val="27"/>
  </w:num>
  <w:num w:numId="23">
    <w:abstractNumId w:val="7"/>
  </w:num>
  <w:num w:numId="24">
    <w:abstractNumId w:val="36"/>
  </w:num>
  <w:num w:numId="25">
    <w:abstractNumId w:val="40"/>
  </w:num>
  <w:num w:numId="26">
    <w:abstractNumId w:val="43"/>
  </w:num>
  <w:num w:numId="27">
    <w:abstractNumId w:val="30"/>
  </w:num>
  <w:num w:numId="28">
    <w:abstractNumId w:val="2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7"/>
  </w:num>
  <w:num w:numId="33">
    <w:abstractNumId w:val="6"/>
  </w:num>
  <w:num w:numId="34">
    <w:abstractNumId w:val="16"/>
  </w:num>
  <w:num w:numId="35">
    <w:abstractNumId w:val="23"/>
  </w:num>
  <w:num w:numId="36">
    <w:abstractNumId w:val="20"/>
  </w:num>
  <w:num w:numId="37">
    <w:abstractNumId w:val="45"/>
  </w:num>
  <w:num w:numId="38">
    <w:abstractNumId w:val="41"/>
  </w:num>
  <w:num w:numId="39">
    <w:abstractNumId w:val="28"/>
  </w:num>
  <w:num w:numId="40">
    <w:abstractNumId w:val="21"/>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8"/>
  </w:num>
  <w:num w:numId="45">
    <w:abstractNumId w:val="19"/>
  </w:num>
  <w:num w:numId="46">
    <w:abstractNumId w:val="35"/>
  </w:num>
  <w:num w:numId="47">
    <w:abstractNumId w:val="19"/>
    <w:lvlOverride w:ilvl="0">
      <w:startOverride w:val="5"/>
    </w:lvlOverride>
  </w:num>
  <w:num w:numId="48">
    <w:abstractNumId w:val="26"/>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2"/>
  </w:num>
  <w:num w:numId="50">
    <w:abstractNumId w:val="32"/>
    <w:lvlOverride w:ilvl="0">
      <w:startOverride w:val="12"/>
    </w:lvlOverride>
  </w:num>
  <w:num w:numId="51">
    <w:abstractNumId w:val="26"/>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num>
  <w:num w:numId="56">
    <w:abstractNumId w:val="24"/>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DE3"/>
    <w:rsid w:val="00240E07"/>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F38"/>
    <w:rsid w:val="007359CA"/>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04AB"/>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em-o.com/documents/market-modifications/Mod_36_18/Mod_37_18_Housekeeping__35_18_Disputes__36_18_SD.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37_18/Mod_37_18_Housekeeping__35_18_Disputes__36_18_SD.ppt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37_18/MOD_37_18_HosekeepingbetweenV20andV2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Mod_37_18</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false</Working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83dee237-e653-49f0-9104-674b0aa2bf9b"/>
    <ds:schemaRef ds:uri="http://schemas.openxmlformats.org/package/2006/metadata/core-properties"/>
    <ds:schemaRef ds:uri="http://schemas.microsoft.com/office/infopath/2007/PartnerControls"/>
    <ds:schemaRef ds:uri="http://schemas.microsoft.com/office/2006/documentManagement/types"/>
    <ds:schemaRef ds:uri="3cada6dc-2705-46ed-bab2-0b2cd6d935ca"/>
    <ds:schemaRef ds:uri="http://purl.org/dc/dcmitype/"/>
    <ds:schemaRef ds:uri="http://schemas.microsoft.com/office/2006/metadata/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5822BE41-A67E-4F25-A24A-EC16345AE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AA07B-7AB1-4678-8E6D-F7F70253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6103</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FRR MOD_25_18 version 1.0</vt:lpstr>
    </vt:vector>
  </TitlesOfParts>
  <LinksUpToDate>false</LinksUpToDate>
  <CharactersWithSpaces>40815</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MOD_25_18 version 1.0</dc:title>
  <dc:creator/>
  <cp:lastModifiedBy/>
  <cp:revision>1</cp:revision>
  <dcterms:created xsi:type="dcterms:W3CDTF">2019-03-20T14:18:00Z</dcterms:created>
  <dcterms:modified xsi:type="dcterms:W3CDTF">2019-03-20T14:18:00Z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