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B77B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C65DAB" w:rsidP="00693AA7">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rsidR="004C53E7" w:rsidRPr="004C53E7" w:rsidRDefault="004C53E7" w:rsidP="002B77BA">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C65DAB" w:rsidP="00693AA7">
            <w:pPr>
              <w:jc w:val="center"/>
              <w:rPr>
                <w:rFonts w:ascii="Calibri" w:hAnsi="Calibri" w:cs="Arial"/>
                <w:b/>
                <w:lang w:val="en-IE"/>
              </w:rPr>
            </w:pPr>
            <w:r>
              <w:rPr>
                <w:rFonts w:ascii="Calibri" w:hAnsi="Calibri" w:cs="Arial"/>
                <w:b/>
                <w:lang w:val="en-IE"/>
              </w:rPr>
              <w:t>Mod_37_18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B77BA" w:rsidP="00693AA7">
            <w:pPr>
              <w:rPr>
                <w:rFonts w:ascii="Calibri" w:hAnsi="Calibri" w:cs="Arial"/>
                <w:b/>
                <w:lang w:val="en-IE"/>
              </w:rPr>
            </w:pPr>
            <w:r>
              <w:rPr>
                <w:rFonts w:ascii="Calibri" w:hAnsi="Calibri" w:cs="Arial"/>
                <w:b/>
                <w:lang w:val="en-IE"/>
              </w:rPr>
              <w:t xml:space="preserve">Katia </w:t>
            </w:r>
            <w:proofErr w:type="spellStart"/>
            <w:r>
              <w:rPr>
                <w:rFonts w:ascii="Calibri" w:hAnsi="Calibri" w:cs="Arial"/>
                <w:b/>
                <w:lang w:val="en-IE"/>
              </w:rPr>
              <w:t>Compagnoni</w:t>
            </w:r>
            <w:proofErr w:type="spellEnd"/>
          </w:p>
        </w:tc>
        <w:tc>
          <w:tcPr>
            <w:tcW w:w="2925" w:type="dxa"/>
            <w:gridSpan w:val="2"/>
            <w:vAlign w:val="center"/>
          </w:tcPr>
          <w:p w:rsidR="004C53E7" w:rsidRPr="004C53E7" w:rsidRDefault="004C53E7" w:rsidP="00693AA7">
            <w:pPr>
              <w:rPr>
                <w:rFonts w:ascii="Calibri" w:hAnsi="Calibri" w:cs="Arial"/>
                <w:b/>
                <w:lang w:val="en-IE"/>
              </w:rPr>
            </w:pPr>
            <w:bookmarkStart w:id="0" w:name="_GoBack"/>
            <w:bookmarkEnd w:id="0"/>
          </w:p>
        </w:tc>
        <w:tc>
          <w:tcPr>
            <w:tcW w:w="3375" w:type="dxa"/>
            <w:gridSpan w:val="2"/>
            <w:vAlign w:val="center"/>
          </w:tcPr>
          <w:p w:rsidR="004C53E7" w:rsidRPr="004C53E7" w:rsidRDefault="002B77BA" w:rsidP="00693AA7">
            <w:pPr>
              <w:rPr>
                <w:rFonts w:ascii="Calibri" w:hAnsi="Calibri" w:cs="Arial"/>
                <w:b/>
                <w:lang w:val="en-IE"/>
              </w:rPr>
            </w:pPr>
            <w:r>
              <w:rPr>
                <w:rFonts w:ascii="Calibri" w:hAnsi="Calibri" w:cs="Arial"/>
                <w:b/>
                <w:lang w:val="en-IE"/>
              </w:rPr>
              <w:t>Katia.compagnoni@sem-o.com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D293A" w:rsidP="00693AA7">
            <w:pPr>
              <w:spacing w:line="480" w:lineRule="auto"/>
              <w:rPr>
                <w:rFonts w:ascii="Calibri" w:hAnsi="Calibri" w:cs="Arial"/>
                <w:b/>
                <w:bCs/>
                <w:color w:val="000000"/>
                <w:lang w:val="en-IE"/>
              </w:rPr>
            </w:pPr>
            <w:r>
              <w:rPr>
                <w:rFonts w:ascii="Calibri" w:hAnsi="Calibri" w:cs="Arial"/>
                <w:b/>
                <w:bCs/>
                <w:color w:val="000000"/>
                <w:lang w:val="en-IE"/>
              </w:rPr>
              <w:t>Housekeeping between V20 and V21</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3F30D3">
        <w:tc>
          <w:tcPr>
            <w:tcW w:w="2943" w:type="dxa"/>
            <w:gridSpan w:val="2"/>
            <w:shd w:val="clear" w:color="auto" w:fill="auto"/>
            <w:vAlign w:val="center"/>
          </w:tcPr>
          <w:p w:rsidR="004C53E7" w:rsidRPr="003F30D3" w:rsidRDefault="004C53E7" w:rsidP="00693AA7">
            <w:pPr>
              <w:jc w:val="center"/>
              <w:rPr>
                <w:rFonts w:ascii="Calibri" w:hAnsi="Calibri" w:cs="Arial"/>
                <w:b/>
                <w:lang w:val="en-IE"/>
              </w:rPr>
            </w:pPr>
            <w:r w:rsidRPr="003F30D3">
              <w:rPr>
                <w:rFonts w:ascii="Calibri" w:hAnsi="Calibri" w:cs="Arial"/>
                <w:b/>
                <w:lang w:val="en-IE"/>
              </w:rPr>
              <w:t>T&amp;SC</w:t>
            </w:r>
            <w:r w:rsidR="00E04976" w:rsidRPr="003F30D3">
              <w:rPr>
                <w:rFonts w:ascii="Calibri" w:hAnsi="Calibri" w:cs="Arial"/>
                <w:b/>
                <w:lang w:val="en-IE"/>
              </w:rPr>
              <w:t xml:space="preserve"> Part A/Part B/</w:t>
            </w:r>
            <w:r w:rsidR="00AB3AF3" w:rsidRPr="003F30D3">
              <w:rPr>
                <w:rFonts w:ascii="Calibri" w:hAnsi="Calibri" w:cs="Arial"/>
                <w:b/>
                <w:lang w:val="en-IE"/>
              </w:rPr>
              <w:t>Part C</w:t>
            </w:r>
          </w:p>
          <w:p w:rsidR="00E04976" w:rsidRPr="003F30D3" w:rsidRDefault="003F30D3" w:rsidP="00693AA7">
            <w:pPr>
              <w:jc w:val="center"/>
              <w:rPr>
                <w:rFonts w:ascii="Calibri" w:hAnsi="Calibri" w:cs="Arial"/>
                <w:b/>
                <w:lang w:val="en-IE"/>
              </w:rPr>
            </w:pPr>
            <w:r w:rsidRPr="003F30D3">
              <w:rPr>
                <w:rFonts w:ascii="Calibri" w:hAnsi="Calibri" w:cs="Arial"/>
                <w:b/>
                <w:lang w:val="en-IE"/>
              </w:rPr>
              <w:t>Appendices Part A</w:t>
            </w:r>
          </w:p>
          <w:p w:rsidR="00E04976" w:rsidRPr="003F30D3" w:rsidRDefault="003F30D3" w:rsidP="00693AA7">
            <w:pPr>
              <w:jc w:val="center"/>
              <w:rPr>
                <w:rFonts w:ascii="Calibri" w:hAnsi="Calibri" w:cs="Arial"/>
                <w:b/>
                <w:lang w:val="en-IE"/>
              </w:rPr>
            </w:pPr>
            <w:r w:rsidRPr="003F30D3">
              <w:rPr>
                <w:rFonts w:ascii="Calibri" w:hAnsi="Calibri" w:cs="Arial"/>
                <w:b/>
                <w:lang w:val="en-IE"/>
              </w:rPr>
              <w:t>Glossary Part B</w:t>
            </w:r>
          </w:p>
          <w:p w:rsidR="00E04976" w:rsidRPr="003F30D3" w:rsidDel="00476388" w:rsidRDefault="004C53E7" w:rsidP="00E04976">
            <w:pPr>
              <w:jc w:val="center"/>
              <w:rPr>
                <w:rFonts w:ascii="Calibri" w:hAnsi="Calibri" w:cs="Arial"/>
                <w:b/>
                <w:lang w:val="en-IE"/>
              </w:rPr>
            </w:pPr>
            <w:r w:rsidRPr="003F30D3">
              <w:rPr>
                <w:rFonts w:ascii="Calibri" w:hAnsi="Calibri" w:cs="Arial"/>
                <w:b/>
                <w:lang w:val="en-IE"/>
              </w:rPr>
              <w:t>A</w:t>
            </w:r>
            <w:r w:rsidR="00A05CA7" w:rsidRPr="003F30D3">
              <w:rPr>
                <w:rFonts w:ascii="Calibri" w:hAnsi="Calibri" w:cs="Arial"/>
                <w:b/>
                <w:lang w:val="en-IE"/>
              </w:rPr>
              <w:t xml:space="preserve">greed </w:t>
            </w:r>
            <w:r w:rsidRPr="003F30D3">
              <w:rPr>
                <w:rFonts w:ascii="Calibri" w:hAnsi="Calibri" w:cs="Arial"/>
                <w:b/>
                <w:lang w:val="en-IE"/>
              </w:rPr>
              <w:t>P</w:t>
            </w:r>
            <w:r w:rsidR="00A05CA7" w:rsidRPr="003F30D3">
              <w:rPr>
                <w:rFonts w:ascii="Calibri" w:hAnsi="Calibri" w:cs="Arial"/>
                <w:b/>
                <w:lang w:val="en-IE"/>
              </w:rPr>
              <w:t>rocedures</w:t>
            </w:r>
            <w:r w:rsidR="00E04976" w:rsidRPr="003F30D3">
              <w:rPr>
                <w:rFonts w:ascii="Calibri" w:hAnsi="Calibri" w:cs="Arial"/>
                <w:b/>
                <w:lang w:val="en-IE"/>
              </w:rPr>
              <w:t xml:space="preserve"> Part A/Part B</w:t>
            </w:r>
          </w:p>
        </w:tc>
        <w:tc>
          <w:tcPr>
            <w:tcW w:w="2925" w:type="dxa"/>
            <w:gridSpan w:val="2"/>
            <w:shd w:val="clear" w:color="auto" w:fill="auto"/>
            <w:vAlign w:val="center"/>
          </w:tcPr>
          <w:p w:rsidR="004C53E7" w:rsidRPr="003F30D3" w:rsidRDefault="003F30D3" w:rsidP="00693AA7">
            <w:pPr>
              <w:jc w:val="center"/>
              <w:rPr>
                <w:rFonts w:ascii="Calibri" w:hAnsi="Calibri" w:cs="Arial"/>
                <w:b/>
                <w:lang w:val="en-IE"/>
              </w:rPr>
            </w:pPr>
            <w:r w:rsidRPr="003F30D3">
              <w:rPr>
                <w:rFonts w:ascii="Calibri" w:hAnsi="Calibri" w:cs="Arial"/>
                <w:b/>
                <w:lang w:val="en-IE"/>
              </w:rPr>
              <w:t xml:space="preserve">Part A 2.35 and 6.50, Appendix M and O, AP04 – Part B </w:t>
            </w:r>
            <w:r>
              <w:rPr>
                <w:rFonts w:ascii="Calibri" w:hAnsi="Calibri" w:cs="Arial"/>
                <w:b/>
                <w:lang w:val="en-IE"/>
              </w:rPr>
              <w:t>F.2.2.1A</w:t>
            </w:r>
            <w:r w:rsidRPr="003F30D3">
              <w:rPr>
                <w:rFonts w:ascii="Calibri" w:hAnsi="Calibri" w:cs="Arial"/>
                <w:b/>
                <w:lang w:val="en-IE"/>
              </w:rPr>
              <w:t xml:space="preserve">, G.2.10.2, G.2.10.5, G.14.3.1, G.14.4.1, section H.6 to H.12, </w:t>
            </w:r>
            <w:r>
              <w:rPr>
                <w:rFonts w:ascii="Calibri" w:hAnsi="Calibri" w:cs="Arial"/>
                <w:b/>
                <w:lang w:val="en-IE"/>
              </w:rPr>
              <w:t xml:space="preserve">Glossary, </w:t>
            </w:r>
            <w:r w:rsidRPr="003F30D3">
              <w:rPr>
                <w:rFonts w:ascii="Calibri" w:hAnsi="Calibri" w:cs="Arial"/>
                <w:b/>
                <w:lang w:val="en-IE"/>
              </w:rPr>
              <w:t>AP09 and AP16 – Part C section 12 to 14</w:t>
            </w:r>
          </w:p>
        </w:tc>
        <w:tc>
          <w:tcPr>
            <w:tcW w:w="3375" w:type="dxa"/>
            <w:gridSpan w:val="2"/>
            <w:shd w:val="clear" w:color="auto" w:fill="auto"/>
            <w:vAlign w:val="center"/>
          </w:tcPr>
          <w:p w:rsidR="004C53E7" w:rsidRPr="003F30D3" w:rsidRDefault="00BD293A" w:rsidP="00693AA7">
            <w:pPr>
              <w:jc w:val="center"/>
              <w:rPr>
                <w:rFonts w:ascii="Calibri" w:hAnsi="Calibri" w:cs="Arial"/>
                <w:b/>
                <w:lang w:val="en-IE"/>
              </w:rPr>
            </w:pPr>
            <w:r w:rsidRPr="003F30D3">
              <w:rPr>
                <w:rFonts w:ascii="Calibri" w:hAnsi="Calibri" w:cs="Arial"/>
                <w:b/>
                <w:lang w:val="en-IE"/>
              </w:rPr>
              <w:t>V20</w:t>
            </w:r>
            <w:r w:rsidR="003F30D3" w:rsidRPr="003F30D3">
              <w:rPr>
                <w:rFonts w:ascii="Calibri" w:hAnsi="Calibri" w:cs="Arial"/>
                <w:b/>
                <w:lang w:val="en-IE"/>
              </w:rPr>
              <w:t xml:space="preserve"> redlined with all Mods effective on the Baseline as of 26</w:t>
            </w:r>
            <w:r w:rsidR="003F30D3" w:rsidRPr="003F30D3">
              <w:rPr>
                <w:rFonts w:ascii="Calibri" w:hAnsi="Calibri" w:cs="Arial"/>
                <w:b/>
                <w:vertAlign w:val="superscript"/>
                <w:lang w:val="en-IE"/>
              </w:rPr>
              <w:t>th</w:t>
            </w:r>
            <w:r w:rsidR="003F30D3" w:rsidRPr="003F30D3">
              <w:rPr>
                <w:rFonts w:ascii="Calibri" w:hAnsi="Calibri" w:cs="Arial"/>
                <w:b/>
                <w:lang w:val="en-IE"/>
              </w:rPr>
              <w:t xml:space="preserve"> Nov 2018</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36BAF" w:rsidRDefault="00BD293A" w:rsidP="00036BAF">
            <w:pPr>
              <w:rPr>
                <w:rFonts w:ascii="Calibri" w:hAnsi="Calibri" w:cs="Arial"/>
                <w:highlight w:val="yellow"/>
                <w:lang w:val="en-IE"/>
              </w:rPr>
            </w:pPr>
            <w:r>
              <w:rPr>
                <w:rFonts w:ascii="Calibri" w:hAnsi="Calibri" w:cs="Arial"/>
                <w:lang w:val="en-IE"/>
              </w:rPr>
              <w:t xml:space="preserve">While </w:t>
            </w:r>
            <w:r w:rsidR="00317B4B">
              <w:rPr>
                <w:rFonts w:ascii="Calibri" w:hAnsi="Calibri" w:cs="Arial"/>
                <w:lang w:val="en-IE"/>
              </w:rPr>
              <w:t>preparing version 21</w:t>
            </w:r>
            <w:r w:rsidR="00F63A49">
              <w:rPr>
                <w:rFonts w:ascii="Calibri" w:hAnsi="Calibri" w:cs="Arial"/>
                <w:lang w:val="en-IE"/>
              </w:rPr>
              <w:t>of the T&amp;SC</w:t>
            </w:r>
            <w:r w:rsidR="00317B4B">
              <w:rPr>
                <w:rFonts w:ascii="Calibri" w:hAnsi="Calibri" w:cs="Arial"/>
                <w:lang w:val="en-IE"/>
              </w:rPr>
              <w:t xml:space="preserve"> </w:t>
            </w:r>
            <w:r w:rsidR="00F63A49">
              <w:rPr>
                <w:rFonts w:ascii="Calibri" w:hAnsi="Calibri" w:cs="Arial"/>
                <w:lang w:val="en-IE"/>
              </w:rPr>
              <w:t xml:space="preserve">to include all </w:t>
            </w:r>
            <w:r w:rsidR="00762242">
              <w:rPr>
                <w:rFonts w:ascii="Calibri" w:hAnsi="Calibri" w:cs="Arial"/>
                <w:lang w:val="en-IE"/>
              </w:rPr>
              <w:t xml:space="preserve">44 </w:t>
            </w:r>
            <w:r w:rsidR="00F63A49">
              <w:rPr>
                <w:rFonts w:ascii="Calibri" w:hAnsi="Calibri" w:cs="Arial"/>
                <w:lang w:val="en-IE"/>
              </w:rPr>
              <w:t xml:space="preserve">approved Modifications since </w:t>
            </w:r>
            <w:r w:rsidR="00036BAF">
              <w:rPr>
                <w:rFonts w:ascii="Calibri" w:hAnsi="Calibri" w:cs="Arial"/>
                <w:lang w:val="en-IE"/>
              </w:rPr>
              <w:t xml:space="preserve">the publication </w:t>
            </w:r>
            <w:proofErr w:type="gramStart"/>
            <w:r w:rsidR="00036BAF">
              <w:rPr>
                <w:rFonts w:ascii="Calibri" w:hAnsi="Calibri" w:cs="Arial"/>
                <w:lang w:val="en-IE"/>
              </w:rPr>
              <w:t>of  version</w:t>
            </w:r>
            <w:proofErr w:type="gramEnd"/>
            <w:r w:rsidR="00036BAF">
              <w:rPr>
                <w:rFonts w:ascii="Calibri" w:hAnsi="Calibri" w:cs="Arial"/>
                <w:lang w:val="en-IE"/>
              </w:rPr>
              <w:t xml:space="preserve"> 20, a </w:t>
            </w:r>
            <w:r w:rsidR="00036BAF" w:rsidRPr="005D14A6">
              <w:rPr>
                <w:rFonts w:ascii="Calibri" w:hAnsi="Calibri" w:cs="Arial"/>
                <w:lang w:val="en-IE"/>
              </w:rPr>
              <w:t>number of general housekeeping items</w:t>
            </w:r>
            <w:r w:rsidR="00F63A49" w:rsidRPr="005D14A6">
              <w:rPr>
                <w:rFonts w:ascii="Calibri" w:hAnsi="Calibri" w:cs="Arial"/>
                <w:lang w:val="en-IE"/>
              </w:rPr>
              <w:t xml:space="preserve"> were identified and are reported in this Modifications.</w:t>
            </w:r>
            <w:r w:rsidR="00036BAF" w:rsidRPr="005D14A6">
              <w:rPr>
                <w:rFonts w:ascii="Calibri" w:hAnsi="Calibri" w:cs="Arial"/>
                <w:lang w:val="en-IE"/>
              </w:rPr>
              <w:t xml:space="preserve"> These include:</w:t>
            </w:r>
          </w:p>
          <w:p w:rsidR="00036BAF" w:rsidRDefault="00036BAF" w:rsidP="00036BAF">
            <w:pPr>
              <w:pStyle w:val="ListParagraph"/>
              <w:numPr>
                <w:ilvl w:val="0"/>
                <w:numId w:val="26"/>
              </w:numPr>
              <w:rPr>
                <w:rFonts w:ascii="Calibri" w:hAnsi="Calibri" w:cs="Arial"/>
                <w:lang w:val="en-IE"/>
              </w:rPr>
            </w:pPr>
            <w:r>
              <w:rPr>
                <w:rFonts w:ascii="Calibri" w:hAnsi="Calibri" w:cs="Arial"/>
                <w:lang w:val="en-IE"/>
              </w:rPr>
              <w:t>Missing headings</w:t>
            </w:r>
            <w:r w:rsidR="00CE6CE9">
              <w:rPr>
                <w:rFonts w:ascii="Calibri" w:hAnsi="Calibri" w:cs="Arial"/>
                <w:lang w:val="en-IE"/>
              </w:rPr>
              <w:t>, Appendix or AP titles;</w:t>
            </w:r>
          </w:p>
          <w:p w:rsidR="00036BAF" w:rsidRDefault="00036BAF" w:rsidP="00036BAF">
            <w:pPr>
              <w:pStyle w:val="ListParagraph"/>
              <w:numPr>
                <w:ilvl w:val="0"/>
                <w:numId w:val="26"/>
              </w:numPr>
              <w:rPr>
                <w:rFonts w:ascii="Calibri" w:hAnsi="Calibri" w:cs="Arial"/>
                <w:lang w:val="en-IE"/>
              </w:rPr>
            </w:pPr>
            <w:r>
              <w:rPr>
                <w:rFonts w:ascii="Calibri" w:hAnsi="Calibri" w:cs="Arial"/>
                <w:lang w:val="en-IE"/>
              </w:rPr>
              <w:t xml:space="preserve">Incorrect </w:t>
            </w:r>
            <w:r w:rsidR="00A252E9">
              <w:rPr>
                <w:rFonts w:ascii="Calibri" w:hAnsi="Calibri" w:cs="Arial"/>
                <w:lang w:val="en-IE"/>
              </w:rPr>
              <w:t xml:space="preserve">paragraph </w:t>
            </w:r>
            <w:r>
              <w:rPr>
                <w:rFonts w:ascii="Calibri" w:hAnsi="Calibri" w:cs="Arial"/>
                <w:lang w:val="en-IE"/>
              </w:rPr>
              <w:t>numbering or numbering style;</w:t>
            </w:r>
          </w:p>
          <w:p w:rsidR="00036BAF" w:rsidRDefault="00036BAF" w:rsidP="00036BAF">
            <w:pPr>
              <w:pStyle w:val="ListParagraph"/>
              <w:numPr>
                <w:ilvl w:val="0"/>
                <w:numId w:val="26"/>
              </w:numPr>
              <w:rPr>
                <w:rFonts w:ascii="Calibri" w:hAnsi="Calibri" w:cs="Arial"/>
                <w:lang w:val="en-IE"/>
              </w:rPr>
            </w:pPr>
            <w:r>
              <w:rPr>
                <w:rFonts w:ascii="Calibri" w:hAnsi="Calibri" w:cs="Arial"/>
                <w:lang w:val="en-IE"/>
              </w:rPr>
              <w:t xml:space="preserve">Incorrect list or </w:t>
            </w:r>
            <w:proofErr w:type="spellStart"/>
            <w:r>
              <w:rPr>
                <w:rFonts w:ascii="Calibri" w:hAnsi="Calibri" w:cs="Arial"/>
                <w:lang w:val="en-IE"/>
              </w:rPr>
              <w:t>sublist</w:t>
            </w:r>
            <w:proofErr w:type="spellEnd"/>
            <w:r>
              <w:rPr>
                <w:rFonts w:ascii="Calibri" w:hAnsi="Calibri" w:cs="Arial"/>
                <w:lang w:val="en-IE"/>
              </w:rPr>
              <w:t xml:space="preserve"> numbering </w:t>
            </w:r>
          </w:p>
          <w:p w:rsidR="00036BAF" w:rsidRDefault="00194843" w:rsidP="00036BAF">
            <w:pPr>
              <w:pStyle w:val="ListParagraph"/>
              <w:numPr>
                <w:ilvl w:val="0"/>
                <w:numId w:val="26"/>
              </w:numPr>
              <w:rPr>
                <w:rFonts w:ascii="Calibri" w:hAnsi="Calibri" w:cs="Arial"/>
                <w:lang w:val="en-IE"/>
              </w:rPr>
            </w:pPr>
            <w:r>
              <w:rPr>
                <w:rFonts w:ascii="Calibri" w:hAnsi="Calibri" w:cs="Arial"/>
                <w:lang w:val="en-IE"/>
              </w:rPr>
              <w:t>F</w:t>
            </w:r>
            <w:r w:rsidR="00405DE9">
              <w:rPr>
                <w:rFonts w:ascii="Calibri" w:hAnsi="Calibri" w:cs="Arial"/>
                <w:lang w:val="en-IE"/>
              </w:rPr>
              <w:t>ormatting and adjustments to terms upper/lower cases;</w:t>
            </w:r>
          </w:p>
          <w:p w:rsidR="00036BAF" w:rsidRPr="00036BAF" w:rsidRDefault="00194843" w:rsidP="00036BAF">
            <w:pPr>
              <w:pStyle w:val="ListParagraph"/>
              <w:numPr>
                <w:ilvl w:val="0"/>
                <w:numId w:val="26"/>
              </w:numPr>
              <w:rPr>
                <w:rFonts w:ascii="Calibri" w:hAnsi="Calibri" w:cs="Arial"/>
                <w:lang w:val="en-IE"/>
              </w:rPr>
            </w:pPr>
            <w:r>
              <w:rPr>
                <w:rFonts w:ascii="Calibri" w:hAnsi="Calibri" w:cs="Arial"/>
                <w:lang w:val="en-IE"/>
              </w:rPr>
              <w:t>P</w:t>
            </w:r>
            <w:r w:rsidR="00653A81">
              <w:rPr>
                <w:rFonts w:ascii="Calibri" w:hAnsi="Calibri" w:cs="Arial"/>
                <w:lang w:val="en-IE"/>
              </w:rPr>
              <w:t>unctuation</w:t>
            </w:r>
            <w:r w:rsidR="00405DE9">
              <w:rPr>
                <w:rFonts w:ascii="Calibri" w:hAnsi="Calibri" w:cs="Arial"/>
                <w:lang w:val="en-IE"/>
              </w:rPr>
              <w:t>.</w:t>
            </w:r>
          </w:p>
          <w:p w:rsidR="00194843" w:rsidRDefault="00F63A49" w:rsidP="005D14A6">
            <w:pPr>
              <w:pStyle w:val="ListParagraph"/>
              <w:rPr>
                <w:rFonts w:ascii="Calibri" w:hAnsi="Calibri" w:cs="Arial"/>
                <w:lang w:val="en-IE"/>
              </w:rPr>
            </w:pPr>
            <w:r w:rsidRPr="00036BAF">
              <w:rPr>
                <w:rFonts w:ascii="Calibri" w:hAnsi="Calibri" w:cs="Arial"/>
                <w:lang w:val="en-IE"/>
              </w:rPr>
              <w:t>A number of other issues were also iden</w:t>
            </w:r>
            <w:r w:rsidR="00762242" w:rsidRPr="00036BAF">
              <w:rPr>
                <w:rFonts w:ascii="Calibri" w:hAnsi="Calibri" w:cs="Arial"/>
                <w:lang w:val="en-IE"/>
              </w:rPr>
              <w:t>tified; however, they affected changes that could not be cl</w:t>
            </w:r>
            <w:r w:rsidR="00194843">
              <w:rPr>
                <w:rFonts w:ascii="Calibri" w:hAnsi="Calibri" w:cs="Arial"/>
                <w:lang w:val="en-IE"/>
              </w:rPr>
              <w:t>assified as housekeeping and will be</w:t>
            </w:r>
            <w:r w:rsidR="00762242" w:rsidRPr="00036BAF">
              <w:rPr>
                <w:rFonts w:ascii="Calibri" w:hAnsi="Calibri" w:cs="Arial"/>
                <w:lang w:val="en-IE"/>
              </w:rPr>
              <w:t xml:space="preserve"> included in a separate Modification</w:t>
            </w:r>
            <w:r w:rsidR="00653A81">
              <w:rPr>
                <w:rFonts w:ascii="Calibri" w:hAnsi="Calibri" w:cs="Arial"/>
                <w:lang w:val="en-IE"/>
              </w:rPr>
              <w:t xml:space="preserve"> or Modifications as appropriate</w:t>
            </w:r>
            <w:r w:rsidR="00762242" w:rsidRPr="00036BAF">
              <w:rPr>
                <w:rFonts w:ascii="Calibri" w:hAnsi="Calibri" w:cs="Arial"/>
                <w:lang w:val="en-IE"/>
              </w:rPr>
              <w:t xml:space="preserve">. </w:t>
            </w:r>
          </w:p>
          <w:p w:rsidR="004C53E7" w:rsidRDefault="00762242" w:rsidP="005D14A6">
            <w:pPr>
              <w:pStyle w:val="ListParagraph"/>
              <w:rPr>
                <w:rFonts w:ascii="Calibri" w:hAnsi="Calibri" w:cs="Arial"/>
                <w:lang w:val="en-IE"/>
              </w:rPr>
            </w:pPr>
            <w:r w:rsidRPr="00036BAF">
              <w:rPr>
                <w:rFonts w:ascii="Calibri" w:hAnsi="Calibri" w:cs="Arial"/>
                <w:lang w:val="en-IE"/>
              </w:rPr>
              <w:t>To facilitate review from the Panel</w:t>
            </w:r>
            <w:r w:rsidR="00653A81">
              <w:rPr>
                <w:rFonts w:ascii="Calibri" w:hAnsi="Calibri" w:cs="Arial"/>
                <w:lang w:val="en-IE"/>
              </w:rPr>
              <w:t xml:space="preserve">, in the legal drafting of this Modification, </w:t>
            </w:r>
            <w:r w:rsidRPr="00036BAF">
              <w:rPr>
                <w:rFonts w:ascii="Calibri" w:hAnsi="Calibri" w:cs="Arial"/>
                <w:lang w:val="en-IE"/>
              </w:rPr>
              <w:t xml:space="preserve">only the new housekeeping changes </w:t>
            </w:r>
            <w:r w:rsidR="00C35814">
              <w:rPr>
                <w:rFonts w:ascii="Calibri" w:hAnsi="Calibri" w:cs="Arial"/>
                <w:lang w:val="en-IE"/>
              </w:rPr>
              <w:t>are shown as redlined</w:t>
            </w:r>
            <w:r w:rsidR="006A27EF">
              <w:rPr>
                <w:rFonts w:ascii="Calibri" w:hAnsi="Calibri" w:cs="Arial"/>
                <w:lang w:val="en-IE"/>
              </w:rPr>
              <w:t>; ch</w:t>
            </w:r>
            <w:r w:rsidR="00A61871">
              <w:rPr>
                <w:rFonts w:ascii="Calibri" w:hAnsi="Calibri" w:cs="Arial"/>
                <w:lang w:val="en-IE"/>
              </w:rPr>
              <w:t xml:space="preserve">anges have been applied to the approved Legal </w:t>
            </w:r>
            <w:proofErr w:type="gramStart"/>
            <w:r w:rsidR="00A61871">
              <w:rPr>
                <w:rFonts w:ascii="Calibri" w:hAnsi="Calibri" w:cs="Arial"/>
                <w:lang w:val="en-IE"/>
              </w:rPr>
              <w:t xml:space="preserve">Drafting </w:t>
            </w:r>
            <w:r w:rsidR="006A27EF">
              <w:rPr>
                <w:rFonts w:ascii="Calibri" w:hAnsi="Calibri" w:cs="Arial"/>
                <w:lang w:val="en-IE"/>
              </w:rPr>
              <w:t xml:space="preserve"> of</w:t>
            </w:r>
            <w:proofErr w:type="gramEnd"/>
            <w:r w:rsidR="006A27EF">
              <w:rPr>
                <w:rFonts w:ascii="Calibri" w:hAnsi="Calibri" w:cs="Arial"/>
                <w:lang w:val="en-IE"/>
              </w:rPr>
              <w:t xml:space="preserve"> </w:t>
            </w:r>
            <w:r w:rsidR="00A61871">
              <w:rPr>
                <w:rFonts w:ascii="Calibri" w:hAnsi="Calibri" w:cs="Arial"/>
                <w:lang w:val="en-IE"/>
              </w:rPr>
              <w:t>each</w:t>
            </w:r>
            <w:r w:rsidR="006A27EF">
              <w:rPr>
                <w:rFonts w:ascii="Calibri" w:hAnsi="Calibri" w:cs="Arial"/>
                <w:lang w:val="en-IE"/>
              </w:rPr>
              <w:t xml:space="preserve"> FRR and</w:t>
            </w:r>
            <w:r w:rsidR="00A61871">
              <w:rPr>
                <w:rFonts w:ascii="Calibri" w:hAnsi="Calibri" w:cs="Arial"/>
                <w:lang w:val="en-IE"/>
              </w:rPr>
              <w:t>/or</w:t>
            </w:r>
            <w:r w:rsidR="006A27EF">
              <w:rPr>
                <w:rFonts w:ascii="Calibri" w:hAnsi="Calibri" w:cs="Arial"/>
                <w:lang w:val="en-IE"/>
              </w:rPr>
              <w:t xml:space="preserve"> Regulatory decisions</w:t>
            </w:r>
            <w:r w:rsidRPr="00036BAF">
              <w:rPr>
                <w:rFonts w:ascii="Calibri" w:hAnsi="Calibri" w:cs="Arial"/>
                <w:lang w:val="en-IE"/>
              </w:rPr>
              <w:t>.</w:t>
            </w:r>
            <w:r w:rsidR="002B77BA" w:rsidRPr="00036BAF">
              <w:rPr>
                <w:rFonts w:ascii="Calibri" w:hAnsi="Calibri" w:cs="Arial"/>
                <w:lang w:val="en-IE"/>
              </w:rPr>
              <w:t xml:space="preserve"> The changes are shown respecting the numbering order of the T&amp;SC </w:t>
            </w:r>
            <w:r w:rsidR="003C0B56" w:rsidRPr="00036BAF">
              <w:rPr>
                <w:rFonts w:ascii="Calibri" w:hAnsi="Calibri" w:cs="Arial"/>
                <w:lang w:val="en-IE"/>
              </w:rPr>
              <w:t xml:space="preserve">starting from Part A </w:t>
            </w:r>
            <w:r w:rsidR="002B77BA" w:rsidRPr="00036BAF">
              <w:rPr>
                <w:rFonts w:ascii="Calibri" w:hAnsi="Calibri" w:cs="Arial"/>
                <w:lang w:val="en-IE"/>
              </w:rPr>
              <w:t>and the hierarchy of the T&amp;SC documentation, therefore changes from the same Modification may not be grouped together. Individual Modifications are shown before each change</w:t>
            </w:r>
            <w:r w:rsidR="00653A81">
              <w:rPr>
                <w:rFonts w:ascii="Calibri" w:hAnsi="Calibri" w:cs="Arial"/>
                <w:lang w:val="en-IE"/>
              </w:rPr>
              <w:t xml:space="preserve"> for ease of reference to the original FRR</w:t>
            </w:r>
            <w:r w:rsidR="002B77BA" w:rsidRPr="00036BAF">
              <w:rPr>
                <w:rFonts w:ascii="Calibri" w:hAnsi="Calibri" w:cs="Arial"/>
                <w:lang w:val="en-IE"/>
              </w:rPr>
              <w:t xml:space="preserve">. </w:t>
            </w:r>
            <w:r w:rsidR="00653A81">
              <w:rPr>
                <w:rFonts w:ascii="Calibri" w:hAnsi="Calibri" w:cs="Arial"/>
                <w:lang w:val="en-IE"/>
              </w:rPr>
              <w:t xml:space="preserve"> A redline version of V20 of the T&amp;SC, where the Modifications have been applied as per the original FRR</w:t>
            </w:r>
            <w:r w:rsidR="00A61871">
              <w:rPr>
                <w:rFonts w:ascii="Calibri" w:hAnsi="Calibri" w:cs="Arial"/>
                <w:lang w:val="en-IE"/>
              </w:rPr>
              <w:t xml:space="preserve"> without the housekeeping correction</w:t>
            </w:r>
            <w:r w:rsidR="00653A81">
              <w:rPr>
                <w:rFonts w:ascii="Calibri" w:hAnsi="Calibri" w:cs="Arial"/>
                <w:lang w:val="en-IE"/>
              </w:rPr>
              <w:t xml:space="preserve">, will be made available to the Panel in conjunction with this Modification.  </w:t>
            </w:r>
          </w:p>
          <w:p w:rsidR="005D14A6" w:rsidRDefault="005D14A6" w:rsidP="005D14A6">
            <w:pPr>
              <w:pStyle w:val="ListParagraph"/>
              <w:rPr>
                <w:rFonts w:ascii="Calibri" w:hAnsi="Calibri" w:cs="Arial"/>
                <w:lang w:val="en-IE"/>
              </w:rPr>
            </w:pPr>
            <w:r>
              <w:rPr>
                <w:rFonts w:ascii="Calibri" w:hAnsi="Calibri" w:cs="Arial"/>
                <w:lang w:val="en-IE"/>
              </w:rPr>
              <w:t>Please disregard possible font size discrepancies in this Modification due to differences in the original FRRs which are not reflected in the actual published T&amp;SC.</w:t>
            </w:r>
          </w:p>
          <w:p w:rsidR="000E3CAD" w:rsidRDefault="000E3CAD" w:rsidP="005D14A6">
            <w:pPr>
              <w:pStyle w:val="ListParagraph"/>
              <w:rPr>
                <w:rFonts w:ascii="Calibri" w:hAnsi="Calibri" w:cs="Arial"/>
                <w:lang w:val="en-IE"/>
              </w:rPr>
            </w:pPr>
            <w:r w:rsidRPr="000E3CAD">
              <w:rPr>
                <w:rFonts w:ascii="Calibri" w:hAnsi="Calibri" w:cs="Arial"/>
                <w:lang w:val="en-IE"/>
              </w:rPr>
              <w:t xml:space="preserve">For completeness </w:t>
            </w:r>
            <w:r>
              <w:rPr>
                <w:rFonts w:ascii="Calibri" w:hAnsi="Calibri" w:cs="Arial"/>
                <w:lang w:val="en-IE"/>
              </w:rPr>
              <w:t xml:space="preserve">and transparency </w:t>
            </w:r>
            <w:r w:rsidRPr="000E3CAD">
              <w:rPr>
                <w:rFonts w:ascii="Calibri" w:hAnsi="Calibri" w:cs="Arial"/>
                <w:lang w:val="en-IE"/>
              </w:rPr>
              <w:t>please not</w:t>
            </w:r>
            <w:r>
              <w:rPr>
                <w:rFonts w:ascii="Calibri" w:hAnsi="Calibri" w:cs="Arial"/>
                <w:lang w:val="en-IE"/>
              </w:rPr>
              <w:t xml:space="preserve">e the following: </w:t>
            </w:r>
            <w:r w:rsidRPr="000E3CAD">
              <w:rPr>
                <w:rFonts w:ascii="Calibri" w:hAnsi="Calibri" w:cs="Arial"/>
                <w:lang w:val="en-IE"/>
              </w:rPr>
              <w:t xml:space="preserve"> </w:t>
            </w:r>
          </w:p>
          <w:p w:rsidR="000E3CAD" w:rsidRDefault="000E3CAD" w:rsidP="000E3CAD">
            <w:pPr>
              <w:pStyle w:val="ListParagraph"/>
              <w:numPr>
                <w:ilvl w:val="0"/>
                <w:numId w:val="26"/>
              </w:numPr>
              <w:rPr>
                <w:rFonts w:ascii="Calibri" w:hAnsi="Calibri" w:cs="Arial"/>
                <w:lang w:val="en-IE"/>
              </w:rPr>
            </w:pPr>
            <w:r w:rsidRPr="000E3CAD">
              <w:rPr>
                <w:rFonts w:ascii="Calibri" w:hAnsi="Calibri" w:cs="Arial"/>
                <w:lang w:val="en-IE"/>
              </w:rPr>
              <w:t>MOD_04_17</w:t>
            </w:r>
            <w:r>
              <w:rPr>
                <w:rFonts w:ascii="Calibri" w:hAnsi="Calibri" w:cs="Arial"/>
                <w:lang w:val="en-IE"/>
              </w:rPr>
              <w:t xml:space="preserve"> and relevan</w:t>
            </w:r>
            <w:r w:rsidR="00C35814">
              <w:rPr>
                <w:rFonts w:ascii="Calibri" w:hAnsi="Calibri" w:cs="Arial"/>
                <w:lang w:val="en-IE"/>
              </w:rPr>
              <w:t xml:space="preserve">t FRR include text from Part </w:t>
            </w:r>
            <w:proofErr w:type="gramStart"/>
            <w:r w:rsidR="00C35814">
              <w:rPr>
                <w:rFonts w:ascii="Calibri" w:hAnsi="Calibri" w:cs="Arial"/>
                <w:lang w:val="en-IE"/>
              </w:rPr>
              <w:t>A</w:t>
            </w:r>
            <w:proofErr w:type="gramEnd"/>
            <w:r w:rsidR="00C35814">
              <w:rPr>
                <w:rFonts w:ascii="Calibri" w:hAnsi="Calibri" w:cs="Arial"/>
                <w:lang w:val="en-IE"/>
              </w:rPr>
              <w:t xml:space="preserve"> A</w:t>
            </w:r>
            <w:r>
              <w:rPr>
                <w:rFonts w:ascii="Calibri" w:hAnsi="Calibri" w:cs="Arial"/>
                <w:lang w:val="en-IE"/>
              </w:rPr>
              <w:t>ppendices</w:t>
            </w:r>
            <w:r w:rsidR="00A61871">
              <w:rPr>
                <w:rFonts w:ascii="Calibri" w:hAnsi="Calibri" w:cs="Arial"/>
                <w:lang w:val="en-IE"/>
              </w:rPr>
              <w:t xml:space="preserve"> with incorrect list numbering in</w:t>
            </w:r>
            <w:r>
              <w:rPr>
                <w:rFonts w:ascii="Calibri" w:hAnsi="Calibri" w:cs="Arial"/>
                <w:lang w:val="en-IE"/>
              </w:rPr>
              <w:t xml:space="preserve"> paragraphs </w:t>
            </w:r>
            <w:r w:rsidRPr="000E3CAD">
              <w:rPr>
                <w:rFonts w:ascii="Calibri" w:hAnsi="Calibri" w:cs="Arial"/>
                <w:lang w:val="en-IE"/>
              </w:rPr>
              <w:t>K2, K.4A, K.23, M4, M34, M37, N55, N55A, N55B, N56</w:t>
            </w:r>
            <w:r>
              <w:rPr>
                <w:rFonts w:ascii="Calibri" w:hAnsi="Calibri" w:cs="Arial"/>
                <w:lang w:val="en-IE"/>
              </w:rPr>
              <w:t>. This was due to a copy and paste automatic update in the drafting of the Mod/FRR. Number</w:t>
            </w:r>
            <w:r w:rsidR="001C34B7">
              <w:rPr>
                <w:rFonts w:ascii="Calibri" w:hAnsi="Calibri" w:cs="Arial"/>
                <w:lang w:val="en-IE"/>
              </w:rPr>
              <w:t>ing was</w:t>
            </w:r>
            <w:r>
              <w:rPr>
                <w:rFonts w:ascii="Calibri" w:hAnsi="Calibri" w:cs="Arial"/>
                <w:lang w:val="en-IE"/>
              </w:rPr>
              <w:t xml:space="preserve"> correct in the original version of the Appendices therefore no change required.</w:t>
            </w:r>
          </w:p>
          <w:p w:rsidR="007620A8" w:rsidRDefault="007620A8" w:rsidP="007620A8">
            <w:pPr>
              <w:pStyle w:val="ListParagraph"/>
              <w:numPr>
                <w:ilvl w:val="0"/>
                <w:numId w:val="26"/>
              </w:numPr>
              <w:rPr>
                <w:rFonts w:ascii="Calibri" w:hAnsi="Calibri" w:cs="Arial"/>
                <w:lang w:val="en-IE"/>
              </w:rPr>
            </w:pPr>
            <w:r>
              <w:rPr>
                <w:rFonts w:ascii="Calibri" w:hAnsi="Calibri" w:cs="Arial"/>
                <w:lang w:val="en-IE"/>
              </w:rPr>
              <w:t xml:space="preserve">As part of the update for MOD_04_17 it was noted that lists numbering throughout </w:t>
            </w:r>
            <w:r w:rsidR="00A61871">
              <w:rPr>
                <w:rFonts w:ascii="Calibri" w:hAnsi="Calibri" w:cs="Arial"/>
                <w:lang w:val="en-IE"/>
              </w:rPr>
              <w:t xml:space="preserve">Part </w:t>
            </w:r>
            <w:proofErr w:type="gramStart"/>
            <w:r w:rsidR="00A61871">
              <w:rPr>
                <w:rFonts w:ascii="Calibri" w:hAnsi="Calibri" w:cs="Arial"/>
                <w:lang w:val="en-IE"/>
              </w:rPr>
              <w:t>A</w:t>
            </w:r>
            <w:proofErr w:type="gramEnd"/>
            <w:r w:rsidR="00A61871">
              <w:rPr>
                <w:rFonts w:ascii="Calibri" w:hAnsi="Calibri" w:cs="Arial"/>
                <w:lang w:val="en-IE"/>
              </w:rPr>
              <w:t xml:space="preserve"> </w:t>
            </w:r>
            <w:r>
              <w:rPr>
                <w:rFonts w:ascii="Calibri" w:hAnsi="Calibri" w:cs="Arial"/>
                <w:lang w:val="en-IE"/>
              </w:rPr>
              <w:t>Appendix O</w:t>
            </w:r>
            <w:r w:rsidR="001C34B7">
              <w:rPr>
                <w:rFonts w:ascii="Calibri" w:hAnsi="Calibri" w:cs="Arial"/>
                <w:lang w:val="en-IE"/>
              </w:rPr>
              <w:t xml:space="preserve"> </w:t>
            </w:r>
            <w:r>
              <w:rPr>
                <w:rFonts w:ascii="Calibri" w:hAnsi="Calibri" w:cs="Arial"/>
                <w:lang w:val="en-IE"/>
              </w:rPr>
              <w:t xml:space="preserve">were incorrect. It is not clear when this occurred but </w:t>
            </w:r>
            <w:r w:rsidR="00A61871">
              <w:rPr>
                <w:rFonts w:ascii="Calibri" w:hAnsi="Calibri" w:cs="Arial"/>
                <w:lang w:val="en-IE"/>
              </w:rPr>
              <w:t>it is likely</w:t>
            </w:r>
            <w:r>
              <w:rPr>
                <w:rFonts w:ascii="Calibri" w:hAnsi="Calibri" w:cs="Arial"/>
                <w:lang w:val="en-IE"/>
              </w:rPr>
              <w:t xml:space="preserve"> due to a publication corruption</w:t>
            </w:r>
            <w:r w:rsidR="00C35814">
              <w:rPr>
                <w:rFonts w:ascii="Calibri" w:hAnsi="Calibri" w:cs="Arial"/>
                <w:lang w:val="en-IE"/>
              </w:rPr>
              <w:t xml:space="preserve"> on previous versions of the Code</w:t>
            </w:r>
            <w:r>
              <w:rPr>
                <w:rFonts w:ascii="Calibri" w:hAnsi="Calibri" w:cs="Arial"/>
                <w:lang w:val="en-IE"/>
              </w:rPr>
              <w:t xml:space="preserve">. Due to the extent of the issue we have provided a sample </w:t>
            </w:r>
            <w:r w:rsidR="00C35814">
              <w:rPr>
                <w:rFonts w:ascii="Calibri" w:hAnsi="Calibri" w:cs="Arial"/>
                <w:lang w:val="en-IE"/>
              </w:rPr>
              <w:t xml:space="preserve">in the legal drafting </w:t>
            </w:r>
            <w:r>
              <w:rPr>
                <w:rFonts w:ascii="Calibri" w:hAnsi="Calibri" w:cs="Arial"/>
                <w:lang w:val="en-IE"/>
              </w:rPr>
              <w:t>below and we will capture the full correction in the publication of V21.</w:t>
            </w:r>
          </w:p>
          <w:p w:rsidR="00AF54B2" w:rsidRDefault="00D86D46" w:rsidP="00AF54B2">
            <w:pPr>
              <w:pStyle w:val="ListParagraph"/>
              <w:numPr>
                <w:ilvl w:val="0"/>
                <w:numId w:val="26"/>
              </w:numPr>
              <w:rPr>
                <w:rFonts w:ascii="Calibri" w:hAnsi="Calibri" w:cs="Arial"/>
                <w:lang w:val="en-IE"/>
              </w:rPr>
            </w:pPr>
            <w:r>
              <w:rPr>
                <w:rFonts w:ascii="Calibri" w:hAnsi="Calibri" w:cs="Arial"/>
                <w:lang w:val="en-IE"/>
              </w:rPr>
              <w:t xml:space="preserve">MOD_06_17 </w:t>
            </w:r>
            <w:r w:rsidR="00AF54B2">
              <w:rPr>
                <w:rFonts w:ascii="Calibri" w:hAnsi="Calibri" w:cs="Arial"/>
                <w:lang w:val="en-IE"/>
              </w:rPr>
              <w:t>introduced new Glossary definitions in Part C. those have been included in the redline version of the T&amp;SC in alphabetical order</w:t>
            </w:r>
            <w:r w:rsidR="00AA531E">
              <w:rPr>
                <w:rFonts w:ascii="Calibri" w:hAnsi="Calibri" w:cs="Arial"/>
                <w:lang w:val="en-IE"/>
              </w:rPr>
              <w:t>, in line with T&amp;SC convention,</w:t>
            </w:r>
            <w:r w:rsidR="00AF54B2">
              <w:rPr>
                <w:rFonts w:ascii="Calibri" w:hAnsi="Calibri" w:cs="Arial"/>
                <w:lang w:val="en-IE"/>
              </w:rPr>
              <w:t xml:space="preserve"> even though they were not so </w:t>
            </w:r>
            <w:r w:rsidR="00AF54B2">
              <w:rPr>
                <w:rFonts w:ascii="Calibri" w:hAnsi="Calibri" w:cs="Arial"/>
                <w:lang w:val="en-IE"/>
              </w:rPr>
              <w:lastRenderedPageBreak/>
              <w:t>in the Mod and relevant FRR</w:t>
            </w:r>
            <w:r w:rsidR="004E609D">
              <w:rPr>
                <w:rFonts w:ascii="Calibri" w:hAnsi="Calibri" w:cs="Arial"/>
                <w:lang w:val="en-IE"/>
              </w:rPr>
              <w:t>.</w:t>
            </w:r>
          </w:p>
          <w:p w:rsidR="004E609D" w:rsidRDefault="00A61871" w:rsidP="00AF54B2">
            <w:pPr>
              <w:pStyle w:val="ListParagraph"/>
              <w:numPr>
                <w:ilvl w:val="0"/>
                <w:numId w:val="26"/>
              </w:numPr>
              <w:rPr>
                <w:rFonts w:ascii="Calibri" w:hAnsi="Calibri" w:cs="Arial"/>
                <w:lang w:val="en-IE"/>
              </w:rPr>
            </w:pPr>
            <w:r>
              <w:rPr>
                <w:rFonts w:ascii="Calibri" w:hAnsi="Calibri" w:cs="Arial"/>
                <w:lang w:val="en-IE"/>
              </w:rPr>
              <w:t xml:space="preserve">Part C </w:t>
            </w:r>
            <w:r w:rsidR="004E609D">
              <w:rPr>
                <w:rFonts w:ascii="Calibri" w:hAnsi="Calibri" w:cs="Arial"/>
                <w:lang w:val="en-IE"/>
              </w:rPr>
              <w:t>Appendix B added as part of Mod_06_17 is shown as fully redlined as entirely copied from FRR and pasted into Part C.</w:t>
            </w:r>
            <w:r>
              <w:rPr>
                <w:rFonts w:ascii="Calibri" w:hAnsi="Calibri" w:cs="Arial"/>
                <w:lang w:val="en-IE"/>
              </w:rPr>
              <w:t xml:space="preserve"> T</w:t>
            </w:r>
            <w:r w:rsidR="00EB28E2">
              <w:rPr>
                <w:rFonts w:ascii="Calibri" w:hAnsi="Calibri" w:cs="Arial"/>
                <w:lang w:val="en-IE"/>
              </w:rPr>
              <w:t>his is to limit manual intervention in this part of the text</w:t>
            </w:r>
            <w:r>
              <w:rPr>
                <w:rFonts w:ascii="Calibri" w:hAnsi="Calibri" w:cs="Arial"/>
                <w:lang w:val="en-IE"/>
              </w:rPr>
              <w:t xml:space="preserve"> to apply the changes</w:t>
            </w:r>
            <w:r w:rsidR="00EB28E2">
              <w:rPr>
                <w:rFonts w:ascii="Calibri" w:hAnsi="Calibri" w:cs="Arial"/>
                <w:lang w:val="en-IE"/>
              </w:rPr>
              <w:t>.</w:t>
            </w:r>
          </w:p>
          <w:p w:rsidR="00131C22" w:rsidRDefault="0076342C" w:rsidP="0076342C">
            <w:pPr>
              <w:pStyle w:val="ListParagraph"/>
              <w:numPr>
                <w:ilvl w:val="0"/>
                <w:numId w:val="26"/>
              </w:numPr>
              <w:rPr>
                <w:rFonts w:ascii="Calibri" w:hAnsi="Calibri" w:cs="Arial"/>
                <w:lang w:val="en-IE"/>
              </w:rPr>
            </w:pPr>
            <w:r>
              <w:rPr>
                <w:rFonts w:ascii="Calibri" w:hAnsi="Calibri" w:cs="Arial"/>
                <w:lang w:val="en-IE"/>
              </w:rPr>
              <w:t xml:space="preserve">MOD_07_18 went </w:t>
            </w:r>
            <w:r w:rsidR="00A61871">
              <w:rPr>
                <w:rFonts w:ascii="Calibri" w:hAnsi="Calibri" w:cs="Arial"/>
                <w:lang w:val="en-IE"/>
              </w:rPr>
              <w:t xml:space="preserve">through </w:t>
            </w:r>
            <w:r>
              <w:rPr>
                <w:rFonts w:ascii="Calibri" w:hAnsi="Calibri" w:cs="Arial"/>
                <w:lang w:val="en-IE"/>
              </w:rPr>
              <w:t>two iterations of Modification proposal</w:t>
            </w:r>
            <w:r w:rsidR="00A61871">
              <w:rPr>
                <w:rFonts w:ascii="Calibri" w:hAnsi="Calibri" w:cs="Arial"/>
                <w:lang w:val="en-IE"/>
              </w:rPr>
              <w:t>s and two FRRs</w:t>
            </w:r>
            <w:r>
              <w:rPr>
                <w:rFonts w:ascii="Calibri" w:hAnsi="Calibri" w:cs="Arial"/>
                <w:lang w:val="en-IE"/>
              </w:rPr>
              <w:t>. In the draft</w:t>
            </w:r>
            <w:r w:rsidR="00A61871">
              <w:rPr>
                <w:rFonts w:ascii="Calibri" w:hAnsi="Calibri" w:cs="Arial"/>
                <w:lang w:val="en-IE"/>
              </w:rPr>
              <w:t>ing of V2 of the Mod an error from</w:t>
            </w:r>
            <w:r>
              <w:rPr>
                <w:rFonts w:ascii="Calibri" w:hAnsi="Calibri" w:cs="Arial"/>
                <w:lang w:val="en-IE"/>
              </w:rPr>
              <w:t xml:space="preserve"> V1 was captured and redlined in paragraph N.9. However this did not exist in the ori</w:t>
            </w:r>
            <w:r w:rsidR="00C35814">
              <w:rPr>
                <w:rFonts w:ascii="Calibri" w:hAnsi="Calibri" w:cs="Arial"/>
                <w:lang w:val="en-IE"/>
              </w:rPr>
              <w:t xml:space="preserve">ginal paragraph of the Code as it was </w:t>
            </w:r>
            <w:r>
              <w:rPr>
                <w:rFonts w:ascii="Calibri" w:hAnsi="Calibri" w:cs="Arial"/>
                <w:lang w:val="en-IE"/>
              </w:rPr>
              <w:t>due to drafting errors in the V1 of the Mod. No change was required to the T&amp;SC</w:t>
            </w:r>
            <w:r w:rsidR="00C35814">
              <w:rPr>
                <w:rFonts w:ascii="Calibri" w:hAnsi="Calibri" w:cs="Arial"/>
                <w:lang w:val="en-IE"/>
              </w:rPr>
              <w:t>.</w:t>
            </w:r>
          </w:p>
          <w:p w:rsidR="0076342C" w:rsidRDefault="00131C22" w:rsidP="00C35814">
            <w:pPr>
              <w:pStyle w:val="ListParagraph"/>
              <w:numPr>
                <w:ilvl w:val="0"/>
                <w:numId w:val="26"/>
              </w:numPr>
              <w:rPr>
                <w:rFonts w:ascii="Calibri" w:hAnsi="Calibri" w:cs="Arial"/>
                <w:lang w:val="en-IE"/>
              </w:rPr>
            </w:pPr>
            <w:r>
              <w:rPr>
                <w:rFonts w:ascii="Calibri" w:hAnsi="Calibri" w:cs="Arial"/>
                <w:lang w:val="en-IE"/>
              </w:rPr>
              <w:t>MOD_29_18 introduced two new Part B Glossary definition</w:t>
            </w:r>
            <w:r w:rsidR="00C35814">
              <w:rPr>
                <w:rFonts w:ascii="Calibri" w:hAnsi="Calibri" w:cs="Arial"/>
                <w:lang w:val="en-IE"/>
              </w:rPr>
              <w:t>s</w:t>
            </w:r>
            <w:r>
              <w:rPr>
                <w:rFonts w:ascii="Calibri" w:hAnsi="Calibri" w:cs="Arial"/>
                <w:lang w:val="en-IE"/>
              </w:rPr>
              <w:t xml:space="preserve">. The </w:t>
            </w:r>
            <w:r w:rsidR="00C35814">
              <w:rPr>
                <w:rFonts w:ascii="Calibri" w:hAnsi="Calibri" w:cs="Arial"/>
                <w:lang w:val="en-IE"/>
              </w:rPr>
              <w:t>MOD and FRR show</w:t>
            </w:r>
            <w:r>
              <w:rPr>
                <w:rFonts w:ascii="Calibri" w:hAnsi="Calibri" w:cs="Arial"/>
                <w:lang w:val="en-IE"/>
              </w:rPr>
              <w:t xml:space="preserve"> them in i</w:t>
            </w:r>
            <w:r w:rsidR="00C35814">
              <w:rPr>
                <w:rFonts w:ascii="Calibri" w:hAnsi="Calibri" w:cs="Arial"/>
                <w:lang w:val="en-IE"/>
              </w:rPr>
              <w:t>talic and with inverted commas; however they have been i</w:t>
            </w:r>
            <w:r>
              <w:rPr>
                <w:rFonts w:ascii="Calibri" w:hAnsi="Calibri" w:cs="Arial"/>
                <w:lang w:val="en-IE"/>
              </w:rPr>
              <w:t xml:space="preserve">nserted </w:t>
            </w:r>
            <w:r w:rsidR="00C35814">
              <w:rPr>
                <w:rFonts w:ascii="Calibri" w:hAnsi="Calibri" w:cs="Arial"/>
                <w:lang w:val="en-IE"/>
              </w:rPr>
              <w:t>in the redline version of the T&amp;SC</w:t>
            </w:r>
            <w:r>
              <w:rPr>
                <w:rFonts w:ascii="Calibri" w:hAnsi="Calibri" w:cs="Arial"/>
                <w:lang w:val="en-IE"/>
              </w:rPr>
              <w:t xml:space="preserve"> </w:t>
            </w:r>
            <w:r w:rsidR="00C35814">
              <w:rPr>
                <w:rFonts w:ascii="Calibri" w:hAnsi="Calibri" w:cs="Arial"/>
                <w:lang w:val="en-IE"/>
              </w:rPr>
              <w:t xml:space="preserve">with a </w:t>
            </w:r>
            <w:r w:rsidR="00AD0539">
              <w:rPr>
                <w:rFonts w:ascii="Calibri" w:hAnsi="Calibri" w:cs="Arial"/>
                <w:lang w:val="en-IE"/>
              </w:rPr>
              <w:t xml:space="preserve">style and convention </w:t>
            </w:r>
            <w:r w:rsidR="00C35814">
              <w:rPr>
                <w:rFonts w:ascii="Calibri" w:hAnsi="Calibri" w:cs="Arial"/>
                <w:lang w:val="en-IE"/>
              </w:rPr>
              <w:t xml:space="preserve">consistent with Part B Glossary, therefore </w:t>
            </w:r>
            <w:r w:rsidR="00AD0539">
              <w:rPr>
                <w:rFonts w:ascii="Calibri" w:hAnsi="Calibri" w:cs="Arial"/>
                <w:lang w:val="en-IE"/>
              </w:rPr>
              <w:t>removing inverted comma and italic format.</w:t>
            </w:r>
          </w:p>
          <w:p w:rsidR="00671E8E" w:rsidRDefault="00671E8E" w:rsidP="00C35814">
            <w:pPr>
              <w:pStyle w:val="ListParagraph"/>
              <w:numPr>
                <w:ilvl w:val="0"/>
                <w:numId w:val="26"/>
              </w:numPr>
              <w:rPr>
                <w:rFonts w:ascii="Calibri" w:hAnsi="Calibri" w:cs="Arial"/>
                <w:lang w:val="en-IE"/>
              </w:rPr>
            </w:pPr>
            <w:r>
              <w:rPr>
                <w:rFonts w:ascii="Calibri" w:hAnsi="Calibri" w:cs="Arial"/>
                <w:lang w:val="en-IE"/>
              </w:rPr>
              <w:t xml:space="preserve">A clerical error in the </w:t>
            </w:r>
            <w:r w:rsidRPr="00671E8E">
              <w:rPr>
                <w:rFonts w:ascii="Calibri" w:hAnsi="Calibri" w:cs="Arial"/>
                <w:lang w:val="en-GB"/>
              </w:rPr>
              <w:t>FRR for MOD_19_18</w:t>
            </w:r>
            <w:r>
              <w:rPr>
                <w:rFonts w:ascii="Calibri" w:hAnsi="Calibri" w:cs="Arial"/>
                <w:lang w:val="en-GB"/>
              </w:rPr>
              <w:t>,</w:t>
            </w:r>
            <w:r w:rsidRPr="00671E8E">
              <w:rPr>
                <w:rFonts w:ascii="Calibri" w:hAnsi="Calibri" w:cs="Arial"/>
                <w:lang w:val="en-GB"/>
              </w:rPr>
              <w:t xml:space="preserve"> </w:t>
            </w:r>
            <w:r>
              <w:rPr>
                <w:rFonts w:ascii="Calibri" w:hAnsi="Calibri" w:cs="Arial"/>
                <w:lang w:val="en-GB"/>
              </w:rPr>
              <w:t xml:space="preserve">meant that the deletion of a redundant definition for </w:t>
            </w:r>
            <w:r w:rsidRPr="00671E8E">
              <w:rPr>
                <w:rFonts w:ascii="Calibri" w:hAnsi="Calibri" w:cs="Arial"/>
                <w:lang w:val="en-US"/>
              </w:rPr>
              <w:t>Aggregate Settlement Document Amount</w:t>
            </w:r>
            <w:r>
              <w:rPr>
                <w:rFonts w:ascii="Calibri" w:hAnsi="Calibri" w:cs="Arial"/>
                <w:lang w:val="en-US"/>
              </w:rPr>
              <w:t xml:space="preserve"> was dropped</w:t>
            </w:r>
            <w:r w:rsidRPr="00671E8E">
              <w:rPr>
                <w:rFonts w:ascii="Calibri" w:hAnsi="Calibri" w:cs="Arial"/>
                <w:lang w:val="en-GB"/>
              </w:rPr>
              <w:t xml:space="preserve"> in error; howe</w:t>
            </w:r>
            <w:r w:rsidR="004E67C3">
              <w:rPr>
                <w:rFonts w:ascii="Calibri" w:hAnsi="Calibri" w:cs="Arial"/>
                <w:lang w:val="en-GB"/>
              </w:rPr>
              <w:t xml:space="preserve">ver the original modification stated </w:t>
            </w:r>
            <w:r>
              <w:rPr>
                <w:rFonts w:ascii="Calibri" w:hAnsi="Calibri" w:cs="Arial"/>
                <w:lang w:val="en-GB"/>
              </w:rPr>
              <w:t xml:space="preserve">it should be deleted because redundant as </w:t>
            </w:r>
            <w:r w:rsidRPr="00671E8E">
              <w:rPr>
                <w:rFonts w:ascii="Calibri" w:hAnsi="Calibri" w:cs="Arial"/>
                <w:lang w:val="en-GB"/>
              </w:rPr>
              <w:t xml:space="preserve">it is covered in the variable list as </w:t>
            </w:r>
            <w:proofErr w:type="spellStart"/>
            <w:r w:rsidRPr="00671E8E">
              <w:rPr>
                <w:rFonts w:ascii="Calibri" w:hAnsi="Calibri" w:cs="Arial"/>
                <w:lang w:val="en-GB"/>
              </w:rPr>
              <w:t>SDA</w:t>
            </w:r>
            <w:r w:rsidRPr="00671E8E">
              <w:rPr>
                <w:rFonts w:ascii="Calibri" w:hAnsi="Calibri" w:cs="Arial"/>
                <w:vertAlign w:val="subscript"/>
                <w:lang w:val="en-GB"/>
              </w:rPr>
              <w:t>pbc</w:t>
            </w:r>
            <w:proofErr w:type="spellEnd"/>
            <w:r w:rsidRPr="00671E8E">
              <w:rPr>
                <w:rFonts w:ascii="Calibri" w:hAnsi="Calibri" w:cs="Arial"/>
                <w:vertAlign w:val="subscript"/>
                <w:lang w:val="en-GB"/>
              </w:rPr>
              <w:t xml:space="preserve">. </w:t>
            </w:r>
            <w:r w:rsidRPr="00671E8E">
              <w:rPr>
                <w:rFonts w:ascii="Calibri" w:hAnsi="Calibri" w:cs="Arial"/>
                <w:lang w:val="en-GB"/>
              </w:rPr>
              <w:t xml:space="preserve">The </w:t>
            </w:r>
            <w:r w:rsidR="004E67C3">
              <w:rPr>
                <w:rFonts w:ascii="Calibri" w:hAnsi="Calibri" w:cs="Arial"/>
                <w:lang w:val="en-GB"/>
              </w:rPr>
              <w:t xml:space="preserve">Mod was voted on that basis and the </w:t>
            </w:r>
            <w:r w:rsidRPr="00671E8E">
              <w:rPr>
                <w:rFonts w:ascii="Calibri" w:hAnsi="Calibri" w:cs="Arial"/>
                <w:lang w:val="en-GB"/>
              </w:rPr>
              <w:t>FRR has no comment with regard to the rejection of this change</w:t>
            </w:r>
            <w:r w:rsidR="004E67C3">
              <w:rPr>
                <w:rFonts w:ascii="Calibri" w:hAnsi="Calibri" w:cs="Arial"/>
                <w:lang w:val="en-GB"/>
              </w:rPr>
              <w:t>. Based on this,</w:t>
            </w:r>
            <w:r w:rsidRPr="00671E8E">
              <w:rPr>
                <w:rFonts w:ascii="Calibri" w:hAnsi="Calibri" w:cs="Arial"/>
                <w:lang w:val="en-GB"/>
              </w:rPr>
              <w:t xml:space="preserve"> we </w:t>
            </w:r>
            <w:r>
              <w:rPr>
                <w:rFonts w:ascii="Calibri" w:hAnsi="Calibri" w:cs="Arial"/>
                <w:lang w:val="en-GB"/>
              </w:rPr>
              <w:t>have kept the deletion</w:t>
            </w:r>
            <w:r w:rsidRPr="00671E8E">
              <w:rPr>
                <w:rFonts w:ascii="Calibri" w:hAnsi="Calibri" w:cs="Arial"/>
                <w:lang w:val="en-GB"/>
              </w:rPr>
              <w:t xml:space="preserve"> </w:t>
            </w:r>
            <w:r w:rsidR="004E67C3">
              <w:rPr>
                <w:rFonts w:ascii="Calibri" w:hAnsi="Calibri" w:cs="Arial"/>
                <w:lang w:val="en-GB"/>
              </w:rPr>
              <w:t xml:space="preserve">of that variable </w:t>
            </w:r>
            <w:r>
              <w:rPr>
                <w:rFonts w:ascii="Calibri" w:hAnsi="Calibri" w:cs="Arial"/>
                <w:lang w:val="en-GB"/>
              </w:rPr>
              <w:t xml:space="preserve">in the Part B </w:t>
            </w:r>
            <w:proofErr w:type="gramStart"/>
            <w:r>
              <w:rPr>
                <w:rFonts w:ascii="Calibri" w:hAnsi="Calibri" w:cs="Arial"/>
                <w:lang w:val="en-GB"/>
              </w:rPr>
              <w:t xml:space="preserve">Glossary </w:t>
            </w:r>
            <w:r w:rsidRPr="00671E8E">
              <w:rPr>
                <w:rFonts w:ascii="Calibri" w:hAnsi="Calibri" w:cs="Arial"/>
                <w:lang w:val="en-GB"/>
              </w:rPr>
              <w:t>.</w:t>
            </w:r>
            <w:proofErr w:type="gramEnd"/>
          </w:p>
          <w:p w:rsidR="00CE6CE9" w:rsidRDefault="00ED268F" w:rsidP="00CE6CE9">
            <w:pPr>
              <w:pStyle w:val="ListParagraph"/>
              <w:numPr>
                <w:ilvl w:val="0"/>
                <w:numId w:val="26"/>
              </w:numPr>
              <w:rPr>
                <w:rFonts w:ascii="Calibri" w:hAnsi="Calibri" w:cs="Arial"/>
                <w:lang w:val="en-IE"/>
              </w:rPr>
            </w:pPr>
            <w:r>
              <w:rPr>
                <w:rFonts w:ascii="Calibri" w:hAnsi="Calibri" w:cs="Arial"/>
                <w:lang w:val="en-IE"/>
              </w:rPr>
              <w:t>T</w:t>
            </w:r>
            <w:r w:rsidR="00CE6CE9">
              <w:rPr>
                <w:rFonts w:ascii="Calibri" w:hAnsi="Calibri" w:cs="Arial"/>
                <w:lang w:val="en-IE"/>
              </w:rPr>
              <w:t xml:space="preserve">he Code is </w:t>
            </w:r>
            <w:r>
              <w:rPr>
                <w:rFonts w:ascii="Calibri" w:hAnsi="Calibri" w:cs="Arial"/>
                <w:lang w:val="en-IE"/>
              </w:rPr>
              <w:t xml:space="preserve">conventionally </w:t>
            </w:r>
            <w:r w:rsidR="00CE6CE9">
              <w:rPr>
                <w:rFonts w:ascii="Calibri" w:hAnsi="Calibri" w:cs="Arial"/>
                <w:lang w:val="en-IE"/>
              </w:rPr>
              <w:t>str</w:t>
            </w:r>
            <w:r w:rsidR="000A6003">
              <w:rPr>
                <w:rFonts w:ascii="Calibri" w:hAnsi="Calibri" w:cs="Arial"/>
                <w:lang w:val="en-IE"/>
              </w:rPr>
              <w:t>uctured in chapters, sections, s</w:t>
            </w:r>
            <w:r w:rsidR="00CE6CE9">
              <w:rPr>
                <w:rFonts w:ascii="Calibri" w:hAnsi="Calibri" w:cs="Arial"/>
                <w:lang w:val="en-IE"/>
              </w:rPr>
              <w:t>ubsections and paragraphs</w:t>
            </w:r>
            <w:r>
              <w:rPr>
                <w:rFonts w:ascii="Calibri" w:hAnsi="Calibri" w:cs="Arial"/>
                <w:lang w:val="en-IE"/>
              </w:rPr>
              <w:t>. This Mod is trying to capture any deviation</w:t>
            </w:r>
            <w:r w:rsidR="00CE6CE9">
              <w:rPr>
                <w:rFonts w:ascii="Calibri" w:hAnsi="Calibri" w:cs="Arial"/>
                <w:lang w:val="en-IE"/>
              </w:rPr>
              <w:t xml:space="preserve"> </w:t>
            </w:r>
            <w:r>
              <w:rPr>
                <w:rFonts w:ascii="Calibri" w:hAnsi="Calibri" w:cs="Arial"/>
                <w:lang w:val="en-IE"/>
              </w:rPr>
              <w:t xml:space="preserve">within the Code </w:t>
            </w:r>
            <w:r w:rsidR="00CE6CE9">
              <w:rPr>
                <w:rFonts w:ascii="Calibri" w:hAnsi="Calibri" w:cs="Arial"/>
                <w:lang w:val="en-IE"/>
              </w:rPr>
              <w:t xml:space="preserve">(i.e. ‘clause’ instead of </w:t>
            </w:r>
            <w:proofErr w:type="gramStart"/>
            <w:r w:rsidR="00CE6CE9">
              <w:rPr>
                <w:rFonts w:ascii="Calibri" w:hAnsi="Calibri" w:cs="Arial"/>
                <w:lang w:val="en-IE"/>
              </w:rPr>
              <w:t>‘paragrap</w:t>
            </w:r>
            <w:r>
              <w:rPr>
                <w:rFonts w:ascii="Calibri" w:hAnsi="Calibri" w:cs="Arial"/>
                <w:lang w:val="en-IE"/>
              </w:rPr>
              <w:t xml:space="preserve">h’ </w:t>
            </w:r>
            <w:r w:rsidR="00A95B5D">
              <w:rPr>
                <w:rFonts w:ascii="Calibri" w:hAnsi="Calibri" w:cs="Arial"/>
                <w:lang w:val="en-IE"/>
              </w:rPr>
              <w:t xml:space="preserve"> etc</w:t>
            </w:r>
            <w:proofErr w:type="gramEnd"/>
            <w:r>
              <w:rPr>
                <w:rFonts w:ascii="Calibri" w:hAnsi="Calibri" w:cs="Arial"/>
                <w:lang w:val="en-IE"/>
              </w:rPr>
              <w:t>); however references to/in external documents (such as the Deed of Charge) are left unchanged.</w:t>
            </w:r>
          </w:p>
          <w:p w:rsidR="00CE6CE9" w:rsidRPr="00CE6CE9" w:rsidRDefault="00CE6CE9" w:rsidP="00CE6CE9">
            <w:pPr>
              <w:ind w:left="360"/>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6761C" w:rsidRPr="003538BB" w:rsidRDefault="003C0B56" w:rsidP="00653A81">
            <w:pPr>
              <w:spacing w:before="100" w:beforeAutospacing="1" w:after="120"/>
              <w:rPr>
                <w:ins w:id="1" w:author="kcompagnoni" w:date="2018-11-26T13:35:00Z"/>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Part A Main body of the T&amp;SC</w:t>
            </w:r>
            <w:r w:rsidR="00DF350A" w:rsidRPr="003538BB">
              <w:rPr>
                <w:rFonts w:ascii="Calibri" w:hAnsi="Calibri" w:cs="Arial"/>
                <w:b/>
                <w:i/>
                <w:color w:val="0070C0"/>
                <w:sz w:val="28"/>
                <w:szCs w:val="28"/>
                <w:u w:val="single"/>
                <w:lang w:val="en-IE"/>
              </w:rPr>
              <w:t>:</w:t>
            </w:r>
          </w:p>
          <w:p w:rsidR="00101D01" w:rsidRPr="003538BB" w:rsidRDefault="00B74A94" w:rsidP="00B74A94">
            <w:pPr>
              <w:spacing w:before="100" w:beforeAutospacing="1" w:after="120" w:line="120" w:lineRule="auto"/>
              <w:rPr>
                <w:ins w:id="2" w:author="kcompagnoni" w:date="2018-11-26T13:35:00Z"/>
                <w:rFonts w:ascii="Calibri" w:hAnsi="Calibri" w:cs="Arial"/>
                <w:b/>
                <w:color w:val="0070C0"/>
                <w:lang w:val="en-IE"/>
              </w:rPr>
            </w:pPr>
            <w:r w:rsidRPr="00B74A94">
              <w:rPr>
                <w:rFonts w:ascii="Calibri" w:hAnsi="Calibri" w:cs="Arial"/>
                <w:b/>
                <w:sz w:val="24"/>
                <w:szCs w:val="24"/>
                <w:lang w:val="en-IE"/>
              </w:rPr>
              <w:t xml:space="preserve">   </w:t>
            </w:r>
            <w:r w:rsidRPr="003538BB">
              <w:rPr>
                <w:rFonts w:ascii="Calibri" w:hAnsi="Calibri" w:cs="Arial"/>
                <w:b/>
                <w:color w:val="0070C0"/>
                <w:sz w:val="24"/>
                <w:szCs w:val="24"/>
                <w:lang w:val="en-IE"/>
              </w:rPr>
              <w:t>From MOD_04_17 ‘Solar in the SEM’</w:t>
            </w:r>
          </w:p>
          <w:p w:rsidR="00101D01" w:rsidRPr="002B665E" w:rsidRDefault="002C3E3D" w:rsidP="002C3E3D">
            <w:pPr>
              <w:pStyle w:val="CERBODYChar"/>
              <w:numPr>
                <w:ilvl w:val="1"/>
                <w:numId w:val="18"/>
              </w:numPr>
              <w:ind w:left="737"/>
              <w:rPr>
                <w:color w:val="000000"/>
              </w:rPr>
            </w:pPr>
            <w:r>
              <w:rPr>
                <w:color w:val="000000"/>
              </w:rPr>
              <w:t xml:space="preserve"> </w:t>
            </w:r>
            <w:r w:rsidR="00101D01" w:rsidRPr="002B665E">
              <w:rPr>
                <w:color w:val="000000"/>
              </w:rPr>
              <w:t>A Party (or Applicant, as applicable) shall, on registration of a Generator Unit, specify if the Unit is:</w:t>
            </w:r>
          </w:p>
          <w:p w:rsidR="00101D01" w:rsidRPr="002B665E" w:rsidRDefault="00101D01" w:rsidP="00013BE3">
            <w:pPr>
              <w:pStyle w:val="CERNUMBERBULLET"/>
            </w:pPr>
            <w:r w:rsidRPr="002B665E">
              <w:t>a Wind Power Unit;</w:t>
            </w:r>
          </w:p>
          <w:p w:rsidR="00101D01" w:rsidRPr="002B665E" w:rsidRDefault="00101D01" w:rsidP="00101D01">
            <w:pPr>
              <w:pStyle w:val="CERNUMBERBULLET"/>
              <w:ind w:left="1440" w:hanging="540"/>
            </w:pPr>
            <w:r w:rsidRPr="002B665E">
              <w:t>an Energy Limited Generator Unit;</w:t>
            </w:r>
          </w:p>
          <w:p w:rsidR="00101D01" w:rsidRDefault="00101D01" w:rsidP="00101D01">
            <w:pPr>
              <w:pStyle w:val="CERNUMBERBULLET"/>
              <w:ind w:left="1440" w:hanging="540"/>
            </w:pPr>
            <w:r w:rsidRPr="002B665E">
              <w:t>a Pumped Storage Unit;</w:t>
            </w:r>
          </w:p>
          <w:p w:rsidR="00101D01" w:rsidRPr="002B665E" w:rsidRDefault="00101D01" w:rsidP="00101D01">
            <w:pPr>
              <w:pStyle w:val="CERNUMBERBULLET"/>
              <w:ind w:left="1440" w:hanging="540"/>
            </w:pPr>
            <w:r>
              <w:t>a Battery Storage Unit;</w:t>
            </w:r>
          </w:p>
          <w:p w:rsidR="00101D01" w:rsidRDefault="00101D01" w:rsidP="00101D01">
            <w:pPr>
              <w:pStyle w:val="CERNUMBERBULLET"/>
              <w:ind w:left="1440" w:hanging="540"/>
            </w:pPr>
            <w:r w:rsidRPr="002B665E">
              <w:t>a Demand Side Unit</w:t>
            </w:r>
            <w:r>
              <w:t xml:space="preserve"> provided the Party has the approval of the Regulatory Authorities in accordance with paragraph 2.34B</w:t>
            </w:r>
            <w:r w:rsidRPr="002B665E">
              <w:t>;</w:t>
            </w:r>
          </w:p>
          <w:p w:rsidR="00101D01" w:rsidRPr="007D749B" w:rsidRDefault="00101D01" w:rsidP="00101D01">
            <w:pPr>
              <w:pStyle w:val="CERNUMBERBULLET"/>
              <w:rPr>
                <w:rFonts w:cs="Arial"/>
                <w:szCs w:val="22"/>
              </w:rPr>
            </w:pPr>
            <w:r w:rsidRPr="007D749B">
              <w:rPr>
                <w:rFonts w:cs="Arial"/>
                <w:szCs w:val="22"/>
              </w:rPr>
              <w:t>an Aggregated Generator Unit provided the Party has the approval of the Regulatory Authorities in accordance with paragraph 2.34C;</w:t>
            </w:r>
          </w:p>
          <w:p w:rsidR="00101D01" w:rsidRPr="002B665E" w:rsidRDefault="00101D01" w:rsidP="00101D01">
            <w:pPr>
              <w:pStyle w:val="CERNUMBERBULLET"/>
              <w:ind w:left="1440" w:hanging="540"/>
            </w:pPr>
            <w:r w:rsidRPr="002B665E">
              <w:t xml:space="preserve">a Netting Generator Unit; </w:t>
            </w:r>
          </w:p>
          <w:p w:rsidR="00101D01" w:rsidRPr="002B665E" w:rsidRDefault="00101D01" w:rsidP="00101D01">
            <w:pPr>
              <w:pStyle w:val="CERNUMBERBULLET"/>
              <w:ind w:left="1440" w:hanging="540"/>
            </w:pPr>
            <w:r w:rsidRPr="002B665E">
              <w:t>an Interconnector Unit</w:t>
            </w:r>
            <w:ins w:id="3" w:author="kcompagnoni" w:date="2018-11-26T15:45:00Z">
              <w:r w:rsidR="002C3E3D">
                <w:t>;</w:t>
              </w:r>
            </w:ins>
            <w:del w:id="4" w:author="kcompagnoni" w:date="2018-11-26T15:45:00Z">
              <w:r w:rsidRPr="002B665E" w:rsidDel="002C3E3D">
                <w:delText xml:space="preserve"> or</w:delText>
              </w:r>
            </w:del>
          </w:p>
          <w:p w:rsidR="00101D01" w:rsidRDefault="002C3E3D" w:rsidP="00101D01">
            <w:pPr>
              <w:pStyle w:val="CERNUMBERBULLET"/>
              <w:ind w:left="1440" w:hanging="540"/>
            </w:pPr>
            <w:del w:id="5" w:author="kcompagnoni" w:date="2018-11-26T15:45:00Z">
              <w:r w:rsidDel="002C3E3D">
                <w:delText>A</w:delText>
              </w:r>
            </w:del>
            <w:ins w:id="6" w:author="kcompagnoni" w:date="2018-11-26T15:45:00Z">
              <w:r>
                <w:t>a</w:t>
              </w:r>
            </w:ins>
            <w:r w:rsidR="00101D01" w:rsidRPr="002B665E">
              <w:t xml:space="preserve"> Dual Rated Generator Unit, provided the Party has the approval of the Regulatory Authorities in accordance with paragraph 2.34</w:t>
            </w:r>
            <w:r w:rsidR="00101D01">
              <w:t>A</w:t>
            </w:r>
            <w:del w:id="7" w:author="kcompagnoni" w:date="2018-11-26T15:45:00Z">
              <w:r w:rsidR="00101D01" w:rsidRPr="002B665E" w:rsidDel="002C3E3D">
                <w:delText>.</w:delText>
              </w:r>
            </w:del>
            <w:ins w:id="8" w:author="kcompagnoni" w:date="2018-11-26T15:45:00Z">
              <w:r>
                <w:t>; or</w:t>
              </w:r>
            </w:ins>
          </w:p>
          <w:p w:rsidR="00101D01" w:rsidRPr="002B665E" w:rsidRDefault="00101D01" w:rsidP="00101D01">
            <w:pPr>
              <w:pStyle w:val="CERNUMBERBULLET"/>
              <w:ind w:left="1440" w:hanging="540"/>
            </w:pPr>
            <w:proofErr w:type="gramStart"/>
            <w:r>
              <w:t>a</w:t>
            </w:r>
            <w:proofErr w:type="gramEnd"/>
            <w:r>
              <w:t xml:space="preserve"> Solar Power Unit</w:t>
            </w:r>
            <w:ins w:id="9" w:author="kcompagnoni" w:date="2018-11-26T15:45:00Z">
              <w:r w:rsidR="002C3E3D">
                <w:t>.</w:t>
              </w:r>
            </w:ins>
            <w:del w:id="10" w:author="kcompagnoni" w:date="2018-11-26T15:45:00Z">
              <w:r w:rsidDel="002C3E3D">
                <w:delText>;</w:delText>
              </w:r>
            </w:del>
          </w:p>
          <w:p w:rsidR="00101D01" w:rsidRDefault="00101D01" w:rsidP="00B74A94">
            <w:pPr>
              <w:spacing w:line="120" w:lineRule="auto"/>
              <w:rPr>
                <w:rFonts w:ascii="Calibri" w:hAnsi="Calibri" w:cs="Arial"/>
                <w:lang w:val="en-IE"/>
              </w:rPr>
            </w:pPr>
          </w:p>
          <w:p w:rsidR="00B74A94" w:rsidRDefault="00B74A94" w:rsidP="00B74A94">
            <w:pPr>
              <w:spacing w:line="120" w:lineRule="auto"/>
              <w:rPr>
                <w:rFonts w:ascii="Calibri" w:hAnsi="Calibri" w:cs="Arial"/>
                <w:b/>
                <w:sz w:val="24"/>
                <w:szCs w:val="24"/>
                <w:lang w:val="en-IE"/>
              </w:rPr>
            </w:pPr>
          </w:p>
          <w:p w:rsidR="00B74A94" w:rsidRPr="003538BB" w:rsidRDefault="00B74A94" w:rsidP="00B74A94">
            <w:pPr>
              <w:rPr>
                <w:rFonts w:ascii="Calibri" w:hAnsi="Calibri" w:cs="Arial"/>
                <w:b/>
                <w:color w:val="0070C0"/>
                <w:sz w:val="24"/>
                <w:szCs w:val="24"/>
                <w:lang w:val="en-IE"/>
              </w:rPr>
            </w:pPr>
            <w:r w:rsidRPr="003538BB">
              <w:rPr>
                <w:rFonts w:ascii="Calibri" w:hAnsi="Calibri" w:cs="Arial"/>
                <w:b/>
                <w:color w:val="0070C0"/>
                <w:sz w:val="24"/>
                <w:szCs w:val="24"/>
                <w:lang w:val="en-IE"/>
              </w:rPr>
              <w:t>From Mod</w:t>
            </w:r>
            <w:r w:rsidR="003D71A9" w:rsidRPr="003538BB">
              <w:rPr>
                <w:rFonts w:ascii="Calibri" w:hAnsi="Calibri" w:cs="Arial"/>
                <w:b/>
                <w:color w:val="0070C0"/>
                <w:sz w:val="24"/>
                <w:szCs w:val="24"/>
                <w:lang w:val="en-IE"/>
              </w:rPr>
              <w:t>_</w:t>
            </w:r>
            <w:r w:rsidRPr="003538BB">
              <w:rPr>
                <w:rFonts w:ascii="Calibri" w:hAnsi="Calibri" w:cs="Arial"/>
                <w:b/>
                <w:color w:val="0070C0"/>
                <w:sz w:val="24"/>
                <w:szCs w:val="24"/>
                <w:lang w:val="en-IE"/>
              </w:rPr>
              <w:t xml:space="preserve">02_17 ‘Unsecured Bad Energy Debt and Unsecured Bad Capacity Debt </w:t>
            </w:r>
            <w:proofErr w:type="spellStart"/>
            <w:r w:rsidRPr="003538BB">
              <w:rPr>
                <w:rFonts w:ascii="Calibri" w:hAnsi="Calibri" w:cs="Arial"/>
                <w:b/>
                <w:color w:val="0070C0"/>
                <w:sz w:val="24"/>
                <w:szCs w:val="24"/>
                <w:lang w:val="en-IE"/>
              </w:rPr>
              <w:t>Timelines’</w:t>
            </w:r>
            <w:proofErr w:type="spellEnd"/>
          </w:p>
          <w:p w:rsidR="00172120" w:rsidRPr="00172120" w:rsidRDefault="00172120" w:rsidP="00172120">
            <w:pPr>
              <w:pStyle w:val="ListParagraph"/>
              <w:pageBreakBefore/>
              <w:numPr>
                <w:ilvl w:val="0"/>
                <w:numId w:val="3"/>
              </w:numPr>
              <w:pBdr>
                <w:top w:val="single" w:sz="4" w:space="1" w:color="000000"/>
                <w:bottom w:val="single" w:sz="4" w:space="1" w:color="000000"/>
              </w:pBdr>
              <w:overflowPunct/>
              <w:autoSpaceDE/>
              <w:autoSpaceDN/>
              <w:adjustRightInd/>
              <w:spacing w:after="360"/>
              <w:contextualSpacing w:val="0"/>
              <w:jc w:val="center"/>
              <w:textAlignment w:val="auto"/>
              <w:rPr>
                <w:rFonts w:ascii="Arial" w:hAnsi="Arial"/>
                <w:b/>
                <w:caps/>
                <w:vanish/>
                <w:sz w:val="28"/>
                <w:lang w:val="en-GB" w:eastAsia="en-US"/>
              </w:rPr>
            </w:pPr>
          </w:p>
          <w:p w:rsidR="00172120" w:rsidRPr="00172120" w:rsidRDefault="00172120" w:rsidP="00172120">
            <w:pPr>
              <w:pStyle w:val="ListParagraph"/>
              <w:numPr>
                <w:ilvl w:val="1"/>
                <w:numId w:val="3"/>
              </w:numPr>
              <w:overflowPunct/>
              <w:autoSpaceDE/>
              <w:autoSpaceDN/>
              <w:adjustRightInd/>
              <w:spacing w:before="120" w:after="120"/>
              <w:contextualSpacing w:val="0"/>
              <w:jc w:val="both"/>
              <w:textAlignment w:val="auto"/>
              <w:rPr>
                <w:rFonts w:ascii="Arial" w:hAnsi="Arial"/>
                <w:vanish/>
                <w:sz w:val="22"/>
                <w:szCs w:val="22"/>
                <w:lang w:val="en-GB" w:eastAsia="en-US"/>
              </w:rPr>
            </w:pPr>
          </w:p>
          <w:p w:rsidR="0046761C" w:rsidRDefault="00C45EEA" w:rsidP="00C45EEA">
            <w:pPr>
              <w:pStyle w:val="CERBODYChar"/>
              <w:numPr>
                <w:ilvl w:val="0"/>
                <w:numId w:val="0"/>
              </w:numPr>
              <w:ind w:left="1135" w:hanging="851"/>
            </w:pPr>
            <w:r>
              <w:t>6.50           P</w:t>
            </w:r>
            <w:r w:rsidR="0046761C" w:rsidRPr="002B665E">
              <w:t xml:space="preserve">ayment shall be in accordance with the following: </w:t>
            </w:r>
          </w:p>
          <w:p w:rsidR="00C45EEA" w:rsidRPr="002B665E" w:rsidRDefault="00C45EEA" w:rsidP="00C45EEA">
            <w:pPr>
              <w:pStyle w:val="CERBODYChar"/>
              <w:numPr>
                <w:ilvl w:val="0"/>
                <w:numId w:val="0"/>
              </w:numPr>
              <w:ind w:left="1135" w:hanging="851"/>
            </w:pPr>
            <w:r>
              <w:t>…..</w:t>
            </w:r>
          </w:p>
          <w:p w:rsidR="0046761C" w:rsidRDefault="0046761C" w:rsidP="002C3E3D">
            <w:pPr>
              <w:pStyle w:val="CERNUMBERBULLET"/>
              <w:numPr>
                <w:ilvl w:val="0"/>
                <w:numId w:val="19"/>
              </w:numPr>
            </w:pPr>
            <w:r w:rsidRPr="002B665E">
              <w:t xml:space="preserve">the Market Operator shall, subject to the provisions of the Code, pay each </w:t>
            </w:r>
            <w:r w:rsidRPr="002B665E">
              <w:lastRenderedPageBreak/>
              <w:t>Self Billing Invoice</w:t>
            </w:r>
            <w:del w:id="11" w:author="kcompagnoni" w:date="2018-11-26T13:32:00Z">
              <w:r w:rsidDel="00C45EEA">
                <w:delText>,</w:delText>
              </w:r>
            </w:del>
            <w:r w:rsidRPr="002B665E">
              <w:t xml:space="preserve"> to any Participant who is a SEM Creditor by paying the amount due from the SEM Trading Clearing Account or SEM Capacity Clearing Account as applicable to the SEM Creditor’s designated bank account or bank accounts</w:t>
            </w:r>
            <w:r>
              <w:t>,</w:t>
            </w:r>
            <w:r w:rsidRPr="002B665E">
              <w:t xml:space="preserve"> for full value by the Self Billing Invoice Due Date. The Self Billing Invoice Due Date is 17:00, 4 Working Days after the date of the Self Billing Invoice</w:t>
            </w:r>
            <w:r w:rsidRPr="002C3E3D">
              <w:rPr>
                <w:rFonts w:asciiTheme="minorHAnsi" w:hAnsiTheme="minorHAnsi"/>
                <w:sz w:val="20"/>
                <w:szCs w:val="20"/>
                <w:lang w:bidi="en-US"/>
              </w:rPr>
              <w:t xml:space="preserve"> </w:t>
            </w:r>
            <w:r w:rsidRPr="00523DFD">
              <w:t>except where an Unsecured Bad Debt has occurred; and</w:t>
            </w:r>
          </w:p>
          <w:p w:rsidR="00A0570D" w:rsidRPr="00A0570D" w:rsidRDefault="00A0570D" w:rsidP="00A0570D">
            <w:pPr>
              <w:spacing w:before="100" w:beforeAutospacing="1" w:after="120" w:line="120" w:lineRule="auto"/>
              <w:rPr>
                <w:rFonts w:ascii="Calibri" w:hAnsi="Calibri" w:cs="Arial"/>
                <w:b/>
                <w:sz w:val="16"/>
                <w:szCs w:val="16"/>
                <w:lang w:val="en-IE"/>
              </w:rPr>
            </w:pPr>
          </w:p>
          <w:p w:rsidR="00A0570D" w:rsidRPr="003538BB" w:rsidRDefault="00A0570D" w:rsidP="00A0570D">
            <w:pPr>
              <w:spacing w:before="100" w:beforeAutospacing="1" w:after="120" w:line="120" w:lineRule="auto"/>
              <w:rP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Part B Main body of the T&amp;SC:</w:t>
            </w:r>
          </w:p>
          <w:p w:rsidR="005B3E26" w:rsidRPr="005B3E26" w:rsidRDefault="005B3E26" w:rsidP="005B3E26">
            <w:pPr>
              <w:rPr>
                <w:rFonts w:ascii="Calibri" w:hAnsi="Calibri" w:cs="Arial"/>
                <w:b/>
                <w:sz w:val="24"/>
                <w:szCs w:val="24"/>
                <w:lang w:val="en-IE"/>
              </w:rPr>
            </w:pPr>
          </w:p>
          <w:p w:rsidR="005B3E26" w:rsidRPr="003538BB" w:rsidRDefault="008862C0" w:rsidP="005B3E26">
            <w:pPr>
              <w:rPr>
                <w:rFonts w:ascii="Calibri" w:hAnsi="Calibri" w:cs="Arial"/>
                <w:b/>
                <w:color w:val="0070C0"/>
                <w:sz w:val="24"/>
                <w:szCs w:val="24"/>
                <w:lang w:val="en-IE"/>
              </w:rPr>
            </w:pPr>
            <w:r w:rsidRPr="003538BB">
              <w:rPr>
                <w:rFonts w:ascii="Calibri" w:hAnsi="Calibri" w:cs="Arial"/>
                <w:b/>
                <w:color w:val="0070C0"/>
                <w:sz w:val="24"/>
                <w:szCs w:val="24"/>
                <w:lang w:val="en-IE"/>
              </w:rPr>
              <w:t>From Mod_13</w:t>
            </w:r>
            <w:r w:rsidR="005B3E26" w:rsidRPr="003538BB">
              <w:rPr>
                <w:rFonts w:ascii="Calibri" w:hAnsi="Calibri" w:cs="Arial"/>
                <w:b/>
                <w:color w:val="0070C0"/>
                <w:sz w:val="24"/>
                <w:szCs w:val="24"/>
                <w:lang w:val="en-IE"/>
              </w:rPr>
              <w:t>_17 ‘</w:t>
            </w:r>
            <w:r w:rsidRPr="003538BB">
              <w:rPr>
                <w:rFonts w:ascii="Calibri" w:hAnsi="Calibri" w:cs="Arial"/>
                <w:b/>
                <w:color w:val="0070C0"/>
                <w:sz w:val="24"/>
                <w:szCs w:val="24"/>
                <w:lang w:val="en-IE"/>
              </w:rPr>
              <w:t>Deferral of SEM NEMO Credit Reports and Non-Acceptance of Contracted Quantities’</w:t>
            </w:r>
          </w:p>
          <w:p w:rsidR="005B3E26" w:rsidRPr="00DB2D51" w:rsidRDefault="005B3E26" w:rsidP="005B3E26">
            <w:pPr>
              <w:pStyle w:val="CERLEVEL5"/>
              <w:numPr>
                <w:ilvl w:val="0"/>
                <w:numId w:val="0"/>
              </w:numPr>
              <w:ind w:left="990" w:hanging="990"/>
              <w:rPr>
                <w:lang w:val="en-IE"/>
              </w:rPr>
            </w:pPr>
            <w:proofErr w:type="gramStart"/>
            <w:r>
              <w:rPr>
                <w:lang w:val="en-IE"/>
              </w:rPr>
              <w:t>F.2.2.1A  Each</w:t>
            </w:r>
            <w:proofErr w:type="gramEnd"/>
            <w:r>
              <w:rPr>
                <w:lang w:val="en-IE"/>
              </w:rPr>
              <w:t xml:space="preserve"> Scheduling Agent for a Participant shall not submit to the Market Operator details of any Contracted Quantities , as contemplated by </w:t>
            </w:r>
            <w:ins w:id="12" w:author="kcompagnoni" w:date="2018-11-28T17:41:00Z">
              <w:r w:rsidR="007A2AD9">
                <w:rPr>
                  <w:lang w:val="en-IE"/>
                </w:rPr>
                <w:t>paragraph</w:t>
              </w:r>
            </w:ins>
            <w:del w:id="13" w:author="kcompagnoni" w:date="2018-11-28T17:41:00Z">
              <w:r w:rsidDel="007A2AD9">
                <w:rPr>
                  <w:lang w:val="en-IE"/>
                </w:rPr>
                <w:delText>clause</w:delText>
              </w:r>
            </w:del>
            <w:r>
              <w:rPr>
                <w:lang w:val="en-IE"/>
              </w:rPr>
              <w:t xml:space="preserve"> F.2.2.1, for any Participant registered under a Party for whom suspension is in effect under a Suspension Order for any of its Units.</w:t>
            </w:r>
          </w:p>
          <w:p w:rsidR="005B3E26" w:rsidRDefault="005B3E26" w:rsidP="00405DE9">
            <w:pPr>
              <w:rPr>
                <w:rFonts w:ascii="Calibri" w:hAnsi="Calibri" w:cs="Arial"/>
                <w:b/>
                <w:sz w:val="24"/>
                <w:szCs w:val="24"/>
                <w:lang w:val="en-IE"/>
              </w:rPr>
            </w:pPr>
          </w:p>
          <w:p w:rsidR="005B3E26" w:rsidRPr="003538BB" w:rsidRDefault="00405DE9" w:rsidP="00405DE9">
            <w:pPr>
              <w:rPr>
                <w:rFonts w:ascii="Calibri" w:hAnsi="Calibri" w:cs="Arial"/>
                <w:b/>
                <w:color w:val="0070C0"/>
                <w:sz w:val="24"/>
                <w:szCs w:val="24"/>
                <w:lang w:val="en-IE"/>
              </w:rPr>
            </w:pPr>
            <w:r w:rsidRPr="003538BB">
              <w:rPr>
                <w:rFonts w:ascii="Calibri" w:hAnsi="Calibri" w:cs="Arial"/>
                <w:b/>
                <w:color w:val="0070C0"/>
                <w:sz w:val="24"/>
                <w:szCs w:val="24"/>
                <w:lang w:val="en-IE"/>
              </w:rPr>
              <w:t>From Mod_17_17 ‘Recovery of Costs due to Invalid Ex-Ante Contracted Quantities in Imbalance Settlement’</w:t>
            </w:r>
          </w:p>
          <w:p w:rsidR="005C3ED4" w:rsidRDefault="005C3ED4" w:rsidP="00A0570D">
            <w:pPr>
              <w:spacing w:line="120" w:lineRule="auto"/>
              <w:rPr>
                <w:rFonts w:ascii="Calibri" w:hAnsi="Calibri" w:cs="Arial"/>
                <w:b/>
                <w:sz w:val="24"/>
                <w:szCs w:val="24"/>
                <w:lang w:val="en-IE"/>
              </w:rPr>
            </w:pPr>
          </w:p>
          <w:p w:rsidR="003033CD" w:rsidRDefault="003033CD" w:rsidP="00A0570D">
            <w:pPr>
              <w:spacing w:line="120" w:lineRule="auto"/>
              <w:rPr>
                <w:rFonts w:ascii="Calibri" w:hAnsi="Calibri" w:cs="Arial"/>
                <w:b/>
                <w:sz w:val="24"/>
                <w:szCs w:val="24"/>
                <w:lang w:val="en-IE"/>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0"/>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1"/>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1"/>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33CD" w:rsidRPr="003033CD" w:rsidRDefault="003033CD" w:rsidP="003033CD">
            <w:pPr>
              <w:pStyle w:val="ListParagraph"/>
              <w:numPr>
                <w:ilvl w:val="3"/>
                <w:numId w:val="31"/>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3033CD" w:rsidRDefault="003033CD" w:rsidP="003033CD">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 Ante Market. Any notification so given will specify:</w:t>
            </w:r>
          </w:p>
          <w:p w:rsidR="003033CD" w:rsidRDefault="003033CD" w:rsidP="003033CD">
            <w:pPr>
              <w:pStyle w:val="CERLEVEL5"/>
              <w:rPr>
                <w:lang w:val="en-IE"/>
              </w:rPr>
            </w:pPr>
            <w:r>
              <w:rPr>
                <w:lang w:val="en-IE"/>
              </w:rPr>
              <w:t xml:space="preserve">the </w:t>
            </w:r>
            <w:r w:rsidRPr="00CE5C87">
              <w:rPr>
                <w:lang w:val="en-IE"/>
              </w:rPr>
              <w:t>Unit to which the invalid Contracted Quantity relates (in this section G.2.10 called the “</w:t>
            </w:r>
            <w:ins w:id="14" w:author="kcompagnoni" w:date="2018-11-28T17:54:00Z">
              <w:r w:rsidR="00AC59AA">
                <w:rPr>
                  <w:b/>
                  <w:lang w:val="en-IE"/>
                </w:rPr>
                <w:t>S</w:t>
              </w:r>
            </w:ins>
            <w:del w:id="15" w:author="kcompagnoni" w:date="2018-11-28T17:54:00Z">
              <w:r w:rsidDel="00AC59AA">
                <w:rPr>
                  <w:b/>
                  <w:lang w:val="en-IE"/>
                </w:rPr>
                <w:delText>s</w:delText>
              </w:r>
            </w:del>
            <w:r w:rsidRPr="00CE5C87">
              <w:rPr>
                <w:b/>
                <w:lang w:val="en-IE"/>
              </w:rPr>
              <w:t>pecified Unit</w:t>
            </w:r>
            <w:r w:rsidRPr="00CE5C87">
              <w:rPr>
                <w:lang w:val="en-IE"/>
              </w:rPr>
              <w:t xml:space="preserve">”); </w:t>
            </w:r>
            <w:del w:id="16" w:author="kcompagnoni" w:date="2018-11-28T17:57:00Z">
              <w:r w:rsidRPr="00CE5C87" w:rsidDel="003B09F8">
                <w:rPr>
                  <w:lang w:val="en-IE"/>
                </w:rPr>
                <w:delText>and</w:delText>
              </w:r>
            </w:del>
          </w:p>
          <w:p w:rsidR="003033CD" w:rsidRDefault="003033CD" w:rsidP="003033CD">
            <w:pPr>
              <w:pStyle w:val="CERLEVEL5"/>
              <w:rPr>
                <w:lang w:val="en-IE"/>
              </w:rPr>
            </w:pPr>
            <w:r>
              <w:rPr>
                <w:lang w:val="en-IE"/>
              </w:rPr>
              <w:t xml:space="preserve">the </w:t>
            </w:r>
            <w:r w:rsidRPr="00CE5C87">
              <w:rPr>
                <w:lang w:val="en-IE"/>
              </w:rPr>
              <w:t xml:space="preserve">applicable invalid Contracted Quantity; </w:t>
            </w:r>
            <w:del w:id="17" w:author="kcompagnoni" w:date="2018-11-28T17:57:00Z">
              <w:r w:rsidRPr="00CE5C87" w:rsidDel="003B09F8">
                <w:rPr>
                  <w:lang w:val="en-IE"/>
                </w:rPr>
                <w:delText>and</w:delText>
              </w:r>
            </w:del>
          </w:p>
          <w:p w:rsidR="003033CD" w:rsidRDefault="003033CD" w:rsidP="003033CD">
            <w:pPr>
              <w:pStyle w:val="CERLEVEL5"/>
              <w:rPr>
                <w:lang w:val="en-IE"/>
              </w:rPr>
            </w:pPr>
            <w:r>
              <w:rPr>
                <w:lang w:val="en-IE"/>
              </w:rPr>
              <w:t xml:space="preserve">the </w:t>
            </w:r>
            <w:r w:rsidRPr="00CE5C87">
              <w:rPr>
                <w:lang w:val="en-IE"/>
              </w:rPr>
              <w:t xml:space="preserve">Imbalance Settlement Period to which the invalid Contracted Quantity relates; </w:t>
            </w:r>
            <w:del w:id="18" w:author="kcompagnoni" w:date="2018-11-28T17:57:00Z">
              <w:r w:rsidRPr="00CE5C87" w:rsidDel="003B09F8">
                <w:rPr>
                  <w:lang w:val="en-IE"/>
                </w:rPr>
                <w:delText>and</w:delText>
              </w:r>
            </w:del>
          </w:p>
          <w:p w:rsidR="003033CD" w:rsidRDefault="003033CD" w:rsidP="003033CD">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9" w:name="_Hlk504723286"/>
            <w:r w:rsidRPr="00CE5C87">
              <w:rPr>
                <w:lang w:val="en-IE"/>
              </w:rPr>
              <w:t xml:space="preserve">incurred in relation to the invalid Contracted Quantity </w:t>
            </w:r>
            <w:bookmarkEnd w:id="19"/>
            <w:r w:rsidRPr="00CE5C87">
              <w:rPr>
                <w:lang w:val="en-IE"/>
              </w:rPr>
              <w:t>and the mechanisms that will be used (whether by the SEM NEMO or any Delegate) to seek to recover those costs under the Market Rules of the Ex Ante Market; and</w:t>
            </w:r>
          </w:p>
          <w:p w:rsidR="003033CD" w:rsidRDefault="003033CD" w:rsidP="003033CD">
            <w:pPr>
              <w:pStyle w:val="CERLEVEL5"/>
              <w:rPr>
                <w:lang w:val="en-IE"/>
              </w:rPr>
            </w:pPr>
            <w:proofErr w:type="gramStart"/>
            <w:r>
              <w:rPr>
                <w:lang w:val="en-IE"/>
              </w:rPr>
              <w:t>the</w:t>
            </w:r>
            <w:proofErr w:type="gramEnd"/>
            <w:r>
              <w:rPr>
                <w:lang w:val="en-IE"/>
              </w:rPr>
              <w:t xml:space="preserve"> </w:t>
            </w:r>
            <w:r w:rsidRPr="00CE5C87">
              <w:rPr>
                <w:lang w:val="en-IE"/>
              </w:rPr>
              <w:t>reason the SEM NEMO believes there is a risk that the costs (or part thereof) incurred in relation to the invalid Contracted Quantity will not be recovered under the Market Rules of the Ex Ante Market.</w:t>
            </w:r>
          </w:p>
          <w:p w:rsidR="003033CD" w:rsidRDefault="003033CD" w:rsidP="00A0570D">
            <w:pPr>
              <w:spacing w:line="120" w:lineRule="auto"/>
              <w:rPr>
                <w:rFonts w:ascii="Calibri" w:hAnsi="Calibri" w:cs="Arial"/>
                <w:b/>
                <w:sz w:val="24"/>
                <w:szCs w:val="24"/>
                <w:lang w:val="en-IE"/>
              </w:rPr>
            </w:pPr>
          </w:p>
          <w:p w:rsidR="003033CD" w:rsidRDefault="003033CD" w:rsidP="00A0570D">
            <w:pPr>
              <w:spacing w:line="120" w:lineRule="auto"/>
              <w:rPr>
                <w:rFonts w:ascii="Calibri" w:hAnsi="Calibri" w:cs="Arial"/>
                <w:b/>
                <w:sz w:val="24"/>
                <w:szCs w:val="24"/>
                <w:lang w:val="en-IE"/>
              </w:rPr>
            </w:pPr>
          </w:p>
          <w:p w:rsidR="003033CD" w:rsidRDefault="003033CD" w:rsidP="00A0570D">
            <w:pPr>
              <w:spacing w:line="120" w:lineRule="auto"/>
              <w:rPr>
                <w:rFonts w:ascii="Calibri" w:hAnsi="Calibri" w:cs="Arial"/>
                <w:b/>
                <w:sz w:val="24"/>
                <w:szCs w:val="24"/>
                <w:lang w:val="en-IE"/>
              </w:rPr>
            </w:pPr>
          </w:p>
          <w:p w:rsidR="003033CD" w:rsidRPr="003033CD" w:rsidRDefault="003033CD" w:rsidP="003033CD">
            <w:pPr>
              <w:pStyle w:val="ListParagraph"/>
              <w:numPr>
                <w:ilvl w:val="3"/>
                <w:numId w:val="31"/>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3033CD" w:rsidRPr="003033CD" w:rsidRDefault="003033CD" w:rsidP="003033CD">
            <w:pPr>
              <w:pStyle w:val="ListParagraph"/>
              <w:numPr>
                <w:ilvl w:val="3"/>
                <w:numId w:val="31"/>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5C3ED4" w:rsidRDefault="005C3ED4" w:rsidP="003033CD">
            <w:pPr>
              <w:pStyle w:val="CERLEVEL4"/>
            </w:pPr>
            <w:r w:rsidRPr="00CE5C87">
              <w:t>notice under paragraph G.2.10.2 in respect of a Contracted Quantity before the time determined in accordance with paragraph G.2.10.3:</w:t>
            </w:r>
          </w:p>
          <w:p w:rsidR="005C3ED4" w:rsidRDefault="005C3ED4" w:rsidP="005C3ED4">
            <w:pPr>
              <w:pStyle w:val="CERLEVEL5"/>
              <w:rPr>
                <w:lang w:val="en-IE"/>
              </w:rPr>
            </w:pPr>
            <w:r>
              <w:rPr>
                <w:lang w:val="en-IE"/>
              </w:rPr>
              <w:t xml:space="preserve">the Market Operator shall take the following steps: </w:t>
            </w:r>
          </w:p>
          <w:p w:rsidR="005C3ED4" w:rsidRDefault="005C3ED4" w:rsidP="005C3ED4">
            <w:pPr>
              <w:pStyle w:val="CERLEVEL6"/>
              <w:rPr>
                <w:lang w:val="en-IE"/>
              </w:rPr>
            </w:pPr>
            <w:r w:rsidRPr="00CE5C87">
              <w:rPr>
                <w:lang w:val="en-IE"/>
              </w:rPr>
              <w:t xml:space="preserve">to the maximum extent permissible at law, the amount payable by the Market Operator to </w:t>
            </w:r>
            <w:bookmarkStart w:id="20"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20"/>
            <w:r w:rsidRPr="00CE5C87">
              <w:rPr>
                <w:lang w:val="en-IE"/>
              </w:rPr>
              <w:t xml:space="preserve">on the </w:t>
            </w:r>
            <w:r w:rsidRPr="00CE5C87">
              <w:rPr>
                <w:lang w:val="en-IE"/>
              </w:rPr>
              <w:lastRenderedPageBreak/>
              <w:t>relevant Payment In Due Date shall be reduced by an amount (called the “</w:t>
            </w:r>
            <w:bookmarkStart w:id="21" w:name="_Hlk504579597"/>
            <w:r w:rsidRPr="00B201E2">
              <w:rPr>
                <w:b/>
                <w:lang w:val="en-IE"/>
              </w:rPr>
              <w:t>Reassigned Amount</w:t>
            </w:r>
            <w:bookmarkEnd w:id="21"/>
            <w:r w:rsidRPr="00CE5C87">
              <w:rPr>
                <w:lang w:val="en-IE"/>
              </w:rPr>
              <w:t>”) equal to the specified invalid Contracted Quantity multiplied by the Imbalance Settlement Price for the Imbalance Settlement Period to which the invalid Contracted Quantity relates; and</w:t>
            </w:r>
          </w:p>
          <w:p w:rsidR="005C3ED4" w:rsidRDefault="005C3ED4" w:rsidP="005C3ED4">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22" w:name="_Hlk502857906"/>
            <w:r w:rsidRPr="00CE5C87">
              <w:rPr>
                <w:lang w:val="en-IE"/>
              </w:rPr>
              <w:t>Payment In Due Date</w:t>
            </w:r>
            <w:bookmarkEnd w:id="22"/>
            <w:r w:rsidRPr="00CE5C87">
              <w:rPr>
                <w:lang w:val="en-IE"/>
              </w:rPr>
              <w:t xml:space="preserve"> (the difference between the two amounts is in this sub-paragraph (ii) referred to as the “</w:t>
            </w:r>
            <w:ins w:id="23" w:author="kcompagnoni" w:date="2018-11-28T17:54:00Z">
              <w:r w:rsidR="00AC59AA">
                <w:rPr>
                  <w:b/>
                  <w:lang w:val="en-IE"/>
                </w:rPr>
                <w:t>I</w:t>
              </w:r>
            </w:ins>
            <w:del w:id="24" w:author="kcompagnoni" w:date="2018-11-28T17:54:00Z">
              <w:r w:rsidRPr="00B201E2" w:rsidDel="00AC59AA">
                <w:rPr>
                  <w:b/>
                  <w:lang w:val="en-IE"/>
                </w:rPr>
                <w:delText>i</w:delText>
              </w:r>
            </w:del>
            <w:r w:rsidRPr="00B201E2">
              <w:rPr>
                <w:b/>
                <w:lang w:val="en-IE"/>
              </w:rPr>
              <w:t xml:space="preserve">nitial </w:t>
            </w:r>
            <w:ins w:id="25" w:author="kcompagnoni" w:date="2018-11-28T17:54:00Z">
              <w:r w:rsidR="00AC59AA">
                <w:rPr>
                  <w:b/>
                  <w:lang w:val="en-IE"/>
                </w:rPr>
                <w:t>S</w:t>
              </w:r>
            </w:ins>
            <w:del w:id="26" w:author="kcompagnoni" w:date="2018-11-28T17:54:00Z">
              <w:r w:rsidRPr="00B201E2" w:rsidDel="00AC59AA">
                <w:rPr>
                  <w:b/>
                  <w:lang w:val="en-IE"/>
                </w:rPr>
                <w:delText>s</w:delText>
              </w:r>
            </w:del>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rsidR="005C3ED4" w:rsidRDefault="005C3ED4" w:rsidP="005C3ED4">
            <w:pPr>
              <w:pStyle w:val="CERLEVEL7"/>
              <w:rPr>
                <w:lang w:val="en-IE"/>
              </w:rPr>
            </w:pPr>
            <w:ins w:id="27" w:author="kcompagnoni" w:date="2018-11-28T17:44:00Z">
              <w:r>
                <w:rPr>
                  <w:lang w:val="en-IE"/>
                </w:rPr>
                <w:t>paragraph</w:t>
              </w:r>
            </w:ins>
            <w:del w:id="28" w:author="kcompagnoni" w:date="2018-11-28T17:44:00Z">
              <w:r w:rsidRPr="00CE5C87" w:rsidDel="005C3ED4">
                <w:rPr>
                  <w:lang w:val="en-IE"/>
                </w:rPr>
                <w:delText>clause</w:delText>
              </w:r>
            </w:del>
            <w:r w:rsidRPr="00CE5C87">
              <w:rPr>
                <w:lang w:val="en-IE"/>
              </w:rPr>
              <w:t xml:space="preserve"> G.2.6.2 applies as if the draw-down amount was a “Shortfall” (and ignoring references to Agreed Procedure 15 when applying paragraph G.2.6.2); and</w:t>
            </w:r>
          </w:p>
          <w:p w:rsidR="003B09F8" w:rsidRPr="00B201E2" w:rsidRDefault="003B09F8" w:rsidP="003B09F8">
            <w:pPr>
              <w:pStyle w:val="CERLEVEL7"/>
              <w:rPr>
                <w:lang w:val="en-IE"/>
              </w:rPr>
            </w:pPr>
            <w:r>
              <w:rPr>
                <w:lang w:val="en-IE"/>
              </w:rPr>
              <w:t>the Relevant Participant shall be deemed to be in default of an obligation to pay the amount drawn-down pursuant to this Code)</w:t>
            </w:r>
            <w:r w:rsidRPr="00EC2F5E">
              <w:rPr>
                <w:rFonts w:asciiTheme="minorHAnsi" w:hAnsiTheme="minorHAnsi"/>
              </w:rPr>
              <w:t>,</w:t>
            </w:r>
          </w:p>
          <w:p w:rsidR="003B09F8" w:rsidRDefault="003B09F8" w:rsidP="003B09F8">
            <w:pPr>
              <w:pStyle w:val="CERLEVEL7"/>
              <w:numPr>
                <w:ilvl w:val="0"/>
                <w:numId w:val="0"/>
              </w:numPr>
              <w:ind w:left="1710"/>
            </w:pPr>
            <w:r w:rsidRPr="00EC2F5E">
              <w:t>(the aggregate amount of the reduction under sub-paragraph (</w:t>
            </w:r>
            <w:proofErr w:type="spellStart"/>
            <w:r w:rsidRPr="00EC2F5E">
              <w:t>i</w:t>
            </w:r>
            <w:proofErr w:type="spellEnd"/>
            <w:r w:rsidRPr="00EC2F5E">
              <w:t>) and the amount drawn down under sub-paragraph (ii) is called the “</w:t>
            </w:r>
            <w:r w:rsidRPr="00EC2F5E">
              <w:rPr>
                <w:b/>
              </w:rPr>
              <w:t>Recovered Amount</w:t>
            </w:r>
            <w:r w:rsidRPr="00EC2F5E">
              <w:t xml:space="preserve">”); </w:t>
            </w:r>
            <w:del w:id="29" w:author="kcompagnoni" w:date="2018-11-28T17:59:00Z">
              <w:r w:rsidRPr="00EC2F5E" w:rsidDel="003B09F8">
                <w:delText>and</w:delText>
              </w:r>
            </w:del>
          </w:p>
          <w:p w:rsidR="003B09F8" w:rsidRDefault="003B09F8" w:rsidP="003B09F8">
            <w:pPr>
              <w:pStyle w:val="CERLEVEL5"/>
            </w:pPr>
            <w:r w:rsidRPr="00B201E2">
              <w:t>the amount payable by the relevant SEM NEMO to the Market Operator under section G.2.5 on the relevant Payment Out Due Date shall be reduced by the Recovered Amount; and</w:t>
            </w:r>
          </w:p>
          <w:p w:rsidR="003B09F8" w:rsidRPr="00B201E2" w:rsidRDefault="003B09F8" w:rsidP="003B09F8">
            <w:pPr>
              <w:pStyle w:val="CERLEVEL5"/>
            </w:pPr>
            <w:r>
              <w:t xml:space="preserve">the Market Operator shall share </w:t>
            </w:r>
            <w:r w:rsidRPr="00B201E2">
              <w:t>information with the SEM NEMO on the Relevant Participant’s payments, collateral and the Recovered Amounts in order to co-ordinate the recovery of the Reassigned Amount, whether under this Code or under the Market Rules for the Ex-Ante Market.</w:t>
            </w:r>
          </w:p>
          <w:p w:rsidR="005C3ED4" w:rsidRDefault="005C3ED4" w:rsidP="00A0570D">
            <w:pPr>
              <w:spacing w:line="120" w:lineRule="auto"/>
              <w:rPr>
                <w:ins w:id="30" w:author="kcompagnoni" w:date="2018-11-28T18:03:00Z"/>
                <w:rFonts w:ascii="Calibri" w:hAnsi="Calibri" w:cs="Arial"/>
                <w:b/>
                <w:sz w:val="24"/>
                <w:szCs w:val="24"/>
                <w:lang w:val="en-IE"/>
              </w:rPr>
            </w:pPr>
          </w:p>
          <w:p w:rsidR="00E71811" w:rsidRDefault="00E71811" w:rsidP="00A0570D">
            <w:pPr>
              <w:spacing w:line="120" w:lineRule="auto"/>
              <w:rPr>
                <w:ins w:id="31" w:author="kcompagnoni" w:date="2018-11-28T18:03:00Z"/>
                <w:rFonts w:ascii="Calibri" w:hAnsi="Calibri" w:cs="Arial"/>
                <w:b/>
                <w:sz w:val="24"/>
                <w:szCs w:val="24"/>
                <w:lang w:val="en-IE"/>
              </w:rPr>
            </w:pPr>
          </w:p>
          <w:p w:rsidR="00E71811" w:rsidRDefault="00E71811" w:rsidP="00E71811">
            <w:pPr>
              <w:rPr>
                <w:ins w:id="32" w:author="kcompagnoni" w:date="2018-11-28T18:03:00Z"/>
                <w:rFonts w:ascii="Calibri" w:hAnsi="Calibri" w:cs="Arial"/>
                <w:b/>
                <w:sz w:val="24"/>
                <w:szCs w:val="24"/>
                <w:lang w:val="en-IE"/>
              </w:rPr>
            </w:pPr>
          </w:p>
          <w:p w:rsidR="00E71811" w:rsidRPr="003538BB" w:rsidRDefault="00E71811" w:rsidP="00E71811">
            <w:pPr>
              <w:rPr>
                <w:ins w:id="33" w:author="kcompagnoni" w:date="2018-11-28T18:03:00Z"/>
                <w:rFonts w:ascii="Calibri" w:hAnsi="Calibri" w:cs="Arial"/>
                <w:b/>
                <w:color w:val="0070C0"/>
                <w:sz w:val="24"/>
                <w:szCs w:val="24"/>
                <w:lang w:val="en-IE"/>
              </w:rPr>
            </w:pPr>
            <w:r w:rsidRPr="003538BB">
              <w:rPr>
                <w:rFonts w:ascii="Calibri" w:hAnsi="Calibri" w:cs="Arial"/>
                <w:b/>
                <w:color w:val="0070C0"/>
                <w:sz w:val="24"/>
                <w:szCs w:val="24"/>
                <w:lang w:val="en-IE"/>
              </w:rPr>
              <w:t xml:space="preserve">From Mod_15_17 ‘Credit Treatment for Adjusted </w:t>
            </w:r>
            <w:proofErr w:type="gramStart"/>
            <w:r w:rsidRPr="003538BB">
              <w:rPr>
                <w:rFonts w:ascii="Calibri" w:hAnsi="Calibri" w:cs="Arial"/>
                <w:b/>
                <w:color w:val="0070C0"/>
                <w:sz w:val="24"/>
                <w:szCs w:val="24"/>
                <w:lang w:val="en-IE"/>
              </w:rPr>
              <w:t>Participants’</w:t>
            </w:r>
            <w:r w:rsidR="00A10318" w:rsidRPr="003538BB">
              <w:rPr>
                <w:rFonts w:ascii="Calibri" w:hAnsi="Calibri" w:cs="Arial"/>
                <w:b/>
                <w:color w:val="0070C0"/>
                <w:sz w:val="24"/>
                <w:szCs w:val="24"/>
                <w:lang w:val="en-IE"/>
              </w:rPr>
              <w:t xml:space="preserve"> </w:t>
            </w:r>
            <w:r w:rsidR="00FE18AB">
              <w:rPr>
                <w:rFonts w:ascii="Calibri" w:hAnsi="Calibri" w:cs="Arial"/>
                <w:b/>
                <w:color w:val="0070C0"/>
                <w:sz w:val="24"/>
                <w:szCs w:val="24"/>
                <w:lang w:val="en-IE"/>
              </w:rPr>
              <w:t>.</w:t>
            </w:r>
            <w:proofErr w:type="gramEnd"/>
            <w:r w:rsidR="00FE18AB" w:rsidRPr="00E73B52">
              <w:rPr>
                <w:rFonts w:ascii="Calibri" w:hAnsi="Calibri" w:cs="Arial"/>
                <w:b/>
                <w:color w:val="0070C0"/>
                <w:sz w:val="24"/>
                <w:szCs w:val="24"/>
                <w:lang w:val="en-IE"/>
              </w:rPr>
              <w:t xml:space="preserve"> Part B originally had 'total Daily Amounts' in G.12.4.2 which was c</w:t>
            </w:r>
            <w:r w:rsidR="00FE18AB">
              <w:rPr>
                <w:rFonts w:ascii="Calibri" w:hAnsi="Calibri" w:cs="Arial"/>
                <w:b/>
                <w:color w:val="0070C0"/>
                <w:sz w:val="24"/>
                <w:szCs w:val="24"/>
                <w:lang w:val="en-IE"/>
              </w:rPr>
              <w:t>orrected</w:t>
            </w:r>
            <w:r w:rsidR="00FE18AB" w:rsidRPr="00E73B52">
              <w:rPr>
                <w:rFonts w:ascii="Calibri" w:hAnsi="Calibri" w:cs="Arial"/>
                <w:b/>
                <w:color w:val="0070C0"/>
                <w:sz w:val="24"/>
                <w:szCs w:val="24"/>
                <w:lang w:val="en-IE"/>
              </w:rPr>
              <w:t xml:space="preserve"> in housekeeping N1</w:t>
            </w:r>
            <w:r w:rsidR="00FE18AB">
              <w:rPr>
                <w:rFonts w:ascii="Calibri" w:hAnsi="Calibri" w:cs="Arial"/>
                <w:b/>
                <w:color w:val="0070C0"/>
                <w:sz w:val="24"/>
                <w:szCs w:val="24"/>
                <w:lang w:val="en-IE"/>
              </w:rPr>
              <w:t xml:space="preserve"> </w:t>
            </w:r>
            <w:r w:rsidR="00083F9B">
              <w:rPr>
                <w:rFonts w:ascii="Calibri" w:hAnsi="Calibri" w:cs="Arial"/>
                <w:b/>
                <w:color w:val="0070C0"/>
                <w:sz w:val="24"/>
                <w:szCs w:val="24"/>
                <w:lang w:val="en-IE"/>
              </w:rPr>
              <w:t>because the correct defined term is 'T</w:t>
            </w:r>
            <w:r w:rsidR="00083F9B" w:rsidRPr="00E73B52">
              <w:rPr>
                <w:rFonts w:ascii="Calibri" w:hAnsi="Calibri" w:cs="Arial"/>
                <w:b/>
                <w:color w:val="0070C0"/>
                <w:sz w:val="24"/>
                <w:szCs w:val="24"/>
                <w:lang w:val="en-IE"/>
              </w:rPr>
              <w:t>otal Daily Amounts'</w:t>
            </w:r>
            <w:r w:rsidR="00083F9B">
              <w:rPr>
                <w:rFonts w:ascii="Calibri" w:hAnsi="Calibri" w:cs="Arial"/>
                <w:b/>
                <w:color w:val="0070C0"/>
                <w:sz w:val="24"/>
                <w:szCs w:val="24"/>
                <w:lang w:val="en-IE"/>
              </w:rPr>
              <w:t xml:space="preserve"> (CDAY) </w:t>
            </w:r>
            <w:r w:rsidR="00FE18AB">
              <w:rPr>
                <w:rFonts w:ascii="Calibri" w:hAnsi="Calibri" w:cs="Arial"/>
                <w:b/>
                <w:color w:val="0070C0"/>
                <w:sz w:val="24"/>
                <w:szCs w:val="24"/>
                <w:lang w:val="en-IE"/>
              </w:rPr>
              <w:t>and has now been reflected here. Also r</w:t>
            </w:r>
            <w:r w:rsidR="00A10318" w:rsidRPr="003538BB">
              <w:rPr>
                <w:rFonts w:ascii="Calibri" w:hAnsi="Calibri" w:cs="Arial"/>
                <w:b/>
                <w:color w:val="0070C0"/>
                <w:sz w:val="24"/>
                <w:szCs w:val="24"/>
                <w:lang w:val="en-IE"/>
              </w:rPr>
              <w:t>eferences changed to subsection for consistency and completeness in both the following paragraphs:</w:t>
            </w:r>
          </w:p>
          <w:p w:rsidR="00E71811" w:rsidRDefault="00E71811" w:rsidP="00A0570D">
            <w:pPr>
              <w:spacing w:line="120" w:lineRule="auto"/>
              <w:rPr>
                <w:rFonts w:ascii="Calibri" w:hAnsi="Calibri" w:cs="Arial"/>
                <w:b/>
                <w:sz w:val="24"/>
                <w:szCs w:val="24"/>
                <w:lang w:val="en-IE"/>
              </w:rPr>
            </w:pPr>
          </w:p>
          <w:p w:rsidR="00E71811" w:rsidRDefault="00E71811" w:rsidP="00A0570D">
            <w:pPr>
              <w:spacing w:line="120" w:lineRule="auto"/>
              <w:rPr>
                <w:rFonts w:ascii="Calibri" w:hAnsi="Calibri" w:cs="Arial"/>
                <w:b/>
                <w:sz w:val="24"/>
                <w:szCs w:val="24"/>
                <w:lang w:val="en-IE"/>
              </w:rPr>
            </w:pPr>
          </w:p>
          <w:p w:rsidR="00E71811" w:rsidRDefault="00E71811" w:rsidP="00A0570D">
            <w:pPr>
              <w:spacing w:line="120" w:lineRule="auto"/>
              <w:rPr>
                <w:rFonts w:ascii="Calibri" w:hAnsi="Calibri" w:cs="Arial"/>
                <w:b/>
                <w:sz w:val="24"/>
                <w:szCs w:val="24"/>
                <w:lang w:val="en-IE"/>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A10318" w:rsidRDefault="00A10318" w:rsidP="00A10318">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9D2D9E" w:rsidRDefault="00A10318" w:rsidP="00A10318">
            <w:pPr>
              <w:pStyle w:val="CERLEVEL4"/>
            </w:pPr>
            <w:r w:rsidRPr="009D2D9E">
              <w:t>The Credit Assessment Volume for a New</w:t>
            </w:r>
            <w:r>
              <w:t xml:space="preserve"> or Adjusted</w:t>
            </w:r>
            <w:r w:rsidRPr="009D2D9E">
              <w:t xml:space="preserve"> Participant p (</w:t>
            </w:r>
            <w:proofErr w:type="spellStart"/>
            <w:r w:rsidRPr="009D2D9E">
              <w:t>VCAS</w:t>
            </w:r>
            <w:r w:rsidRPr="009D2D9E">
              <w:rPr>
                <w:vertAlign w:val="subscript"/>
              </w:rPr>
              <w:t>pγ</w:t>
            </w:r>
            <w:proofErr w:type="spellEnd"/>
            <w:r w:rsidRPr="009D2D9E">
              <w:t>) shall be a forecast of Metered Demand in respect of a New</w:t>
            </w:r>
            <w:r>
              <w:t xml:space="preserve"> or Adjusted</w:t>
            </w:r>
            <w:r w:rsidRPr="009D2D9E">
              <w:t xml:space="preserve"> Participant's Supplier Units based upon information provided by the Participant in accordance with </w:t>
            </w:r>
            <w:ins w:id="34" w:author="kcompagnoni" w:date="2018-11-28T18:06:00Z">
              <w:r>
                <w:t>subsection G.12.4</w:t>
              </w:r>
            </w:ins>
            <w:del w:id="35" w:author="kcompagnoni" w:date="2018-11-28T18:06:00Z">
              <w:r w:rsidRPr="009D2D9E" w:rsidDel="00A10318">
                <w:delText xml:space="preserve">paragraph </w:delText>
              </w:r>
              <w:r w:rsidR="004D4D9C" w:rsidRPr="009D2D9E" w:rsidDel="00A10318">
                <w:rPr>
                  <w:highlight w:val="yellow"/>
                </w:rPr>
                <w:fldChar w:fldCharType="begin"/>
              </w:r>
              <w:r w:rsidRPr="009D2D9E" w:rsidDel="00A10318">
                <w:delInstrText xml:space="preserve"> REF _Ref449103528 \r \h </w:delInstrText>
              </w:r>
              <w:r w:rsidR="004D4D9C" w:rsidRPr="009D2D9E" w:rsidDel="00A10318">
                <w:rPr>
                  <w:highlight w:val="yellow"/>
                </w:rPr>
              </w:r>
              <w:r w:rsidR="004D4D9C" w:rsidRPr="009D2D9E" w:rsidDel="00A10318">
                <w:rPr>
                  <w:highlight w:val="yellow"/>
                </w:rPr>
                <w:fldChar w:fldCharType="separate"/>
              </w:r>
              <w:r w:rsidDel="00A10318">
                <w:delText>G.12.4.2</w:delText>
              </w:r>
              <w:r w:rsidR="004D4D9C" w:rsidRPr="009D2D9E" w:rsidDel="00A10318">
                <w:rPr>
                  <w:highlight w:val="yellow"/>
                </w:rPr>
                <w:fldChar w:fldCharType="end"/>
              </w:r>
              <w:r w:rsidDel="00A10318">
                <w:delText xml:space="preserve"> or </w:delText>
              </w:r>
              <w:r w:rsidR="004D4D9C" w:rsidDel="00A10318">
                <w:fldChar w:fldCharType="begin"/>
              </w:r>
              <w:r w:rsidDel="00A10318">
                <w:delInstrText xml:space="preserve"> REF _Ref527462500 \r \h </w:delInstrText>
              </w:r>
              <w:r w:rsidR="004D4D9C" w:rsidDel="00A10318">
                <w:fldChar w:fldCharType="separate"/>
              </w:r>
              <w:r w:rsidDel="00A10318">
                <w:delText>G.12.4.3</w:delText>
              </w:r>
              <w:r w:rsidR="004D4D9C" w:rsidDel="00A10318">
                <w:fldChar w:fldCharType="end"/>
              </w:r>
            </w:del>
            <w:r>
              <w:t xml:space="preserve"> </w:t>
            </w:r>
            <w:r w:rsidRPr="009D2D9E">
              <w:t>and used in the calculation of the Participant's Required Credit Cover.</w:t>
            </w:r>
          </w:p>
          <w:p w:rsidR="00A10318" w:rsidRPr="00A10318" w:rsidRDefault="00A10318" w:rsidP="00A10318">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A10318" w:rsidRPr="009D2D9E" w:rsidRDefault="00A10318" w:rsidP="00A10318">
            <w:pPr>
              <w:pStyle w:val="CERLEVEL4"/>
            </w:pPr>
            <w:r w:rsidRPr="009D2D9E">
              <w:t>The Credit Assessment Volume (</w:t>
            </w:r>
            <w:proofErr w:type="spellStart"/>
            <w:r w:rsidRPr="009D2D9E">
              <w:t>VCAG</w:t>
            </w:r>
            <w:r w:rsidRPr="009D2D9E">
              <w:rPr>
                <w:vertAlign w:val="subscript"/>
              </w:rPr>
              <w:t>p</w:t>
            </w:r>
            <w:r w:rsidRPr="0016431D">
              <w:rPr>
                <w:vertAlign w:val="subscript"/>
              </w:rPr>
              <w:t>γ</w:t>
            </w:r>
            <w:proofErr w:type="spellEnd"/>
            <w:r w:rsidRPr="009D2D9E">
              <w:t>) for a New</w:t>
            </w:r>
            <w:r>
              <w:t xml:space="preserve"> or Adjusted</w:t>
            </w:r>
            <w:r w:rsidRPr="009D2D9E">
              <w:t xml:space="preserve"> Participant p in Imbalance Settlement Period </w:t>
            </w:r>
            <w:r w:rsidRPr="009D2D9E">
              <w:rPr>
                <w:rFonts w:cs="Arial"/>
              </w:rPr>
              <w:t>γ</w:t>
            </w:r>
            <w:r w:rsidRPr="009D2D9E">
              <w:t xml:space="preserve"> shall be a forecast of </w:t>
            </w:r>
            <w:r>
              <w:t>Imbalance</w:t>
            </w:r>
            <w:r w:rsidRPr="009D2D9E">
              <w:t xml:space="preserve"> relating to </w:t>
            </w:r>
            <w:ins w:id="36" w:author="kcompagnoni" w:date="2018-11-29T09:38:00Z">
              <w:r w:rsidR="00F52C6B">
                <w:t xml:space="preserve">Total </w:t>
              </w:r>
            </w:ins>
            <w:r w:rsidRPr="009D2D9E">
              <w:t xml:space="preserve">Daily Amounts in respect of the Participant's Generator Units based upon information provided by the Participant in accordance with </w:t>
            </w:r>
            <w:ins w:id="37" w:author="kcompagnoni" w:date="2018-11-28T18:06:00Z">
              <w:r>
                <w:t>subsection G.12.4</w:t>
              </w:r>
            </w:ins>
            <w:del w:id="38" w:author="kcompagnoni" w:date="2018-11-28T18:06:00Z">
              <w:r w:rsidRPr="009D2D9E" w:rsidDel="00A10318">
                <w:delText xml:space="preserve">paragraph </w:delText>
              </w:r>
              <w:r w:rsidR="004D4D9C" w:rsidDel="00A10318">
                <w:fldChar w:fldCharType="begin"/>
              </w:r>
              <w:r w:rsidDel="00A10318">
                <w:delInstrText xml:space="preserve"> REF _Ref527462500 \r \h  \* MERGEFORMAT </w:delInstrText>
              </w:r>
              <w:r w:rsidR="004D4D9C" w:rsidDel="00A10318">
                <w:fldChar w:fldCharType="separate"/>
              </w:r>
              <w:r w:rsidRPr="004B6A4C" w:rsidDel="00A10318">
                <w:delText>G.12.4.3</w:delText>
              </w:r>
              <w:r w:rsidR="004D4D9C" w:rsidDel="00A10318">
                <w:fldChar w:fldCharType="end"/>
              </w:r>
            </w:del>
            <w:ins w:id="39" w:author="kcompagnoni" w:date="2018-11-28T18:06:00Z">
              <w:r>
                <w:t xml:space="preserve"> </w:t>
              </w:r>
            </w:ins>
            <w:r w:rsidRPr="009D2D9E">
              <w:t xml:space="preserve">and used in the calculation of the Participant's </w:t>
            </w:r>
            <w:r w:rsidRPr="009D2D9E">
              <w:lastRenderedPageBreak/>
              <w:t>Required Credit Cover.</w:t>
            </w:r>
          </w:p>
          <w:p w:rsidR="00E71811" w:rsidRDefault="00E71811" w:rsidP="00A0570D">
            <w:pPr>
              <w:spacing w:line="120" w:lineRule="auto"/>
              <w:rPr>
                <w:ins w:id="40" w:author="kcompagnoni" w:date="2018-11-28T18:03:00Z"/>
                <w:rFonts w:ascii="Calibri" w:hAnsi="Calibri" w:cs="Arial"/>
                <w:b/>
                <w:sz w:val="24"/>
                <w:szCs w:val="24"/>
                <w:lang w:val="en-IE"/>
              </w:rPr>
            </w:pPr>
          </w:p>
          <w:p w:rsidR="00E71811" w:rsidRDefault="00E71811" w:rsidP="00A0570D">
            <w:pPr>
              <w:spacing w:line="120" w:lineRule="auto"/>
              <w:rPr>
                <w:ins w:id="41" w:author="kcompagnoni" w:date="2018-11-28T18:03:00Z"/>
                <w:rFonts w:ascii="Calibri" w:hAnsi="Calibri" w:cs="Arial"/>
                <w:b/>
                <w:sz w:val="24"/>
                <w:szCs w:val="24"/>
                <w:lang w:val="en-IE"/>
              </w:rPr>
            </w:pPr>
          </w:p>
          <w:p w:rsidR="00E71811" w:rsidRDefault="00E71811" w:rsidP="00A0570D">
            <w:pPr>
              <w:spacing w:line="120" w:lineRule="auto"/>
              <w:rPr>
                <w:rFonts w:ascii="Calibri" w:hAnsi="Calibri" w:cs="Arial"/>
                <w:b/>
                <w:sz w:val="24"/>
                <w:szCs w:val="24"/>
                <w:lang w:val="en-IE"/>
              </w:rPr>
            </w:pPr>
          </w:p>
          <w:p w:rsidR="005C3ED4" w:rsidRDefault="005C3ED4" w:rsidP="00A0570D">
            <w:pPr>
              <w:spacing w:line="120" w:lineRule="auto"/>
              <w:rPr>
                <w:rFonts w:ascii="Calibri" w:hAnsi="Calibri" w:cs="Arial"/>
                <w:b/>
                <w:sz w:val="24"/>
                <w:szCs w:val="24"/>
                <w:lang w:val="en-IE"/>
              </w:rPr>
            </w:pPr>
          </w:p>
          <w:p w:rsidR="0046761C" w:rsidRPr="003538BB" w:rsidRDefault="003D71A9" w:rsidP="003D71A9">
            <w:pPr>
              <w:rPr>
                <w:rFonts w:ascii="Calibri" w:hAnsi="Calibri" w:cs="Arial"/>
                <w:b/>
                <w:color w:val="0070C0"/>
                <w:sz w:val="24"/>
                <w:szCs w:val="24"/>
                <w:lang w:val="en-IE"/>
              </w:rPr>
            </w:pPr>
            <w:r w:rsidRPr="003538BB">
              <w:rPr>
                <w:rFonts w:ascii="Calibri" w:hAnsi="Calibri" w:cs="Arial"/>
                <w:b/>
                <w:color w:val="0070C0"/>
                <w:sz w:val="24"/>
                <w:szCs w:val="24"/>
                <w:lang w:val="en-IE"/>
              </w:rPr>
              <w:t>From Mod_10_17 ‘Ex Ante Quantities Deferral’, From Mod_11_17 ‘Deferral of Information Imbalance Charges’ and From Mod_16_1</w:t>
            </w:r>
            <w:r w:rsidR="00194843" w:rsidRPr="003538BB">
              <w:rPr>
                <w:rFonts w:ascii="Calibri" w:hAnsi="Calibri" w:cs="Arial"/>
                <w:b/>
                <w:color w:val="0070C0"/>
                <w:sz w:val="24"/>
                <w:szCs w:val="24"/>
                <w:lang w:val="en-IE"/>
              </w:rPr>
              <w:t>8</w:t>
            </w:r>
            <w:r w:rsidRPr="003538BB">
              <w:rPr>
                <w:rFonts w:ascii="Calibri" w:hAnsi="Calibri" w:cs="Arial"/>
                <w:b/>
                <w:color w:val="0070C0"/>
                <w:sz w:val="24"/>
                <w:szCs w:val="24"/>
                <w:lang w:val="en-IE"/>
              </w:rPr>
              <w:t xml:space="preserve"> ‘Interim Suspension Delay Periods’</w:t>
            </w:r>
          </w:p>
          <w:p w:rsidR="003D71A9" w:rsidRDefault="003D71A9" w:rsidP="003D71A9">
            <w:pPr>
              <w:rPr>
                <w:ins w:id="42" w:author="kcompagnoni" w:date="2018-11-26T15:58:00Z"/>
                <w:rFonts w:ascii="Calibri" w:hAnsi="Calibri" w:cs="Arial"/>
                <w:lang w:val="en-IE"/>
              </w:rPr>
            </w:pPr>
          </w:p>
          <w:p w:rsidR="00047561" w:rsidRPr="00AF5957" w:rsidRDefault="0046761C" w:rsidP="00047561">
            <w:pPr>
              <w:pStyle w:val="CERLEVEL5"/>
              <w:numPr>
                <w:ilvl w:val="0"/>
                <w:numId w:val="0"/>
              </w:numPr>
              <w:rPr>
                <w:b/>
                <w:sz w:val="24"/>
                <w:szCs w:val="24"/>
                <w:lang w:val="en-IE"/>
              </w:rPr>
            </w:pPr>
            <w:r w:rsidRPr="004C53E7" w:rsidDel="00404964">
              <w:rPr>
                <w:rFonts w:ascii="Calibri" w:hAnsi="Calibri" w:cs="Arial"/>
                <w:lang w:val="en-IE"/>
              </w:rPr>
              <w:t xml:space="preserve"> </w:t>
            </w:r>
            <w:del w:id="43" w:author="kcompagnoni" w:date="2018-11-26T16:55:00Z">
              <w:r w:rsidR="00047561" w:rsidRPr="00AF5957" w:rsidDel="006866BE">
                <w:rPr>
                  <w:b/>
                  <w:sz w:val="24"/>
                  <w:szCs w:val="24"/>
                  <w:lang w:val="en-IE"/>
                </w:rPr>
                <w:delText>INTERIM PROVISIONS</w:delText>
              </w:r>
            </w:del>
          </w:p>
          <w:p w:rsidR="009A4E8C" w:rsidRPr="009A4E8C" w:rsidRDefault="009A4E8C" w:rsidP="009A4E8C">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4" w:author="kcompagnoni" w:date="2018-11-28T17:53:00Z"/>
                <w:rFonts w:ascii="Arial" w:eastAsiaTheme="minorEastAsia" w:hAnsi="Arial"/>
                <w:b/>
                <w:caps/>
                <w:vanish/>
                <w:sz w:val="28"/>
                <w:szCs w:val="22"/>
                <w:lang w:val="en-US" w:eastAsia="en-US"/>
              </w:rPr>
            </w:pPr>
          </w:p>
          <w:p w:rsidR="009A4E8C" w:rsidRPr="009A4E8C" w:rsidRDefault="009A4E8C" w:rsidP="009A4E8C">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5" w:author="kcompagnoni" w:date="2018-11-28T17:53:00Z"/>
                <w:rFonts w:ascii="Arial" w:eastAsiaTheme="minorEastAsia" w:hAnsi="Arial"/>
                <w:b/>
                <w:caps/>
                <w:vanish/>
                <w:sz w:val="28"/>
                <w:szCs w:val="22"/>
                <w:lang w:val="en-US" w:eastAsia="en-US"/>
              </w:rPr>
            </w:pPr>
          </w:p>
          <w:p w:rsidR="009A4E8C" w:rsidRPr="009A4E8C" w:rsidRDefault="009A4E8C" w:rsidP="009A4E8C">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6" w:author="kcompagnoni" w:date="2018-11-28T17:53:00Z"/>
                <w:rFonts w:ascii="Arial" w:eastAsiaTheme="minorEastAsia" w:hAnsi="Arial"/>
                <w:b/>
                <w:caps/>
                <w:vanish/>
                <w:sz w:val="28"/>
                <w:szCs w:val="22"/>
                <w:lang w:val="en-US" w:eastAsia="en-US"/>
              </w:rPr>
            </w:pPr>
          </w:p>
          <w:p w:rsidR="009A4E8C" w:rsidRPr="009A4E8C" w:rsidRDefault="009A4E8C" w:rsidP="009A4E8C">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7" w:author="kcompagnoni" w:date="2018-11-28T17:53:00Z"/>
                <w:rFonts w:ascii="Arial" w:eastAsiaTheme="minorEastAsia" w:hAnsi="Arial"/>
                <w:b/>
                <w:caps/>
                <w:vanish/>
                <w:sz w:val="28"/>
                <w:szCs w:val="22"/>
                <w:lang w:val="en-US" w:eastAsia="en-US"/>
              </w:rPr>
            </w:pPr>
          </w:p>
          <w:p w:rsidR="009A4E8C" w:rsidRPr="009A4E8C" w:rsidRDefault="009A4E8C" w:rsidP="009A4E8C">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8" w:author="kcompagnoni" w:date="2018-11-28T17:53:00Z"/>
                <w:rFonts w:ascii="Arial" w:eastAsiaTheme="minorEastAsia" w:hAnsi="Arial"/>
                <w:b/>
                <w:caps/>
                <w:vanish/>
                <w:sz w:val="28"/>
                <w:szCs w:val="22"/>
                <w:lang w:val="en-US" w:eastAsia="en-US"/>
              </w:rPr>
            </w:pPr>
          </w:p>
          <w:p w:rsidR="009A4E8C" w:rsidRPr="009A4E8C" w:rsidRDefault="009A4E8C" w:rsidP="009A4E8C">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49" w:author="kcompagnoni" w:date="2018-11-28T17:53:00Z"/>
                <w:rFonts w:ascii="Arial" w:eastAsiaTheme="minorEastAsia" w:hAnsi="Arial"/>
                <w:b/>
                <w:caps/>
                <w:vanish/>
                <w:sz w:val="28"/>
                <w:szCs w:val="22"/>
                <w:lang w:val="en-US" w:eastAsia="en-US"/>
              </w:rPr>
            </w:pPr>
          </w:p>
          <w:p w:rsidR="00F218F9" w:rsidRPr="006866BE" w:rsidRDefault="006866BE" w:rsidP="009A4E8C">
            <w:pPr>
              <w:pStyle w:val="CERLEVEL2"/>
              <w:numPr>
                <w:ilvl w:val="1"/>
                <w:numId w:val="6"/>
              </w:numPr>
              <w:rPr>
                <w:ins w:id="50" w:author="kcompagnoni" w:date="2018-11-26T16:45:00Z"/>
              </w:rPr>
            </w:pPr>
            <w:ins w:id="51" w:author="kcompagnoni" w:date="2018-11-26T16:54:00Z">
              <w:r w:rsidRPr="006866BE">
                <w:t>INTERIM PROVISIONS</w:t>
              </w:r>
            </w:ins>
          </w:p>
          <w:p w:rsidR="00960A76" w:rsidRDefault="006866BE" w:rsidP="00960A76">
            <w:pPr>
              <w:pStyle w:val="CERLEVEL2"/>
              <w:numPr>
                <w:ilvl w:val="0"/>
                <w:numId w:val="0"/>
              </w:numPr>
              <w:ind w:left="1020"/>
              <w:rPr>
                <w:b w:val="0"/>
                <w:caps w:val="0"/>
                <w:sz w:val="22"/>
              </w:rPr>
            </w:pPr>
            <w:ins w:id="52" w:author="kcompagnoni" w:date="2018-11-26T16:59:00Z">
              <w:r>
                <w:rPr>
                  <w:b w:val="0"/>
                  <w:caps w:val="0"/>
                  <w:sz w:val="22"/>
                </w:rPr>
                <w:t xml:space="preserve">H.6.1.1 </w:t>
              </w:r>
            </w:ins>
            <w:r w:rsidR="00047561" w:rsidRPr="00AF5957">
              <w:rPr>
                <w:b w:val="0"/>
                <w:caps w:val="0"/>
                <w:sz w:val="22"/>
              </w:rPr>
              <w:t xml:space="preserve">Each of the Interim Provisions set out in the following paragraphs shall have effect until 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ins w:id="53" w:author="kcompagnoni" w:date="2018-11-26T17:40:00Z">
              <w:r w:rsidR="00930A4D">
                <w:rPr>
                  <w:b w:val="0"/>
                  <w:caps w:val="0"/>
                  <w:sz w:val="22"/>
                </w:rPr>
                <w:t>with</w:t>
              </w:r>
            </w:ins>
            <w:del w:id="54" w:author="kcompagnoni" w:date="2018-11-26T17:40:00Z">
              <w:r w:rsidR="00047561" w:rsidRPr="00AF5957" w:rsidDel="00930A4D">
                <w:rPr>
                  <w:b w:val="0"/>
                  <w:caps w:val="0"/>
                  <w:sz w:val="22"/>
                </w:rPr>
                <w:delText>by</w:delText>
              </w:r>
            </w:del>
            <w:r w:rsidR="00047561" w:rsidRPr="00AF5957">
              <w:rPr>
                <w:b w:val="0"/>
                <w:caps w:val="0"/>
                <w:sz w:val="22"/>
              </w:rPr>
              <w:t xml:space="preserve"> “Intentionally </w:t>
            </w:r>
            <w:del w:id="55" w:author="kcompagnoni" w:date="2018-11-26T17:09:00Z">
              <w:r w:rsidR="00047561" w:rsidRPr="00AF5957" w:rsidDel="00BD659C">
                <w:rPr>
                  <w:b w:val="0"/>
                  <w:caps w:val="0"/>
                  <w:sz w:val="22"/>
                </w:rPr>
                <w:delText>B</w:delText>
              </w:r>
            </w:del>
            <w:ins w:id="56" w:author="kcompagnoni" w:date="2018-11-26T17:09:00Z">
              <w:r w:rsidR="00BD659C">
                <w:rPr>
                  <w:b w:val="0"/>
                  <w:caps w:val="0"/>
                  <w:sz w:val="22"/>
                </w:rPr>
                <w:t>b</w:t>
              </w:r>
            </w:ins>
            <w:r w:rsidR="00047561" w:rsidRPr="00AF5957">
              <w:rPr>
                <w:b w:val="0"/>
                <w:caps w:val="0"/>
                <w:sz w:val="22"/>
              </w:rPr>
              <w:t>lank”</w:t>
            </w:r>
            <w:del w:id="57" w:author="kcompagnoni" w:date="2018-11-26T17:01:00Z">
              <w:r w:rsidR="00047561" w:rsidRPr="00AF5957" w:rsidDel="006866BE">
                <w:rPr>
                  <w:b w:val="0"/>
                  <w:caps w:val="0"/>
                  <w:sz w:val="22"/>
                </w:rPr>
                <w:delText>:</w:delText>
              </w:r>
            </w:del>
            <w:ins w:id="58" w:author="kcompagnoni" w:date="2018-11-26T17:01:00Z">
              <w:r>
                <w:rPr>
                  <w:b w:val="0"/>
                  <w:caps w:val="0"/>
                  <w:sz w:val="22"/>
                </w:rPr>
                <w:t>.</w:t>
              </w:r>
            </w:ins>
          </w:p>
          <w:p w:rsidR="006866BE" w:rsidRPr="006866BE" w:rsidRDefault="006866BE" w:rsidP="00576035">
            <w:pPr>
              <w:pStyle w:val="CERLEVEL2"/>
              <w:numPr>
                <w:ilvl w:val="1"/>
                <w:numId w:val="6"/>
              </w:numPr>
              <w:rPr>
                <w:ins w:id="59" w:author="kcompagnoni" w:date="2018-11-26T17:00:00Z"/>
                <w:caps w:val="0"/>
                <w:sz w:val="22"/>
              </w:rPr>
            </w:pPr>
            <w:ins w:id="60" w:author="kcompagnoni" w:date="2018-11-26T17:01:00Z">
              <w:r w:rsidRPr="006866BE">
                <w:rPr>
                  <w:caps w:val="0"/>
                  <w:sz w:val="22"/>
                </w:rPr>
                <w:t>CALCULATION OF REQUIRED CREDIT COVER FOR THE UNDEFINED EXPOSURE PERIOD</w:t>
              </w:r>
            </w:ins>
          </w:p>
          <w:p w:rsidR="00960A76" w:rsidRDefault="006866BE" w:rsidP="00960A76">
            <w:pPr>
              <w:pStyle w:val="CERLEVEL2"/>
              <w:numPr>
                <w:ilvl w:val="0"/>
                <w:numId w:val="0"/>
              </w:numPr>
              <w:ind w:left="992"/>
              <w:rPr>
                <w:b w:val="0"/>
                <w:caps w:val="0"/>
                <w:sz w:val="22"/>
              </w:rPr>
            </w:pPr>
            <w:ins w:id="61" w:author="kcompagnoni" w:date="2018-11-26T17:01:00Z">
              <w:r>
                <w:rPr>
                  <w:b w:val="0"/>
                  <w:caps w:val="0"/>
                  <w:sz w:val="22"/>
                </w:rPr>
                <w:t xml:space="preserve">H.7.1.1 </w:t>
              </w:r>
            </w:ins>
            <w:r w:rsidR="00047561" w:rsidRPr="00AF5957">
              <w:rPr>
                <w:b w:val="0"/>
                <w:caps w:val="0"/>
                <w:sz w:val="22"/>
              </w:rPr>
              <w:t>Until the Date that is the Mod_11_17 Deployment Date</w:t>
            </w:r>
            <w:r w:rsidR="00047561">
              <w:rPr>
                <w:b w:val="0"/>
                <w:caps w:val="0"/>
                <w:sz w:val="22"/>
              </w:rPr>
              <w:t>, Appendix G</w:t>
            </w:r>
            <w:ins w:id="62" w:author="kcompagnoni" w:date="2018-11-26T17:42:00Z">
              <w:r w:rsidR="00F82E0A">
                <w:rPr>
                  <w:b w:val="0"/>
                  <w:caps w:val="0"/>
                  <w:sz w:val="22"/>
                </w:rPr>
                <w:t xml:space="preserve"> “</w:t>
              </w:r>
              <w:r w:rsidR="00F82E0A" w:rsidRPr="00F82E0A">
                <w:rPr>
                  <w:b w:val="0"/>
                  <w:caps w:val="0"/>
                  <w:sz w:val="22"/>
                  <w:lang w:val="en-IE"/>
                </w:rPr>
                <w:t>Settlement Statements, Settlement Reports and Settlement Documents</w:t>
              </w:r>
            </w:ins>
            <w:ins w:id="63" w:author="kcompagnoni" w:date="2018-11-26T17:43:00Z">
              <w:r w:rsidR="00F82E0A">
                <w:rPr>
                  <w:b w:val="0"/>
                  <w:caps w:val="0"/>
                  <w:sz w:val="22"/>
                  <w:lang w:val="en-IE"/>
                </w:rPr>
                <w:t>”</w:t>
              </w:r>
            </w:ins>
            <w:r w:rsidR="00047561">
              <w:rPr>
                <w:b w:val="0"/>
                <w:caps w:val="0"/>
                <w:sz w:val="22"/>
              </w:rPr>
              <w:t xml:space="preserve"> paragraph 14 shall be replaced </w:t>
            </w:r>
            <w:ins w:id="64" w:author="kcompagnoni" w:date="2018-11-26T17:33:00Z">
              <w:r w:rsidR="00A0570D">
                <w:rPr>
                  <w:b w:val="0"/>
                  <w:caps w:val="0"/>
                  <w:sz w:val="22"/>
                </w:rPr>
                <w:t>with</w:t>
              </w:r>
            </w:ins>
            <w:del w:id="65" w:author="kcompagnoni" w:date="2018-11-26T17:33:00Z">
              <w:r w:rsidR="00047561" w:rsidDel="00A0570D">
                <w:rPr>
                  <w:b w:val="0"/>
                  <w:caps w:val="0"/>
                  <w:sz w:val="22"/>
                </w:rPr>
                <w:delText>by</w:delText>
              </w:r>
            </w:del>
            <w:r w:rsidR="00047561">
              <w:rPr>
                <w:b w:val="0"/>
                <w:caps w:val="0"/>
                <w:sz w:val="22"/>
              </w:rPr>
              <w:t xml:space="preserve"> the following :</w:t>
            </w:r>
          </w:p>
          <w:p w:rsidR="00047561" w:rsidRPr="00AF5957" w:rsidRDefault="00047561" w:rsidP="00047561">
            <w:pPr>
              <w:pStyle w:val="CERAPPENDIXLEVEL4"/>
              <w:ind w:left="990" w:firstLine="0"/>
              <w:outlineLvl w:val="4"/>
              <w:rPr>
                <w:lang w:val="en-IE"/>
              </w:rPr>
            </w:pPr>
            <w:r>
              <w:rPr>
                <w:b/>
                <w:caps/>
              </w:rPr>
              <w:t>“</w:t>
            </w:r>
            <w:ins w:id="66" w:author="kcompagnoni" w:date="2018-11-27T17:25:00Z">
              <w:r w:rsidR="005F4C4C" w:rsidRPr="005F4C4C">
                <w:rPr>
                  <w:caps/>
                </w:rPr>
                <w:t xml:space="preserve">14. </w:t>
              </w:r>
            </w:ins>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047561" w:rsidRPr="00AF5957" w:rsidRDefault="00A367A7" w:rsidP="00047561">
            <w:pPr>
              <w:numPr>
                <w:ilvl w:val="4"/>
                <w:numId w:val="21"/>
              </w:numPr>
              <w:overflowPunct/>
              <w:autoSpaceDE/>
              <w:autoSpaceDN/>
              <w:adjustRightInd/>
              <w:spacing w:before="120" w:after="120"/>
              <w:jc w:val="both"/>
              <w:textAlignment w:val="auto"/>
              <w:outlineLvl w:val="4"/>
              <w:rPr>
                <w:rFonts w:ascii="Arial" w:hAnsi="Arial"/>
                <w:lang w:eastAsia="en-US"/>
              </w:rPr>
            </w:pPr>
            <w:ins w:id="67" w:author="kcompagnoni" w:date="2018-11-29T09:38:00Z">
              <w:r>
                <w:rPr>
                  <w:rFonts w:ascii="Arial" w:hAnsi="Arial"/>
                  <w:lang w:eastAsia="en-US"/>
                </w:rPr>
                <w:t>T</w:t>
              </w:r>
            </w:ins>
            <w:del w:id="68" w:author="kcompagnoni" w:date="2018-11-29T09:38:00Z">
              <w:r w:rsidR="00047561" w:rsidRPr="00AF5957" w:rsidDel="00A367A7">
                <w:rPr>
                  <w:rFonts w:ascii="Arial" w:hAnsi="Arial"/>
                  <w:lang w:eastAsia="en-US"/>
                </w:rPr>
                <w:delText>t</w:delText>
              </w:r>
            </w:del>
            <w:r w:rsidR="00047561" w:rsidRPr="00AF5957">
              <w:rPr>
                <w:rFonts w:ascii="Arial" w:hAnsi="Arial"/>
                <w:lang w:eastAsia="en-US"/>
              </w:rPr>
              <w:t>otal Daily Amounts for the Participant (Settlement Day value);</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Imbalance Component Payment or Charge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Premium Component Payment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 xml:space="preserve">the Discount Component Payment for the Generator Unit; </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 xml:space="preserve">the Offer Price Only Accepted Offer Payment or Charge for the Generator Unit; </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Bid Price Only Accepted Bid Payment or Charge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Curtailment Payment or Charge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Uninstructed Imbalance Charge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Fixed Cost Payment or Charge for the Generator Unit (where calculable over the Billing Period and included in the last Settlement Day of the Billing Period);</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the Testing Charge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Metered Quantity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Actual Availability Quantity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Ex-Ante Quantity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Dispatch Quantity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 xml:space="preserve">Loss-Adjusted Accepted Offer Quantities, with corresponding Bid Offer Prices, for </w:t>
            </w:r>
            <w:r w:rsidRPr="00AF5957">
              <w:rPr>
                <w:rFonts w:ascii="Arial" w:hAnsi="Arial"/>
                <w:lang w:eastAsia="en-US"/>
              </w:rPr>
              <w:lastRenderedPageBreak/>
              <w:t>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Accepted Bid Quantities, with corresponding Bid Offer Prices,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Offer Price Only Accepted Offer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Bid Price Only Accepted Bid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Biased Accepted Offer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Biased Accepted Bid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Non-Firm Accepted Bid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Trade Opposite TSO Accepted Offer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Loss-Adjusted Trade Opposite TSO Accepted Bid Quantities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Curtailment Quantit</w:t>
            </w:r>
            <w:ins w:id="69" w:author="kcompagnoni" w:date="2018-11-26T17:24:00Z">
              <w:r w:rsidR="00FD557E">
                <w:rPr>
                  <w:rFonts w:ascii="Arial" w:hAnsi="Arial"/>
                  <w:lang w:eastAsia="en-US"/>
                </w:rPr>
                <w:t>i</w:t>
              </w:r>
            </w:ins>
            <w:r w:rsidRPr="00AF5957">
              <w:rPr>
                <w:rFonts w:ascii="Arial" w:hAnsi="Arial"/>
                <w:lang w:eastAsia="en-US"/>
              </w:rPr>
              <w:t>es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System Service Flag for each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System Service Difference Quantity for each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Start Up Costs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No Load Costs for the Generator Unit;</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Imbalance Settlement Price;</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Curtailment Price; and</w:t>
            </w:r>
          </w:p>
          <w:p w:rsidR="00047561" w:rsidRPr="00AF5957" w:rsidRDefault="00047561"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AF5957">
              <w:rPr>
                <w:rFonts w:ascii="Arial" w:hAnsi="Arial"/>
                <w:lang w:eastAsia="en-US"/>
              </w:rPr>
              <w:t>Market Back Up Price.</w:t>
            </w:r>
          </w:p>
          <w:p w:rsidR="00047561" w:rsidRDefault="00047561" w:rsidP="00047561">
            <w:pPr>
              <w:spacing w:before="120" w:after="120"/>
              <w:ind w:left="992"/>
              <w:jc w:val="both"/>
              <w:outlineLvl w:val="4"/>
              <w:rPr>
                <w:rFonts w:ascii="Arial" w:hAnsi="Arial"/>
                <w:lang w:eastAsia="en-US"/>
              </w:rPr>
            </w:pPr>
            <w:r w:rsidRPr="00AF5957">
              <w:rPr>
                <w:rFonts w:ascii="Arial" w:hAnsi="Arial"/>
                <w:lang w:eastAsia="en-US"/>
              </w:rPr>
              <w:t>The Settlement Statement version will be indicated.</w:t>
            </w:r>
            <w:r>
              <w:rPr>
                <w:rFonts w:ascii="Arial" w:hAnsi="Arial"/>
                <w:lang w:eastAsia="en-US"/>
              </w:rPr>
              <w:t>”</w:t>
            </w:r>
          </w:p>
          <w:p w:rsidR="00047561" w:rsidRPr="00047561" w:rsidRDefault="00047561" w:rsidP="00047561">
            <w:pPr>
              <w:pStyle w:val="CERLEVEL2"/>
              <w:numPr>
                <w:ilvl w:val="0"/>
                <w:numId w:val="0"/>
              </w:numPr>
              <w:ind w:left="992"/>
              <w:rPr>
                <w:b w:val="0"/>
                <w:sz w:val="20"/>
                <w:szCs w:val="20"/>
              </w:rPr>
            </w:pPr>
            <w:r>
              <w:rPr>
                <w:rFonts w:eastAsia="Times New Roman"/>
                <w:b w:val="0"/>
                <w:caps w:val="0"/>
                <w:sz w:val="20"/>
                <w:szCs w:val="20"/>
              </w:rPr>
              <w:t>F</w:t>
            </w:r>
            <w:r w:rsidRPr="00047561">
              <w:rPr>
                <w:rFonts w:eastAsia="Times New Roman"/>
                <w:b w:val="0"/>
                <w:caps w:val="0"/>
                <w:sz w:val="20"/>
                <w:szCs w:val="20"/>
              </w:rPr>
              <w:t>or the avoidance of doubt, this supersed</w:t>
            </w:r>
            <w:r>
              <w:rPr>
                <w:rFonts w:eastAsia="Times New Roman"/>
                <w:b w:val="0"/>
                <w:caps w:val="0"/>
                <w:sz w:val="20"/>
                <w:szCs w:val="20"/>
              </w:rPr>
              <w:t>es the obligation contained in Agreed P</w:t>
            </w:r>
            <w:r w:rsidRPr="00047561">
              <w:rPr>
                <w:rFonts w:eastAsia="Times New Roman"/>
                <w:b w:val="0"/>
                <w:caps w:val="0"/>
                <w:sz w:val="20"/>
                <w:szCs w:val="20"/>
              </w:rPr>
              <w:t>rocedure</w:t>
            </w:r>
            <w:r>
              <w:rPr>
                <w:rFonts w:eastAsia="Times New Roman"/>
                <w:b w:val="0"/>
                <w:caps w:val="0"/>
                <w:sz w:val="20"/>
                <w:szCs w:val="20"/>
              </w:rPr>
              <w:t xml:space="preserve"> 15 section 2.3 to publish the Information Imbalance Charge for Generator U</w:t>
            </w:r>
            <w:r w:rsidRPr="00047561">
              <w:rPr>
                <w:rFonts w:eastAsia="Times New Roman"/>
                <w:b w:val="0"/>
                <w:caps w:val="0"/>
                <w:sz w:val="20"/>
                <w:szCs w:val="20"/>
              </w:rPr>
              <w:t xml:space="preserve">nits within </w:t>
            </w:r>
            <w:r>
              <w:rPr>
                <w:rFonts w:eastAsia="Times New Roman"/>
                <w:b w:val="0"/>
                <w:caps w:val="0"/>
                <w:sz w:val="20"/>
                <w:szCs w:val="20"/>
              </w:rPr>
              <w:t>Settlement D</w:t>
            </w:r>
            <w:r w:rsidRPr="00047561">
              <w:rPr>
                <w:rFonts w:eastAsia="Times New Roman"/>
                <w:b w:val="0"/>
                <w:caps w:val="0"/>
                <w:sz w:val="20"/>
                <w:szCs w:val="20"/>
              </w:rPr>
              <w:t>ocume</w:t>
            </w:r>
            <w:r w:rsidR="00F218F9">
              <w:rPr>
                <w:rFonts w:eastAsia="Times New Roman"/>
                <w:b w:val="0"/>
                <w:caps w:val="0"/>
                <w:sz w:val="20"/>
                <w:szCs w:val="20"/>
              </w:rPr>
              <w:t>nts until the date that is the Mod_11_17 Deployment D</w:t>
            </w:r>
            <w:r w:rsidRPr="00047561">
              <w:rPr>
                <w:rFonts w:eastAsia="Times New Roman"/>
                <w:b w:val="0"/>
                <w:caps w:val="0"/>
                <w:sz w:val="20"/>
                <w:szCs w:val="20"/>
              </w:rPr>
              <w:t>ate.</w:t>
            </w:r>
          </w:p>
          <w:p w:rsidR="00047561" w:rsidRDefault="00D87C0E" w:rsidP="00D87C0E">
            <w:pPr>
              <w:pStyle w:val="CERLEVEL2"/>
              <w:numPr>
                <w:ilvl w:val="0"/>
                <w:numId w:val="0"/>
              </w:numPr>
              <w:ind w:left="786"/>
            </w:pPr>
            <w:r>
              <w:t xml:space="preserve">H.8 </w:t>
            </w:r>
            <w:r w:rsidR="00047561" w:rsidRPr="0005067E">
              <w:t>Calc</w:t>
            </w:r>
            <w:r w:rsidR="00047561">
              <w:t>ulation of Ex Ante Quantity</w:t>
            </w:r>
          </w:p>
          <w:p w:rsidR="00534B37" w:rsidRPr="00534B37" w:rsidRDefault="00534B37" w:rsidP="00534B3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534B37" w:rsidRPr="00534B37" w:rsidRDefault="00534B37" w:rsidP="00534B37">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534B37" w:rsidRPr="00534B37" w:rsidRDefault="00534B37" w:rsidP="00534B37">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6A27EF" w:rsidRDefault="00047561">
            <w:pPr>
              <w:pStyle w:val="CERLEVEL4"/>
              <w:numPr>
                <w:ilvl w:val="3"/>
                <w:numId w:val="32"/>
              </w:numPr>
              <w:pPrChange w:id="70" w:author="kcompagnoni" w:date="2018-11-26T17:02:00Z">
                <w:pPr>
                  <w:pStyle w:val="CERLEVEL3"/>
                </w:pPr>
              </w:pPrChange>
            </w:pPr>
            <w:r w:rsidRPr="0005067E">
              <w:t>Until</w:t>
            </w:r>
            <w:r>
              <w:t xml:space="preserve"> the date that is the Mod_10_17 Deployment Date, paragraph F.5.2.6 shall be replaced with:</w:t>
            </w:r>
          </w:p>
          <w:p w:rsidR="00047561" w:rsidRPr="0005067E" w:rsidRDefault="00047561" w:rsidP="00047561">
            <w:pPr>
              <w:pStyle w:val="CERLEVEL3"/>
              <w:ind w:left="990"/>
              <w:rPr>
                <w:b w:val="0"/>
                <w:lang w:val="en-IE"/>
              </w:rPr>
            </w:pPr>
            <w:r>
              <w:rPr>
                <w:b w:val="0"/>
                <w:lang w:val="en-IE"/>
              </w:rPr>
              <w:t>“</w:t>
            </w:r>
            <w:ins w:id="71" w:author="kcompagnoni" w:date="2018-11-26T17:09:00Z">
              <w:r w:rsidR="00BD659C">
                <w:rPr>
                  <w:b w:val="0"/>
                  <w:lang w:val="en-IE"/>
                </w:rPr>
                <w:t>I</w:t>
              </w:r>
            </w:ins>
            <w:del w:id="72" w:author="kcompagnoni" w:date="2018-11-26T17:09:00Z">
              <w:r w:rsidDel="00BD659C">
                <w:rPr>
                  <w:b w:val="0"/>
                  <w:lang w:val="en-IE"/>
                </w:rPr>
                <w:delText>i</w:delText>
              </w:r>
            </w:del>
            <w:r>
              <w:rPr>
                <w:b w:val="0"/>
                <w:lang w:val="en-IE"/>
              </w:rPr>
              <w:t>ntentionally blank”</w:t>
            </w:r>
          </w:p>
          <w:p w:rsidR="006A27EF" w:rsidRDefault="00047561">
            <w:pPr>
              <w:pStyle w:val="CERLEVEL4"/>
              <w:pPrChange w:id="73" w:author="kcompagnoni" w:date="2018-11-26T17:03:00Z">
                <w:pPr>
                  <w:pStyle w:val="CERLEVEL3"/>
                </w:pPr>
              </w:pPrChange>
            </w:pPr>
            <w:r w:rsidRPr="0005067E">
              <w:t>Until</w:t>
            </w:r>
            <w:r>
              <w:t xml:space="preserve"> the date that is the Mod_10_17 Deployment Date, paragraph F.5.2.7 shall be replaced with:</w:t>
            </w:r>
          </w:p>
          <w:p w:rsidR="00047561" w:rsidRPr="0005067E" w:rsidRDefault="00047561" w:rsidP="00047561">
            <w:pPr>
              <w:pStyle w:val="CERLEVEL3"/>
              <w:ind w:left="990"/>
              <w:rPr>
                <w:b w:val="0"/>
                <w:lang w:val="en-IE"/>
              </w:rPr>
            </w:pPr>
            <w:r>
              <w:rPr>
                <w:b w:val="0"/>
                <w:lang w:val="en-IE"/>
              </w:rPr>
              <w:t>“</w:t>
            </w:r>
            <w:ins w:id="74" w:author="kcompagnoni" w:date="2018-11-26T17:09:00Z">
              <w:r w:rsidR="00BD659C">
                <w:rPr>
                  <w:b w:val="0"/>
                  <w:lang w:val="en-IE"/>
                </w:rPr>
                <w:t>I</w:t>
              </w:r>
            </w:ins>
            <w:del w:id="75" w:author="kcompagnoni" w:date="2018-11-26T17:09:00Z">
              <w:r w:rsidDel="00BD659C">
                <w:rPr>
                  <w:b w:val="0"/>
                  <w:lang w:val="en-IE"/>
                </w:rPr>
                <w:delText>i</w:delText>
              </w:r>
            </w:del>
            <w:r>
              <w:rPr>
                <w:b w:val="0"/>
                <w:lang w:val="en-IE"/>
              </w:rPr>
              <w:t>ntentionally blank”</w:t>
            </w:r>
          </w:p>
          <w:p w:rsidR="006A27EF" w:rsidRDefault="00047561">
            <w:pPr>
              <w:pStyle w:val="CERLEVEL4"/>
              <w:pPrChange w:id="76" w:author="kcompagnoni" w:date="2018-11-26T17:03:00Z">
                <w:pPr>
                  <w:pStyle w:val="CERLEVEL3"/>
                </w:pPr>
              </w:pPrChange>
            </w:pPr>
            <w:r w:rsidRPr="0005067E">
              <w:t>Until</w:t>
            </w:r>
            <w:r>
              <w:t xml:space="preserve"> the date that is the Mod_10_17 Deployment Date, paragraph F.5.2.8 shall be replaced with:</w:t>
            </w:r>
          </w:p>
          <w:p w:rsidR="00047561" w:rsidRPr="0005067E" w:rsidRDefault="00047561" w:rsidP="00047561">
            <w:pPr>
              <w:pStyle w:val="CERLEVEL3"/>
              <w:ind w:left="990"/>
              <w:rPr>
                <w:b w:val="0"/>
                <w:lang w:val="en-IE"/>
              </w:rPr>
            </w:pPr>
            <w:r>
              <w:rPr>
                <w:b w:val="0"/>
                <w:lang w:val="en-IE"/>
              </w:rPr>
              <w:t>“</w:t>
            </w:r>
            <w:ins w:id="77" w:author="kcompagnoni" w:date="2018-11-26T17:09:00Z">
              <w:r w:rsidR="00BD659C">
                <w:rPr>
                  <w:b w:val="0"/>
                  <w:lang w:val="en-IE"/>
                </w:rPr>
                <w:t>I</w:t>
              </w:r>
            </w:ins>
            <w:del w:id="78" w:author="kcompagnoni" w:date="2018-11-26T17:09:00Z">
              <w:r w:rsidDel="00BD659C">
                <w:rPr>
                  <w:b w:val="0"/>
                  <w:lang w:val="en-IE"/>
                </w:rPr>
                <w:delText>i</w:delText>
              </w:r>
            </w:del>
            <w:r>
              <w:rPr>
                <w:b w:val="0"/>
                <w:lang w:val="en-IE"/>
              </w:rPr>
              <w:t>ntentionally blank”</w:t>
            </w:r>
          </w:p>
          <w:p w:rsidR="006A27EF" w:rsidRDefault="00047561">
            <w:pPr>
              <w:pStyle w:val="CERLEVEL4"/>
              <w:pPrChange w:id="79" w:author="kcompagnoni" w:date="2018-11-26T17:03:00Z">
                <w:pPr>
                  <w:pStyle w:val="CERLEVEL3"/>
                </w:pPr>
              </w:pPrChange>
            </w:pPr>
            <w:r w:rsidRPr="0005067E">
              <w:t>Until</w:t>
            </w:r>
            <w:r>
              <w:t xml:space="preserve"> the date that is the Mod_10_17 Deployment Date, paragraph F.5.2.9 shall be replaced with:</w:t>
            </w:r>
          </w:p>
          <w:p w:rsidR="00047561" w:rsidRPr="0005067E" w:rsidRDefault="00047561" w:rsidP="00047561">
            <w:pPr>
              <w:pStyle w:val="CERLEVEL3"/>
              <w:ind w:left="990"/>
              <w:rPr>
                <w:b w:val="0"/>
                <w:lang w:val="en-IE"/>
              </w:rPr>
            </w:pPr>
            <w:r>
              <w:rPr>
                <w:b w:val="0"/>
                <w:lang w:val="en-IE"/>
              </w:rPr>
              <w:t>“</w:t>
            </w:r>
            <w:ins w:id="80" w:author="kcompagnoni" w:date="2018-11-26T17:09:00Z">
              <w:r w:rsidR="00BD659C">
                <w:rPr>
                  <w:b w:val="0"/>
                  <w:lang w:val="en-IE"/>
                </w:rPr>
                <w:t>I</w:t>
              </w:r>
            </w:ins>
            <w:del w:id="81" w:author="kcompagnoni" w:date="2018-11-26T17:09:00Z">
              <w:r w:rsidDel="00BD659C">
                <w:rPr>
                  <w:b w:val="0"/>
                  <w:lang w:val="en-IE"/>
                </w:rPr>
                <w:delText>i</w:delText>
              </w:r>
            </w:del>
            <w:r>
              <w:rPr>
                <w:b w:val="0"/>
                <w:lang w:val="en-IE"/>
              </w:rPr>
              <w:t>ntentionally blank”</w:t>
            </w:r>
          </w:p>
          <w:p w:rsidR="00047561" w:rsidRDefault="00D87C0E" w:rsidP="00D87C0E">
            <w:pPr>
              <w:pStyle w:val="CERLEVEL2"/>
              <w:numPr>
                <w:ilvl w:val="0"/>
                <w:numId w:val="0"/>
              </w:numPr>
              <w:ind w:left="786"/>
            </w:pPr>
            <w:r>
              <w:t xml:space="preserve">H.9 </w:t>
            </w:r>
            <w:r w:rsidR="00047561">
              <w:t>Non-Acceptance of Contracted Quantities</w:t>
            </w:r>
          </w:p>
          <w:p w:rsidR="00047561" w:rsidRDefault="00047561" w:rsidP="00047561">
            <w:pPr>
              <w:pStyle w:val="CERLEVEL2"/>
              <w:numPr>
                <w:ilvl w:val="0"/>
                <w:numId w:val="0"/>
              </w:numPr>
              <w:ind w:left="992" w:hanging="992"/>
              <w:rPr>
                <w:b w:val="0"/>
                <w:caps w:val="0"/>
                <w:sz w:val="22"/>
              </w:rPr>
            </w:pPr>
            <w:r>
              <w:rPr>
                <w:b w:val="0"/>
                <w:caps w:val="0"/>
                <w:sz w:val="22"/>
              </w:rPr>
              <w:t>H.9</w:t>
            </w:r>
            <w:ins w:id="82" w:author="kcompagnoni" w:date="2018-11-26T17:04:00Z">
              <w:r w:rsidR="006866BE">
                <w:rPr>
                  <w:b w:val="0"/>
                  <w:caps w:val="0"/>
                  <w:sz w:val="22"/>
                </w:rPr>
                <w:t>.1.1</w:t>
              </w:r>
            </w:ins>
            <w:del w:id="83" w:author="kcompagnoni" w:date="2018-11-26T17:04:00Z">
              <w:r w:rsidDel="006866BE">
                <w:rPr>
                  <w:b w:val="0"/>
                  <w:caps w:val="0"/>
                  <w:sz w:val="22"/>
                </w:rPr>
                <w:delText>A</w:delText>
              </w:r>
            </w:del>
            <w:r>
              <w:rPr>
                <w:b w:val="0"/>
                <w:caps w:val="0"/>
                <w:sz w:val="22"/>
              </w:rPr>
              <w:tab/>
              <w:t xml:space="preserve">Until the date that is the Mod_13_17 Deployment Date, B.19.2.1 shall be replaced </w:t>
            </w:r>
            <w:r>
              <w:rPr>
                <w:b w:val="0"/>
                <w:caps w:val="0"/>
                <w:sz w:val="22"/>
              </w:rPr>
              <w:lastRenderedPageBreak/>
              <w:t>with:</w:t>
            </w:r>
          </w:p>
          <w:p w:rsidR="00047561" w:rsidRPr="009D2D9E" w:rsidRDefault="00047561" w:rsidP="00047561">
            <w:pPr>
              <w:pStyle w:val="CERLEVEL4"/>
              <w:numPr>
                <w:ilvl w:val="0"/>
                <w:numId w:val="0"/>
              </w:numPr>
              <w:ind w:left="2160" w:hanging="1170"/>
            </w:pPr>
            <w:r>
              <w:rPr>
                <w:b/>
                <w:caps/>
              </w:rPr>
              <w:t>“</w:t>
            </w:r>
            <w:r w:rsidRPr="00DB2D51">
              <w:t>B.19.2.1</w:t>
            </w:r>
            <w:r w:rsidRPr="00DB2D51">
              <w:tab/>
              <w:t xml:space="preserve">Where a </w:t>
            </w:r>
            <w:r w:rsidRPr="009D2D9E">
              <w:t>Dispute concerns:</w:t>
            </w:r>
          </w:p>
          <w:p w:rsidR="00047561" w:rsidRPr="009D2D9E" w:rsidRDefault="00047561" w:rsidP="00047561">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4D4D9C" w:rsidRPr="009D2D9E">
              <w:rPr>
                <w:lang w:val="en-IE"/>
              </w:rPr>
              <w:fldChar w:fldCharType="begin"/>
            </w:r>
            <w:r w:rsidRPr="009D2D9E">
              <w:rPr>
                <w:lang w:val="en-IE"/>
              </w:rPr>
              <w:instrText xml:space="preserve"> REF _Ref452549629 \r \h </w:instrText>
            </w:r>
            <w:r w:rsidR="004D4D9C" w:rsidRPr="009D2D9E">
              <w:rPr>
                <w:lang w:val="en-IE"/>
              </w:rPr>
            </w:r>
            <w:r w:rsidR="004D4D9C" w:rsidRPr="009D2D9E">
              <w:rPr>
                <w:lang w:val="en-IE"/>
              </w:rPr>
              <w:fldChar w:fldCharType="separate"/>
            </w:r>
            <w:r>
              <w:rPr>
                <w:lang w:val="en-IE"/>
              </w:rPr>
              <w:t>G.2.6</w:t>
            </w:r>
            <w:r w:rsidR="004D4D9C" w:rsidRPr="009D2D9E">
              <w:rPr>
                <w:lang w:val="en-IE"/>
              </w:rPr>
              <w:fldChar w:fldCharType="end"/>
            </w:r>
            <w:r>
              <w:rPr>
                <w:lang w:val="en-IE"/>
              </w:rPr>
              <w:t xml:space="preserve"> or</w:t>
            </w:r>
            <w:r w:rsidRPr="009D2D9E">
              <w:rPr>
                <w:lang w:val="en-IE"/>
              </w:rPr>
              <w:t xml:space="preserve"> </w:t>
            </w:r>
            <w:r w:rsidR="004D4D9C" w:rsidRPr="009D2D9E">
              <w:rPr>
                <w:lang w:val="en-IE"/>
              </w:rPr>
              <w:fldChar w:fldCharType="begin"/>
            </w:r>
            <w:r w:rsidRPr="009D2D9E">
              <w:rPr>
                <w:lang w:val="en-IE"/>
              </w:rPr>
              <w:instrText xml:space="preserve"> REF _Ref477443610 \r \h </w:instrText>
            </w:r>
            <w:r w:rsidR="004D4D9C" w:rsidRPr="009D2D9E">
              <w:rPr>
                <w:lang w:val="en-IE"/>
              </w:rPr>
            </w:r>
            <w:r w:rsidR="004D4D9C" w:rsidRPr="009D2D9E">
              <w:rPr>
                <w:lang w:val="en-IE"/>
              </w:rPr>
              <w:fldChar w:fldCharType="separate"/>
            </w:r>
            <w:r>
              <w:rPr>
                <w:lang w:val="en-IE"/>
              </w:rPr>
              <w:t>G.12.1</w:t>
            </w:r>
            <w:r w:rsidR="004D4D9C" w:rsidRPr="009D2D9E">
              <w:rPr>
                <w:lang w:val="en-IE"/>
              </w:rPr>
              <w:fldChar w:fldCharType="end"/>
            </w:r>
            <w:r w:rsidRPr="009D2D9E">
              <w:rPr>
                <w:lang w:val="en-IE"/>
              </w:rPr>
              <w:t>; or</w:t>
            </w:r>
          </w:p>
          <w:p w:rsidR="00047561" w:rsidRPr="009D2D9E" w:rsidRDefault="00047561" w:rsidP="00047561">
            <w:pPr>
              <w:pStyle w:val="CERLEVEL5"/>
              <w:ind w:left="2160" w:firstLine="0"/>
              <w:rPr>
                <w:lang w:val="en-IE"/>
              </w:rPr>
            </w:pPr>
            <w:r>
              <w:rPr>
                <w:lang w:val="en-IE"/>
              </w:rPr>
              <w:t>intentionally blank</w:t>
            </w:r>
            <w:r w:rsidRPr="009D2D9E">
              <w:rPr>
                <w:lang w:val="en-IE"/>
              </w:rPr>
              <w:t xml:space="preserve">, </w:t>
            </w:r>
          </w:p>
          <w:p w:rsidR="00047561" w:rsidRPr="009D2D9E" w:rsidRDefault="00047561" w:rsidP="00047561">
            <w:pPr>
              <w:pStyle w:val="CERLEVEL4"/>
              <w:numPr>
                <w:ilvl w:val="0"/>
                <w:numId w:val="0"/>
              </w:numPr>
              <w:ind w:left="2880"/>
            </w:pPr>
            <w:r w:rsidRPr="009D2D9E">
              <w:t xml:space="preserve">then: </w:t>
            </w:r>
          </w:p>
          <w:p w:rsidR="00047561" w:rsidRPr="009D2D9E" w:rsidRDefault="00047561" w:rsidP="00047561">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rsidR="00047561" w:rsidRPr="009D2D9E" w:rsidRDefault="00047561" w:rsidP="00047561">
            <w:pPr>
              <w:pStyle w:val="CERLEVEL5"/>
              <w:ind w:left="2880" w:hanging="720"/>
              <w:rPr>
                <w:lang w:val="en-IE"/>
              </w:rPr>
            </w:pPr>
            <w:r w:rsidRPr="009D2D9E">
              <w:rPr>
                <w:lang w:val="en-IE"/>
              </w:rPr>
              <w:t>unless the Disputing Party and the Market Operator agree a resolution to the Dispute:</w:t>
            </w:r>
          </w:p>
          <w:p w:rsidR="00047561" w:rsidRPr="009D2D9E" w:rsidRDefault="00047561" w:rsidP="00047561">
            <w:pPr>
              <w:pStyle w:val="CERLEVEL6"/>
              <w:ind w:left="3600" w:hanging="720"/>
              <w:rPr>
                <w:lang w:val="en-IE"/>
              </w:rPr>
            </w:pPr>
            <w:r w:rsidRPr="009D2D9E">
              <w:rPr>
                <w:lang w:val="en-IE"/>
              </w:rPr>
              <w:t>within five Working Days of receipt of the Notice of Dispute; or</w:t>
            </w:r>
          </w:p>
          <w:p w:rsidR="00047561" w:rsidRPr="009D2D9E" w:rsidRDefault="00047561" w:rsidP="00047561">
            <w:pPr>
              <w:pStyle w:val="CERLEVEL6"/>
              <w:ind w:left="3600" w:hanging="720"/>
              <w:rPr>
                <w:lang w:val="en-IE"/>
              </w:rPr>
            </w:pPr>
            <w:r w:rsidRPr="009D2D9E">
              <w:rPr>
                <w:lang w:val="en-IE"/>
              </w:rPr>
              <w:t xml:space="preserve">within 10 Working Days, if the Disputing Parties agree to extend this time, </w:t>
            </w:r>
          </w:p>
          <w:p w:rsidR="00047561" w:rsidRDefault="00047561" w:rsidP="00047561">
            <w:pPr>
              <w:pStyle w:val="CERLEVEL2"/>
              <w:numPr>
                <w:ilvl w:val="0"/>
                <w:numId w:val="0"/>
              </w:numPr>
              <w:ind w:left="2880"/>
              <w:rPr>
                <w:b w:val="0"/>
                <w:caps w:val="0"/>
                <w:sz w:val="22"/>
                <w:lang w:val="en-IE"/>
              </w:rPr>
            </w:pPr>
            <w:r w:rsidRPr="00DB2D51">
              <w:rPr>
                <w:b w:val="0"/>
                <w:caps w:val="0"/>
                <w:sz w:val="22"/>
                <w:lang w:val="en-IE"/>
              </w:rPr>
              <w:t xml:space="preserve">the Disputing Party may refer the Dispute to a Dispute Resolution Board by issuing a Referral Notice as soon as practicable, and in any case within 5 Working Days of the expiry of the negotiating timelines set out in this paragraph </w:t>
            </w:r>
            <w:r w:rsidR="00C65DAB">
              <w:fldChar w:fldCharType="begin"/>
            </w:r>
            <w:r w:rsidR="00C65DAB">
              <w:instrText xml:space="preserve"> REF _</w:instrText>
            </w:r>
            <w:r w:rsidR="00C65DAB">
              <w:instrText xml:space="preserve">Ref462737095 \r \h  \* MERGEFORMAT </w:instrText>
            </w:r>
            <w:r w:rsidR="00C65DAB">
              <w:fldChar w:fldCharType="separate"/>
            </w:r>
            <w:r w:rsidRPr="00DB2D51">
              <w:rPr>
                <w:b w:val="0"/>
                <w:caps w:val="0"/>
                <w:sz w:val="22"/>
                <w:lang w:val="en-IE"/>
              </w:rPr>
              <w:t>B.19.2.1</w:t>
            </w:r>
            <w:r w:rsidR="00C65DAB">
              <w:fldChar w:fldCharType="end"/>
            </w:r>
            <w:r w:rsidRPr="00DB2D51">
              <w:rPr>
                <w:b w:val="0"/>
                <w:caps w:val="0"/>
                <w:sz w:val="22"/>
                <w:lang w:val="en-IE"/>
              </w:rPr>
              <w:t>, otherwise the Dispute will be deemed to be withdrawn.</w:t>
            </w:r>
            <w:r>
              <w:rPr>
                <w:b w:val="0"/>
                <w:caps w:val="0"/>
                <w:sz w:val="22"/>
                <w:lang w:val="en-IE"/>
              </w:rPr>
              <w:t>”</w:t>
            </w:r>
          </w:p>
          <w:p w:rsidR="00047561" w:rsidRDefault="00047561" w:rsidP="00047561">
            <w:pPr>
              <w:pStyle w:val="CERLEVEL2"/>
              <w:numPr>
                <w:ilvl w:val="0"/>
                <w:numId w:val="0"/>
              </w:numPr>
              <w:ind w:left="992" w:hanging="992"/>
              <w:rPr>
                <w:b w:val="0"/>
                <w:caps w:val="0"/>
                <w:sz w:val="22"/>
              </w:rPr>
            </w:pPr>
            <w:r>
              <w:rPr>
                <w:b w:val="0"/>
                <w:caps w:val="0"/>
                <w:sz w:val="22"/>
              </w:rPr>
              <w:t>H.9</w:t>
            </w:r>
            <w:ins w:id="84" w:author="kcompagnoni" w:date="2018-11-26T17:04:00Z">
              <w:r w:rsidR="006866BE">
                <w:rPr>
                  <w:b w:val="0"/>
                  <w:caps w:val="0"/>
                  <w:sz w:val="22"/>
                </w:rPr>
                <w:t>.</w:t>
              </w:r>
              <w:r w:rsidR="00254EE9">
                <w:rPr>
                  <w:b w:val="0"/>
                  <w:caps w:val="0"/>
                  <w:sz w:val="22"/>
                </w:rPr>
                <w:t>1.2</w:t>
              </w:r>
            </w:ins>
            <w:del w:id="85" w:author="kcompagnoni" w:date="2018-11-26T17:04:00Z">
              <w:r w:rsidDel="006866BE">
                <w:rPr>
                  <w:b w:val="0"/>
                  <w:caps w:val="0"/>
                  <w:sz w:val="22"/>
                </w:rPr>
                <w:delText>B</w:delText>
              </w:r>
            </w:del>
            <w:r>
              <w:rPr>
                <w:b w:val="0"/>
                <w:caps w:val="0"/>
                <w:sz w:val="22"/>
              </w:rPr>
              <w:tab/>
              <w:t>Until the date that is the Mod_13_17 Deployment Date, F.2.2.3 shall be replaced with:</w:t>
            </w:r>
          </w:p>
          <w:p w:rsidR="00047561" w:rsidRDefault="00047561" w:rsidP="00047561">
            <w:pPr>
              <w:pStyle w:val="CERLEVEL2"/>
              <w:numPr>
                <w:ilvl w:val="0"/>
                <w:numId w:val="0"/>
              </w:numPr>
              <w:ind w:left="992" w:hanging="2"/>
              <w:rPr>
                <w:b w:val="0"/>
                <w:caps w:val="0"/>
                <w:sz w:val="22"/>
              </w:rPr>
            </w:pPr>
            <w:r>
              <w:rPr>
                <w:b w:val="0"/>
                <w:caps w:val="0"/>
                <w:sz w:val="22"/>
              </w:rPr>
              <w:t>“F.2.2.3</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86" w:author="kcompagnoni" w:date="2018-11-26T17:09:00Z">
              <w:r w:rsidR="00BD659C">
                <w:rPr>
                  <w:b w:val="0"/>
                  <w:caps w:val="0"/>
                  <w:sz w:val="22"/>
                </w:rPr>
                <w:t>.1.3</w:t>
              </w:r>
            </w:ins>
            <w:del w:id="87" w:author="kcompagnoni" w:date="2018-11-26T17:09:00Z">
              <w:r w:rsidDel="00BD659C">
                <w:rPr>
                  <w:b w:val="0"/>
                  <w:caps w:val="0"/>
                  <w:sz w:val="22"/>
                </w:rPr>
                <w:delText>C</w:delText>
              </w:r>
            </w:del>
            <w:r>
              <w:rPr>
                <w:b w:val="0"/>
                <w:caps w:val="0"/>
                <w:sz w:val="22"/>
              </w:rPr>
              <w:tab/>
              <w:t>Until the date that is the Mod_13_17 Deployment Date, G.12.3 shall be replaced with:</w:t>
            </w:r>
          </w:p>
          <w:p w:rsidR="00047561" w:rsidRDefault="00047561" w:rsidP="00047561">
            <w:pPr>
              <w:pStyle w:val="CERLEVEL2"/>
              <w:numPr>
                <w:ilvl w:val="0"/>
                <w:numId w:val="0"/>
              </w:numPr>
              <w:ind w:left="992" w:hanging="2"/>
              <w:rPr>
                <w:b w:val="0"/>
                <w:caps w:val="0"/>
                <w:sz w:val="22"/>
              </w:rPr>
            </w:pPr>
            <w:r>
              <w:rPr>
                <w:b w:val="0"/>
                <w:caps w:val="0"/>
                <w:sz w:val="22"/>
              </w:rPr>
              <w:t>“G.12.3</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88" w:author="kcompagnoni" w:date="2018-11-26T17:10:00Z">
              <w:r w:rsidR="00BD659C">
                <w:rPr>
                  <w:b w:val="0"/>
                  <w:caps w:val="0"/>
                  <w:sz w:val="22"/>
                </w:rPr>
                <w:t>.1.4</w:t>
              </w:r>
            </w:ins>
            <w:del w:id="89" w:author="kcompagnoni" w:date="2018-11-26T17:10:00Z">
              <w:r w:rsidDel="00BD659C">
                <w:rPr>
                  <w:b w:val="0"/>
                  <w:caps w:val="0"/>
                  <w:sz w:val="22"/>
                </w:rPr>
                <w:delText>D</w:delText>
              </w:r>
            </w:del>
            <w:r>
              <w:rPr>
                <w:b w:val="0"/>
                <w:caps w:val="0"/>
                <w:sz w:val="22"/>
              </w:rPr>
              <w:tab/>
              <w:t>Until the date that is the Mod_13_17 Deployment Date, G.12.3.1 shall be replaced with:</w:t>
            </w:r>
          </w:p>
          <w:p w:rsidR="00047561" w:rsidRDefault="00047561" w:rsidP="00047561">
            <w:pPr>
              <w:pStyle w:val="CERLEVEL2"/>
              <w:numPr>
                <w:ilvl w:val="0"/>
                <w:numId w:val="0"/>
              </w:numPr>
              <w:ind w:left="992" w:hanging="2"/>
              <w:rPr>
                <w:b w:val="0"/>
                <w:caps w:val="0"/>
                <w:sz w:val="22"/>
              </w:rPr>
            </w:pPr>
            <w:r>
              <w:rPr>
                <w:b w:val="0"/>
                <w:caps w:val="0"/>
                <w:sz w:val="22"/>
              </w:rPr>
              <w:t>“G.12.3.1</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90" w:author="kcompagnoni" w:date="2018-11-26T17:10:00Z">
              <w:r w:rsidR="00BD659C">
                <w:rPr>
                  <w:b w:val="0"/>
                  <w:caps w:val="0"/>
                  <w:sz w:val="22"/>
                </w:rPr>
                <w:t>.1.5</w:t>
              </w:r>
            </w:ins>
            <w:del w:id="91" w:author="kcompagnoni" w:date="2018-11-26T17:10:00Z">
              <w:r w:rsidDel="00BD659C">
                <w:rPr>
                  <w:b w:val="0"/>
                  <w:caps w:val="0"/>
                  <w:sz w:val="22"/>
                </w:rPr>
                <w:delText>E</w:delText>
              </w:r>
            </w:del>
            <w:r>
              <w:rPr>
                <w:b w:val="0"/>
                <w:caps w:val="0"/>
                <w:sz w:val="22"/>
              </w:rPr>
              <w:tab/>
              <w:t>Until the date that is the Mod_13_17 Deployment Date, G.12.3.2 shall be replaced with:</w:t>
            </w:r>
          </w:p>
          <w:p w:rsidR="00047561" w:rsidRDefault="00047561" w:rsidP="00047561">
            <w:pPr>
              <w:pStyle w:val="CERLEVEL2"/>
              <w:numPr>
                <w:ilvl w:val="0"/>
                <w:numId w:val="0"/>
              </w:numPr>
              <w:ind w:left="992" w:hanging="2"/>
              <w:rPr>
                <w:b w:val="0"/>
                <w:caps w:val="0"/>
                <w:sz w:val="22"/>
              </w:rPr>
            </w:pPr>
            <w:r>
              <w:rPr>
                <w:b w:val="0"/>
                <w:caps w:val="0"/>
                <w:sz w:val="22"/>
              </w:rPr>
              <w:t>“G.12.3.2</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92" w:author="kcompagnoni" w:date="2018-11-26T17:10:00Z">
              <w:r w:rsidR="00BD659C">
                <w:rPr>
                  <w:b w:val="0"/>
                  <w:caps w:val="0"/>
                  <w:sz w:val="22"/>
                </w:rPr>
                <w:t>.1.6</w:t>
              </w:r>
            </w:ins>
            <w:del w:id="93" w:author="kcompagnoni" w:date="2018-11-26T17:10:00Z">
              <w:r w:rsidDel="00BD659C">
                <w:rPr>
                  <w:b w:val="0"/>
                  <w:caps w:val="0"/>
                  <w:sz w:val="22"/>
                </w:rPr>
                <w:delText>F</w:delText>
              </w:r>
            </w:del>
            <w:r>
              <w:rPr>
                <w:b w:val="0"/>
                <w:caps w:val="0"/>
                <w:sz w:val="22"/>
              </w:rPr>
              <w:tab/>
              <w:t>Until the date that is the Mod_13_17 Deployment Date, G.12.3.3 shall be replaced with:</w:t>
            </w:r>
          </w:p>
          <w:p w:rsidR="00047561" w:rsidRDefault="00047561" w:rsidP="00047561">
            <w:pPr>
              <w:pStyle w:val="CERLEVEL2"/>
              <w:numPr>
                <w:ilvl w:val="0"/>
                <w:numId w:val="0"/>
              </w:numPr>
              <w:ind w:left="992" w:hanging="2"/>
              <w:rPr>
                <w:b w:val="0"/>
                <w:caps w:val="0"/>
                <w:sz w:val="22"/>
              </w:rPr>
            </w:pPr>
            <w:r>
              <w:rPr>
                <w:b w:val="0"/>
                <w:caps w:val="0"/>
                <w:sz w:val="22"/>
              </w:rPr>
              <w:t>“G.12.3.3</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94" w:author="kcompagnoni" w:date="2018-11-26T17:10:00Z">
              <w:r w:rsidR="00BD659C">
                <w:rPr>
                  <w:b w:val="0"/>
                  <w:caps w:val="0"/>
                  <w:sz w:val="22"/>
                </w:rPr>
                <w:t>.1.7</w:t>
              </w:r>
            </w:ins>
            <w:del w:id="95" w:author="kcompagnoni" w:date="2018-11-26T17:10:00Z">
              <w:r w:rsidDel="00BD659C">
                <w:rPr>
                  <w:b w:val="0"/>
                  <w:caps w:val="0"/>
                  <w:sz w:val="22"/>
                </w:rPr>
                <w:delText>G</w:delText>
              </w:r>
            </w:del>
            <w:r>
              <w:rPr>
                <w:b w:val="0"/>
                <w:caps w:val="0"/>
                <w:sz w:val="22"/>
              </w:rPr>
              <w:tab/>
              <w:t xml:space="preserve">Until the date that is the Mod_13_17 Deployment Date, G.12.3.4 shall be replaced </w:t>
            </w:r>
            <w:r>
              <w:rPr>
                <w:b w:val="0"/>
                <w:caps w:val="0"/>
                <w:sz w:val="22"/>
              </w:rPr>
              <w:lastRenderedPageBreak/>
              <w:t>with:</w:t>
            </w:r>
          </w:p>
          <w:p w:rsidR="00047561" w:rsidRDefault="00047561" w:rsidP="00047561">
            <w:pPr>
              <w:pStyle w:val="CERLEVEL2"/>
              <w:numPr>
                <w:ilvl w:val="0"/>
                <w:numId w:val="0"/>
              </w:numPr>
              <w:ind w:left="992" w:hanging="2"/>
              <w:rPr>
                <w:b w:val="0"/>
                <w:caps w:val="0"/>
                <w:sz w:val="22"/>
              </w:rPr>
            </w:pPr>
            <w:r>
              <w:rPr>
                <w:b w:val="0"/>
                <w:caps w:val="0"/>
                <w:sz w:val="22"/>
              </w:rPr>
              <w:t>“G.12.3.4</w:t>
            </w:r>
            <w:r>
              <w:rPr>
                <w:b w:val="0"/>
                <w:caps w:val="0"/>
                <w:sz w:val="22"/>
              </w:rPr>
              <w:tab/>
              <w:t>Intentionally blank”</w:t>
            </w:r>
          </w:p>
          <w:p w:rsidR="00047561" w:rsidRDefault="00047561" w:rsidP="00047561">
            <w:pPr>
              <w:pStyle w:val="CERLEVEL2"/>
              <w:numPr>
                <w:ilvl w:val="0"/>
                <w:numId w:val="0"/>
              </w:numPr>
              <w:ind w:left="992" w:hanging="992"/>
              <w:rPr>
                <w:b w:val="0"/>
                <w:caps w:val="0"/>
                <w:sz w:val="22"/>
              </w:rPr>
            </w:pPr>
            <w:r>
              <w:rPr>
                <w:b w:val="0"/>
                <w:caps w:val="0"/>
                <w:sz w:val="22"/>
              </w:rPr>
              <w:t>H.9</w:t>
            </w:r>
            <w:ins w:id="96" w:author="kcompagnoni" w:date="2018-11-26T17:10:00Z">
              <w:r w:rsidR="00BD659C">
                <w:rPr>
                  <w:b w:val="0"/>
                  <w:caps w:val="0"/>
                  <w:sz w:val="22"/>
                </w:rPr>
                <w:t>.1.8</w:t>
              </w:r>
            </w:ins>
            <w:del w:id="97" w:author="kcompagnoni" w:date="2018-11-26T17:10:00Z">
              <w:r w:rsidDel="00BD659C">
                <w:rPr>
                  <w:b w:val="0"/>
                  <w:caps w:val="0"/>
                  <w:sz w:val="22"/>
                </w:rPr>
                <w:delText>H</w:delText>
              </w:r>
            </w:del>
            <w:r>
              <w:rPr>
                <w:b w:val="0"/>
                <w:caps w:val="0"/>
                <w:sz w:val="22"/>
              </w:rPr>
              <w:tab/>
              <w:t>Until the date that is the Mod_13_17 Deployment Date, Agreed Procedure 09 section 2.5.2 ‘Non-Acceptance of Contracted Quantities’  shall be replaced with:</w:t>
            </w:r>
          </w:p>
          <w:p w:rsidR="00047561" w:rsidRDefault="00047561" w:rsidP="00047561">
            <w:pPr>
              <w:pStyle w:val="CERLEVEL2"/>
              <w:numPr>
                <w:ilvl w:val="0"/>
                <w:numId w:val="0"/>
              </w:numPr>
              <w:ind w:left="992" w:hanging="2"/>
              <w:rPr>
                <w:b w:val="0"/>
                <w:caps w:val="0"/>
                <w:sz w:val="22"/>
              </w:rPr>
            </w:pPr>
            <w:r>
              <w:rPr>
                <w:b w:val="0"/>
                <w:caps w:val="0"/>
                <w:sz w:val="22"/>
              </w:rPr>
              <w:t>“Each Scheduling Agent for a Participant shall submit to the Market Operator details of the Contracted Quantities in accordance with paragraph F.2.2.1 of the Code.”</w:t>
            </w:r>
          </w:p>
          <w:p w:rsidR="00047561" w:rsidRDefault="00047561" w:rsidP="00047561">
            <w:pPr>
              <w:pStyle w:val="CERLEVEL2"/>
              <w:numPr>
                <w:ilvl w:val="0"/>
                <w:numId w:val="0"/>
              </w:numPr>
              <w:ind w:left="992" w:hanging="992"/>
              <w:rPr>
                <w:b w:val="0"/>
                <w:caps w:val="0"/>
                <w:sz w:val="22"/>
              </w:rPr>
            </w:pPr>
            <w:r>
              <w:rPr>
                <w:b w:val="0"/>
                <w:caps w:val="0"/>
                <w:sz w:val="22"/>
              </w:rPr>
              <w:t>H.9</w:t>
            </w:r>
            <w:ins w:id="98" w:author="kcompagnoni" w:date="2018-11-26T17:10:00Z">
              <w:r w:rsidR="00BD659C">
                <w:rPr>
                  <w:b w:val="0"/>
                  <w:caps w:val="0"/>
                  <w:sz w:val="22"/>
                </w:rPr>
                <w:t>.1.9</w:t>
              </w:r>
            </w:ins>
            <w:del w:id="99" w:author="kcompagnoni" w:date="2018-11-26T17:10:00Z">
              <w:r w:rsidDel="00BD659C">
                <w:rPr>
                  <w:b w:val="0"/>
                  <w:caps w:val="0"/>
                  <w:sz w:val="22"/>
                </w:rPr>
                <w:delText>I</w:delText>
              </w:r>
            </w:del>
            <w:r>
              <w:rPr>
                <w:b w:val="0"/>
                <w:caps w:val="0"/>
                <w:sz w:val="22"/>
              </w:rPr>
              <w:tab/>
              <w:t>Until the date that is the Mod_13_17 Deployment Date, the Procedural Step details of Step 2 in Agreed Procedure 09 section 3.1 ‘Management of Credit Cover Requirements’  shall be replaced with:</w:t>
            </w:r>
          </w:p>
          <w:p w:rsidR="00047561" w:rsidRDefault="00047561" w:rsidP="00047561">
            <w:pPr>
              <w:pStyle w:val="CERLEVEL2"/>
              <w:numPr>
                <w:ilvl w:val="0"/>
                <w:numId w:val="0"/>
              </w:numPr>
              <w:ind w:left="992" w:hanging="2"/>
              <w:rPr>
                <w:b w:val="0"/>
                <w:caps w:val="0"/>
                <w:sz w:val="22"/>
              </w:rPr>
            </w:pPr>
            <w:r>
              <w:rPr>
                <w:b w:val="0"/>
                <w:caps w:val="0"/>
                <w:sz w:val="22"/>
              </w:rPr>
              <w:t>“In respect of any Participant the Market Operator shall accept Contracted Quantities for any Units submitted by the relevant Scheduling Agent under paragraph F.2.2.1 of the Code and update the Credit Assessment for that Participant as appropriate.”</w:t>
            </w:r>
          </w:p>
          <w:p w:rsidR="006A27EF" w:rsidRDefault="00F16772">
            <w:pPr>
              <w:pStyle w:val="CERLEVEL2"/>
              <w:numPr>
                <w:ilvl w:val="1"/>
                <w:numId w:val="30"/>
              </w:numPr>
              <w:rPr>
                <w:ins w:id="100" w:author="kcompagnoni" w:date="2018-11-26T17:13:00Z"/>
                <w:caps w:val="0"/>
                <w:sz w:val="22"/>
              </w:rPr>
              <w:pPrChange w:id="101" w:author="kcompagnoni" w:date="2018-11-27T12:32:00Z">
                <w:pPr>
                  <w:pStyle w:val="CERLEVEL2"/>
                  <w:numPr>
                    <w:numId w:val="0"/>
                  </w:numPr>
                  <w:ind w:left="0" w:firstLine="0"/>
                </w:pPr>
              </w:pPrChange>
            </w:pPr>
            <w:ins w:id="102" w:author="kcompagnoni" w:date="2018-11-26T17:14:00Z">
              <w:r w:rsidRPr="00F16772">
                <w:rPr>
                  <w:caps w:val="0"/>
                  <w:sz w:val="22"/>
                </w:rPr>
                <w:t>CALCULATION FOR UNDEFINED EXPOSURE PERIOD</w:t>
              </w:r>
            </w:ins>
          </w:p>
          <w:p w:rsidR="006A27EF" w:rsidRDefault="00047561">
            <w:pPr>
              <w:pStyle w:val="CERLEVEL4"/>
              <w:numPr>
                <w:ilvl w:val="3"/>
                <w:numId w:val="33"/>
              </w:numPr>
              <w:pPrChange w:id="103" w:author="kcompagnoni" w:date="2018-11-27T12:33:00Z">
                <w:pPr>
                  <w:pStyle w:val="CERLEVEL2"/>
                </w:pPr>
              </w:pPrChange>
            </w:pPr>
            <w:r w:rsidRPr="00960DED">
              <w:t xml:space="preserve">Until the date that is the Mod_09_18 Deployment Date, any Participant who has registered an </w:t>
            </w:r>
            <w:proofErr w:type="spellStart"/>
            <w:r w:rsidRPr="00960DED">
              <w:t>Autoproducer</w:t>
            </w:r>
            <w:proofErr w:type="spellEnd"/>
            <w:r w:rsidRPr="00960DED">
              <w:t xml:space="preserve"> Unit or a Demand Side Unit may apply to the Market Operator to be treated as an Adjusted Participant and the Market Operator shall facilitate this request. The Credit Assessment Volumes for such a Participant, submitted in accordance with G.14.3.1 and G.14.4.1 for Supplier and Generator Units respectively, may be amended by the Market Operator in order to represent within Required Credit Cover calculations the extent to which Generation and Demand are netted for Settlement calculations.</w:t>
            </w:r>
          </w:p>
          <w:p w:rsidR="006A27EF" w:rsidRDefault="00F16772">
            <w:pPr>
              <w:pStyle w:val="CERLEVEL2"/>
              <w:numPr>
                <w:ilvl w:val="1"/>
                <w:numId w:val="31"/>
              </w:numPr>
              <w:rPr>
                <w:ins w:id="104" w:author="kcompagnoni" w:date="2018-11-26T17:13:00Z"/>
                <w:rPrChange w:id="105" w:author="kcompagnoni" w:date="2018-11-26T17:13:00Z">
                  <w:rPr>
                    <w:ins w:id="106" w:author="kcompagnoni" w:date="2018-11-26T17:13:00Z"/>
                    <w:rFonts w:cs="Arial"/>
                    <w:b w:val="0"/>
                    <w:caps w:val="0"/>
                    <w:sz w:val="22"/>
                    <w:lang w:val="en-IE" w:eastAsia="en-GB"/>
                  </w:rPr>
                </w:rPrChange>
              </w:rPr>
              <w:pPrChange w:id="107" w:author="kcompagnoni" w:date="2018-11-27T12:36:00Z">
                <w:pPr>
                  <w:pStyle w:val="CERLEVEL2"/>
                  <w:numPr>
                    <w:numId w:val="0"/>
                  </w:numPr>
                  <w:ind w:left="0" w:firstLine="0"/>
                </w:pPr>
              </w:pPrChange>
            </w:pPr>
            <w:ins w:id="108" w:author="kcompagnoni" w:date="2018-11-26T17:18:00Z">
              <w:r w:rsidRPr="00F16772">
                <w:t>TIMING OF SUSPENSION</w:t>
              </w:r>
            </w:ins>
          </w:p>
          <w:p w:rsidR="006A27EF" w:rsidRDefault="00047561">
            <w:pPr>
              <w:pStyle w:val="CERLEVEL4"/>
              <w:pPrChange w:id="109" w:author="kcompagnoni" w:date="2018-11-26T17:13:00Z">
                <w:pPr>
                  <w:pStyle w:val="CERLEVEL2"/>
                </w:pPr>
              </w:pPrChange>
            </w:pPr>
            <w:r w:rsidRPr="00E61C76">
              <w:t xml:space="preserve">Until the date that is the Mod_XX_18 Deployment Date, Section B, </w:t>
            </w:r>
            <w:del w:id="110" w:author="kcompagnoni" w:date="2018-11-26T17:40:00Z">
              <w:r w:rsidRPr="00E61C76" w:rsidDel="00930A4D">
                <w:delText>P</w:delText>
              </w:r>
            </w:del>
            <w:ins w:id="111" w:author="kcompagnoni" w:date="2018-11-26T17:40:00Z">
              <w:r w:rsidR="00930A4D">
                <w:t>p</w:t>
              </w:r>
            </w:ins>
            <w:r w:rsidRPr="00E61C76">
              <w:t>aragraph B.18.4.1 shall be replaced with;</w:t>
            </w:r>
          </w:p>
          <w:p w:rsidR="00F218F9" w:rsidRDefault="00122503" w:rsidP="00F218F9">
            <w:pPr>
              <w:pStyle w:val="CERLEVEL2"/>
              <w:numPr>
                <w:ilvl w:val="0"/>
                <w:numId w:val="0"/>
              </w:numPr>
              <w:ind w:left="992"/>
              <w:rPr>
                <w:b w:val="0"/>
                <w:caps w:val="0"/>
                <w:sz w:val="22"/>
              </w:rPr>
            </w:pPr>
            <w:ins w:id="112" w:author="kcompagnoni" w:date="2018-11-27T11:56:00Z">
              <w:r>
                <w:rPr>
                  <w:b w:val="0"/>
                  <w:caps w:val="0"/>
                  <w:sz w:val="22"/>
                </w:rPr>
                <w:t>“</w:t>
              </w:r>
            </w:ins>
            <w:r w:rsidR="00047561">
              <w:rPr>
                <w:b w:val="0"/>
                <w:caps w:val="0"/>
                <w:sz w:val="22"/>
              </w:rPr>
              <w:t>B.</w:t>
            </w:r>
            <w:r w:rsidR="00F16772">
              <w:rPr>
                <w:b w:val="0"/>
                <w:caps w:val="0"/>
                <w:sz w:val="22"/>
              </w:rPr>
              <w:t>18.4.1</w:t>
            </w:r>
            <w:r w:rsidR="00047561">
              <w:rPr>
                <w:b w:val="0"/>
                <w:caps w:val="0"/>
                <w:sz w:val="22"/>
              </w:rPr>
              <w:t xml:space="preserve"> The Supplier Suspension Delay Period and the Generator Suspension Delay Period in relation to each Jurisdiction shall be 7 days.</w:t>
            </w:r>
            <w:ins w:id="113" w:author="kcompagnoni" w:date="2018-11-27T11:56:00Z">
              <w:r>
                <w:rPr>
                  <w:b w:val="0"/>
                  <w:caps w:val="0"/>
                  <w:sz w:val="22"/>
                </w:rPr>
                <w:t>”</w:t>
              </w:r>
            </w:ins>
          </w:p>
          <w:p w:rsidR="00F218F9" w:rsidRPr="009368AE" w:rsidRDefault="00F94173" w:rsidP="00A20BD7">
            <w:pPr>
              <w:pStyle w:val="CERLEVEL2"/>
              <w:numPr>
                <w:ilvl w:val="0"/>
                <w:numId w:val="0"/>
              </w:numPr>
              <w:ind w:left="397"/>
            </w:pPr>
            <w:r>
              <w:t xml:space="preserve">H.12 </w:t>
            </w:r>
            <w:r w:rsidR="00F218F9" w:rsidRPr="009368AE">
              <w:t>INTERIM RULES TO APPLY FOR A FIXED PERIOD OF TIME FOR APPENDIX O</w:t>
            </w:r>
            <w:del w:id="114" w:author="kcompagnoni" w:date="2018-11-27T16:04:00Z">
              <w:r w:rsidR="00F218F9" w:rsidRPr="009368AE" w:rsidDel="00A20BD7">
                <w:delText>:</w:delText>
              </w:r>
            </w:del>
            <w:r w:rsidR="00F218F9" w:rsidRPr="009368AE">
              <w:t xml:space="preserve"> </w:t>
            </w:r>
            <w:ins w:id="115" w:author="kcompagnoni" w:date="2018-11-26T17:19:00Z">
              <w:r w:rsidR="009368AE" w:rsidRPr="009368AE">
                <w:t>“</w:t>
              </w:r>
            </w:ins>
            <w:r w:rsidR="00F218F9" w:rsidRPr="009368AE">
              <w:t>INSTRUCTION PROFILING CALCULATIONS</w:t>
            </w:r>
            <w:ins w:id="116" w:author="kcompagnoni" w:date="2018-11-26T17:19:00Z">
              <w:r w:rsidR="009368AE" w:rsidRPr="009368AE">
                <w:t>”</w:t>
              </w:r>
            </w:ins>
          </w:p>
          <w:p w:rsidR="00047561" w:rsidRDefault="004F01DD" w:rsidP="004F01DD">
            <w:pPr>
              <w:pStyle w:val="CERLEVEL3"/>
              <w:ind w:left="397"/>
            </w:pPr>
            <w:r>
              <w:t xml:space="preserve">H.12.1 </w:t>
            </w:r>
            <w:r w:rsidR="00047561" w:rsidRPr="004F01DD">
              <w:t>Instruction</w:t>
            </w:r>
            <w:r w:rsidR="00047561" w:rsidRPr="00FD735C">
              <w:t xml:space="preserve"> Profiling and Bid Offer Acceptance Quantity Outcomes for use of Validated Technical Offer Data on a Settlement Day Basis</w:t>
            </w:r>
          </w:p>
          <w:p w:rsidR="004F01DD" w:rsidRPr="004F01DD" w:rsidRDefault="004F01DD" w:rsidP="004F01DD">
            <w:pPr>
              <w:pStyle w:val="ListParagraph"/>
              <w:keepNext/>
              <w:numPr>
                <w:ilvl w:val="1"/>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4F01DD" w:rsidRPr="004F01DD" w:rsidRDefault="004F01DD" w:rsidP="004F01DD">
            <w:pPr>
              <w:pStyle w:val="ListParagraph"/>
              <w:keepNext/>
              <w:numPr>
                <w:ilvl w:val="2"/>
                <w:numId w:val="3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047561" w:rsidRPr="00FD735C" w:rsidRDefault="00047561" w:rsidP="004F01DD">
            <w:pPr>
              <w:pStyle w:val="CERLEVEL4"/>
            </w:pPr>
            <w:r>
              <w:t>Until the date that is the Mod_24_18</w:t>
            </w:r>
            <w:r w:rsidRPr="00590513">
              <w:t xml:space="preserve"> Deployment Date, paragraph 10 of Appendix O </w:t>
            </w:r>
            <w:ins w:id="117" w:author="kcompagnoni" w:date="2018-11-26T17:22:00Z">
              <w:r w:rsidR="009368AE">
                <w:t>“Instruction Profiling Calculations</w:t>
              </w:r>
            </w:ins>
            <w:ins w:id="118" w:author="kcompagnoni" w:date="2018-11-26T17:23:00Z">
              <w:r w:rsidR="009368AE">
                <w:t xml:space="preserve">” </w:t>
              </w:r>
            </w:ins>
            <w:r w:rsidRPr="00590513">
              <w:t>shall be replaced with:</w:t>
            </w:r>
          </w:p>
          <w:p w:rsidR="00047561" w:rsidRPr="007B1A4A" w:rsidRDefault="00047561" w:rsidP="00047561">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rsidR="00047561" w:rsidRPr="00862C5D" w:rsidRDefault="00047561" w:rsidP="00047561">
            <w:pPr>
              <w:pStyle w:val="CERAPPENDIXLEVEL5"/>
              <w:numPr>
                <w:ilvl w:val="4"/>
                <w:numId w:val="22"/>
              </w:numPr>
              <w:outlineLvl w:val="4"/>
              <w:rPr>
                <w:lang w:val="en-IE"/>
              </w:rPr>
            </w:pPr>
            <w:r w:rsidRPr="00862C5D">
              <w:rPr>
                <w:lang w:val="en-IE"/>
              </w:rPr>
              <w:t>Registered Capacity / Maximum Generation;</w:t>
            </w:r>
          </w:p>
          <w:p w:rsidR="00047561" w:rsidRPr="00862C5D" w:rsidRDefault="00047561" w:rsidP="00047561">
            <w:pPr>
              <w:pStyle w:val="CERAPPENDIXLEVEL5"/>
              <w:numPr>
                <w:ilvl w:val="4"/>
                <w:numId w:val="22"/>
              </w:numPr>
              <w:outlineLvl w:val="4"/>
              <w:rPr>
                <w:lang w:val="en-IE"/>
              </w:rPr>
            </w:pPr>
            <w:r w:rsidRPr="00862C5D">
              <w:rPr>
                <w:lang w:val="en-IE"/>
              </w:rPr>
              <w:t>Hot Cooling Boundary;</w:t>
            </w:r>
          </w:p>
          <w:p w:rsidR="00047561" w:rsidRPr="00862C5D" w:rsidRDefault="00047561" w:rsidP="00047561">
            <w:pPr>
              <w:pStyle w:val="CERAPPENDIXLEVEL5"/>
              <w:numPr>
                <w:ilvl w:val="4"/>
                <w:numId w:val="22"/>
              </w:numPr>
              <w:outlineLvl w:val="4"/>
              <w:rPr>
                <w:lang w:val="en-IE"/>
              </w:rPr>
            </w:pPr>
            <w:r w:rsidRPr="00862C5D">
              <w:rPr>
                <w:lang w:val="en-IE"/>
              </w:rPr>
              <w:lastRenderedPageBreak/>
              <w:t>Warm Cooling Boundary;</w:t>
            </w:r>
          </w:p>
          <w:p w:rsidR="00047561" w:rsidRPr="00862C5D" w:rsidRDefault="00047561" w:rsidP="00047561">
            <w:pPr>
              <w:pStyle w:val="CERAPPENDIXLEVEL5"/>
              <w:numPr>
                <w:ilvl w:val="4"/>
                <w:numId w:val="22"/>
              </w:numPr>
              <w:outlineLvl w:val="4"/>
              <w:rPr>
                <w:lang w:val="en-IE"/>
              </w:rPr>
            </w:pPr>
            <w:r w:rsidRPr="00862C5D">
              <w:rPr>
                <w:lang w:val="en-IE"/>
              </w:rPr>
              <w:t>Block Load Flag;</w:t>
            </w:r>
          </w:p>
          <w:p w:rsidR="00047561" w:rsidRPr="00862C5D" w:rsidRDefault="00047561" w:rsidP="00047561">
            <w:pPr>
              <w:pStyle w:val="CERAPPENDIXLEVEL5"/>
              <w:numPr>
                <w:ilvl w:val="4"/>
                <w:numId w:val="22"/>
              </w:numPr>
              <w:outlineLvl w:val="4"/>
              <w:rPr>
                <w:lang w:val="en-IE"/>
              </w:rPr>
            </w:pPr>
            <w:r w:rsidRPr="00862C5D">
              <w:rPr>
                <w:lang w:val="en-IE"/>
              </w:rPr>
              <w:t>Block Load Cold, Block Load Warm and Block Load Hot;</w:t>
            </w:r>
          </w:p>
          <w:p w:rsidR="00047561" w:rsidRPr="00862C5D" w:rsidRDefault="00047561" w:rsidP="00047561">
            <w:pPr>
              <w:pStyle w:val="CERAPPENDIXLEVEL5"/>
              <w:numPr>
                <w:ilvl w:val="4"/>
                <w:numId w:val="22"/>
              </w:numPr>
              <w:outlineLvl w:val="4"/>
              <w:rPr>
                <w:lang w:val="en-IE"/>
              </w:rPr>
            </w:pPr>
            <w:r w:rsidRPr="00862C5D">
              <w:rPr>
                <w:lang w:val="en-IE"/>
              </w:rPr>
              <w:t>Loading Rate Hot 1, 2 &amp; 3;</w:t>
            </w:r>
          </w:p>
          <w:p w:rsidR="00047561" w:rsidRPr="00862C5D" w:rsidRDefault="00047561" w:rsidP="00047561">
            <w:pPr>
              <w:pStyle w:val="CERAPPENDIXLEVEL5"/>
              <w:numPr>
                <w:ilvl w:val="4"/>
                <w:numId w:val="22"/>
              </w:numPr>
              <w:outlineLvl w:val="4"/>
              <w:rPr>
                <w:lang w:val="en-IE"/>
              </w:rPr>
            </w:pPr>
            <w:r w:rsidRPr="00862C5D">
              <w:rPr>
                <w:lang w:val="en-IE"/>
              </w:rPr>
              <w:t>Loading Rate Warm 1, 2 &amp; 3;</w:t>
            </w:r>
          </w:p>
          <w:p w:rsidR="00047561" w:rsidRPr="00862C5D" w:rsidRDefault="00047561" w:rsidP="00047561">
            <w:pPr>
              <w:pStyle w:val="CERAPPENDIXLEVEL5"/>
              <w:numPr>
                <w:ilvl w:val="4"/>
                <w:numId w:val="22"/>
              </w:numPr>
              <w:outlineLvl w:val="4"/>
              <w:rPr>
                <w:lang w:val="en-IE"/>
              </w:rPr>
            </w:pPr>
            <w:r w:rsidRPr="00862C5D">
              <w:rPr>
                <w:lang w:val="en-IE"/>
              </w:rPr>
              <w:t>Loading Rate Cold 1, 2 &amp; 3;</w:t>
            </w:r>
          </w:p>
          <w:p w:rsidR="00047561" w:rsidRPr="00862C5D" w:rsidRDefault="00047561" w:rsidP="00047561">
            <w:pPr>
              <w:pStyle w:val="CERAPPENDIXLEVEL5"/>
              <w:numPr>
                <w:ilvl w:val="4"/>
                <w:numId w:val="22"/>
              </w:numPr>
              <w:outlineLvl w:val="4"/>
              <w:rPr>
                <w:lang w:val="en-IE"/>
              </w:rPr>
            </w:pPr>
            <w:r w:rsidRPr="00862C5D">
              <w:rPr>
                <w:lang w:val="en-IE"/>
              </w:rPr>
              <w:t>Load Up Break Point Hot 1 &amp; 2;</w:t>
            </w:r>
          </w:p>
          <w:p w:rsidR="00047561" w:rsidRPr="00862C5D" w:rsidRDefault="00047561" w:rsidP="00047561">
            <w:pPr>
              <w:pStyle w:val="CERAPPENDIXLEVEL5"/>
              <w:numPr>
                <w:ilvl w:val="4"/>
                <w:numId w:val="22"/>
              </w:numPr>
              <w:outlineLvl w:val="4"/>
              <w:rPr>
                <w:lang w:val="en-IE"/>
              </w:rPr>
            </w:pPr>
            <w:r w:rsidRPr="00862C5D">
              <w:rPr>
                <w:lang w:val="en-IE"/>
              </w:rPr>
              <w:t>Load Up Break Point Warm 1 &amp; 2;</w:t>
            </w:r>
          </w:p>
          <w:p w:rsidR="00047561" w:rsidRPr="00862C5D" w:rsidRDefault="00047561" w:rsidP="00047561">
            <w:pPr>
              <w:pStyle w:val="CERAPPENDIXLEVEL5"/>
              <w:numPr>
                <w:ilvl w:val="4"/>
                <w:numId w:val="22"/>
              </w:numPr>
              <w:outlineLvl w:val="4"/>
              <w:rPr>
                <w:lang w:val="en-IE"/>
              </w:rPr>
            </w:pPr>
            <w:r w:rsidRPr="00862C5D">
              <w:rPr>
                <w:lang w:val="en-IE"/>
              </w:rPr>
              <w:t>Load Up Break Point Cold 1 &amp; 2;</w:t>
            </w:r>
          </w:p>
          <w:p w:rsidR="00047561" w:rsidRPr="00862C5D" w:rsidRDefault="00047561" w:rsidP="00047561">
            <w:pPr>
              <w:pStyle w:val="CERAPPENDIXLEVEL5"/>
              <w:numPr>
                <w:ilvl w:val="4"/>
                <w:numId w:val="22"/>
              </w:numPr>
              <w:outlineLvl w:val="4"/>
              <w:rPr>
                <w:lang w:val="en-IE"/>
              </w:rPr>
            </w:pPr>
            <w:r w:rsidRPr="00862C5D">
              <w:rPr>
                <w:lang w:val="en-IE"/>
              </w:rPr>
              <w:t>Soak Time Hot 1 &amp; 2;</w:t>
            </w:r>
          </w:p>
          <w:p w:rsidR="00047561" w:rsidRPr="00862C5D" w:rsidRDefault="00047561" w:rsidP="00047561">
            <w:pPr>
              <w:pStyle w:val="CERAPPENDIXLEVEL5"/>
              <w:numPr>
                <w:ilvl w:val="4"/>
                <w:numId w:val="22"/>
              </w:numPr>
              <w:outlineLvl w:val="4"/>
              <w:rPr>
                <w:lang w:val="en-IE"/>
              </w:rPr>
            </w:pPr>
            <w:r w:rsidRPr="00862C5D">
              <w:rPr>
                <w:lang w:val="en-IE"/>
              </w:rPr>
              <w:t>Soak Time Warm 1 &amp; 2;</w:t>
            </w:r>
          </w:p>
          <w:p w:rsidR="00047561" w:rsidRPr="00862C5D" w:rsidRDefault="00047561" w:rsidP="00047561">
            <w:pPr>
              <w:pStyle w:val="CERAPPENDIXLEVEL5"/>
              <w:numPr>
                <w:ilvl w:val="4"/>
                <w:numId w:val="22"/>
              </w:numPr>
              <w:outlineLvl w:val="4"/>
              <w:rPr>
                <w:lang w:val="en-IE"/>
              </w:rPr>
            </w:pPr>
            <w:r w:rsidRPr="00862C5D">
              <w:rPr>
                <w:lang w:val="en-IE"/>
              </w:rPr>
              <w:t>Soak Time Cold 1 &amp; 2;</w:t>
            </w:r>
          </w:p>
          <w:p w:rsidR="00047561" w:rsidRPr="00862C5D" w:rsidRDefault="00047561" w:rsidP="00047561">
            <w:pPr>
              <w:pStyle w:val="CERAPPENDIXLEVEL5"/>
              <w:numPr>
                <w:ilvl w:val="4"/>
                <w:numId w:val="22"/>
              </w:numPr>
              <w:outlineLvl w:val="4"/>
              <w:rPr>
                <w:lang w:val="en-IE"/>
              </w:rPr>
            </w:pPr>
            <w:r w:rsidRPr="00862C5D">
              <w:rPr>
                <w:lang w:val="en-IE"/>
              </w:rPr>
              <w:t>Soak Time Trigger Point Hot 1 &amp; 2;</w:t>
            </w:r>
          </w:p>
          <w:p w:rsidR="00047561" w:rsidRPr="00862C5D" w:rsidRDefault="00047561" w:rsidP="00047561">
            <w:pPr>
              <w:pStyle w:val="CERAPPENDIXLEVEL5"/>
              <w:numPr>
                <w:ilvl w:val="4"/>
                <w:numId w:val="22"/>
              </w:numPr>
              <w:outlineLvl w:val="4"/>
              <w:rPr>
                <w:lang w:val="en-IE"/>
              </w:rPr>
            </w:pPr>
            <w:r w:rsidRPr="00862C5D">
              <w:rPr>
                <w:lang w:val="en-IE"/>
              </w:rPr>
              <w:t>Soak Time Trigger Point Warm 1 &amp; 2;</w:t>
            </w:r>
          </w:p>
          <w:p w:rsidR="00047561" w:rsidRPr="00862C5D" w:rsidRDefault="00047561" w:rsidP="00047561">
            <w:pPr>
              <w:pStyle w:val="CERAPPENDIXLEVEL5"/>
              <w:numPr>
                <w:ilvl w:val="4"/>
                <w:numId w:val="22"/>
              </w:numPr>
              <w:outlineLvl w:val="4"/>
              <w:rPr>
                <w:lang w:val="en-IE"/>
              </w:rPr>
            </w:pPr>
            <w:r w:rsidRPr="00862C5D">
              <w:rPr>
                <w:lang w:val="en-IE"/>
              </w:rPr>
              <w:t>Soak Time Trigger Point Cold 1 &amp; 2;</w:t>
            </w:r>
          </w:p>
          <w:p w:rsidR="00047561" w:rsidRPr="00862C5D" w:rsidRDefault="00047561" w:rsidP="00047561">
            <w:pPr>
              <w:pStyle w:val="CERAPPENDIXLEVEL5"/>
              <w:numPr>
                <w:ilvl w:val="4"/>
                <w:numId w:val="22"/>
              </w:numPr>
              <w:outlineLvl w:val="4"/>
              <w:rPr>
                <w:lang w:val="en-IE"/>
              </w:rPr>
            </w:pPr>
            <w:r w:rsidRPr="00862C5D">
              <w:rPr>
                <w:lang w:val="en-IE"/>
              </w:rPr>
              <w:t>Ramp Up Rate 1, 2, 3, 4 &amp; 5;</w:t>
            </w:r>
          </w:p>
          <w:p w:rsidR="00047561" w:rsidRPr="00862C5D" w:rsidRDefault="00047561" w:rsidP="00047561">
            <w:pPr>
              <w:pStyle w:val="CERAPPENDIXLEVEL5"/>
              <w:numPr>
                <w:ilvl w:val="4"/>
                <w:numId w:val="22"/>
              </w:numPr>
              <w:outlineLvl w:val="4"/>
              <w:rPr>
                <w:lang w:val="en-IE"/>
              </w:rPr>
            </w:pPr>
            <w:r w:rsidRPr="00862C5D">
              <w:rPr>
                <w:lang w:val="en-IE"/>
              </w:rPr>
              <w:t>Ramp Up Break Point 1, 2, 3 &amp; 4;</w:t>
            </w:r>
          </w:p>
          <w:p w:rsidR="00047561" w:rsidRPr="00862C5D" w:rsidRDefault="00047561" w:rsidP="00047561">
            <w:pPr>
              <w:pStyle w:val="CERAPPENDIXLEVEL5"/>
              <w:numPr>
                <w:ilvl w:val="4"/>
                <w:numId w:val="22"/>
              </w:numPr>
              <w:outlineLvl w:val="4"/>
              <w:rPr>
                <w:lang w:val="en-IE"/>
              </w:rPr>
            </w:pPr>
            <w:r w:rsidRPr="00862C5D">
              <w:rPr>
                <w:lang w:val="en-IE"/>
              </w:rPr>
              <w:t>Dwell Time Up 1, 2 &amp; 3;</w:t>
            </w:r>
          </w:p>
          <w:p w:rsidR="00047561" w:rsidRPr="00862C5D" w:rsidRDefault="00047561" w:rsidP="00047561">
            <w:pPr>
              <w:pStyle w:val="CERAPPENDIXLEVEL5"/>
              <w:numPr>
                <w:ilvl w:val="4"/>
                <w:numId w:val="22"/>
              </w:numPr>
              <w:outlineLvl w:val="4"/>
              <w:rPr>
                <w:lang w:val="en-IE"/>
              </w:rPr>
            </w:pPr>
            <w:r w:rsidRPr="00862C5D">
              <w:rPr>
                <w:lang w:val="en-IE"/>
              </w:rPr>
              <w:t>Dwell Time Down 1, 2 &amp; 3;</w:t>
            </w:r>
          </w:p>
          <w:p w:rsidR="00047561" w:rsidRPr="00862C5D" w:rsidRDefault="00047561" w:rsidP="00047561">
            <w:pPr>
              <w:pStyle w:val="CERAPPENDIXLEVEL5"/>
              <w:numPr>
                <w:ilvl w:val="4"/>
                <w:numId w:val="22"/>
              </w:numPr>
              <w:outlineLvl w:val="4"/>
              <w:rPr>
                <w:lang w:val="en-IE"/>
              </w:rPr>
            </w:pPr>
            <w:r w:rsidRPr="00862C5D">
              <w:rPr>
                <w:lang w:val="en-IE"/>
              </w:rPr>
              <w:t>Dwell Time Up Trigger Point 1, 2 &amp; 3;</w:t>
            </w:r>
          </w:p>
          <w:p w:rsidR="00047561" w:rsidRPr="00862C5D" w:rsidRDefault="00047561" w:rsidP="00047561">
            <w:pPr>
              <w:pStyle w:val="CERAPPENDIXLEVEL5"/>
              <w:numPr>
                <w:ilvl w:val="4"/>
                <w:numId w:val="22"/>
              </w:numPr>
              <w:outlineLvl w:val="4"/>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rsidR="00047561" w:rsidRPr="00862C5D" w:rsidRDefault="00047561" w:rsidP="00047561">
            <w:pPr>
              <w:pStyle w:val="CERAPPENDIXLEVEL5"/>
              <w:numPr>
                <w:ilvl w:val="4"/>
                <w:numId w:val="22"/>
              </w:numPr>
              <w:outlineLvl w:val="4"/>
              <w:rPr>
                <w:lang w:val="en-IE"/>
              </w:rPr>
            </w:pPr>
            <w:r w:rsidRPr="00862C5D">
              <w:rPr>
                <w:lang w:val="en-IE"/>
              </w:rPr>
              <w:t>Ramp Down Rate 1, 2, 3, 4 &amp; 5;</w:t>
            </w:r>
          </w:p>
          <w:p w:rsidR="00047561" w:rsidRPr="00862C5D" w:rsidRDefault="00047561" w:rsidP="00047561">
            <w:pPr>
              <w:pStyle w:val="CERAPPENDIXLEVEL5"/>
              <w:numPr>
                <w:ilvl w:val="4"/>
                <w:numId w:val="22"/>
              </w:numPr>
              <w:outlineLvl w:val="4"/>
              <w:rPr>
                <w:lang w:val="en-IE"/>
              </w:rPr>
            </w:pPr>
            <w:r w:rsidRPr="00862C5D">
              <w:rPr>
                <w:lang w:val="en-IE"/>
              </w:rPr>
              <w:t>Ramp Down Break Point 1, 2, 3 &amp; 4;</w:t>
            </w:r>
          </w:p>
          <w:p w:rsidR="00047561" w:rsidRPr="00862C5D" w:rsidRDefault="00047561" w:rsidP="00047561">
            <w:pPr>
              <w:pStyle w:val="CERAPPENDIXLEVEL5"/>
              <w:numPr>
                <w:ilvl w:val="4"/>
                <w:numId w:val="22"/>
              </w:numPr>
              <w:outlineLvl w:val="4"/>
              <w:rPr>
                <w:lang w:val="en-IE"/>
              </w:rPr>
            </w:pPr>
            <w:proofErr w:type="spellStart"/>
            <w:r w:rsidRPr="00862C5D">
              <w:rPr>
                <w:lang w:val="en-IE"/>
              </w:rPr>
              <w:t>Deloading</w:t>
            </w:r>
            <w:proofErr w:type="spellEnd"/>
            <w:r w:rsidRPr="00862C5D">
              <w:rPr>
                <w:lang w:val="en-IE"/>
              </w:rPr>
              <w:t xml:space="preserve"> Rate 1 &amp; 2;</w:t>
            </w:r>
          </w:p>
          <w:p w:rsidR="00047561" w:rsidRPr="00862C5D" w:rsidRDefault="00047561" w:rsidP="00047561">
            <w:pPr>
              <w:pStyle w:val="CERAPPENDIXLEVEL5"/>
              <w:numPr>
                <w:ilvl w:val="4"/>
                <w:numId w:val="22"/>
              </w:numPr>
              <w:outlineLvl w:val="4"/>
              <w:rPr>
                <w:lang w:val="en-IE"/>
              </w:rPr>
            </w:pPr>
            <w:proofErr w:type="spellStart"/>
            <w:r w:rsidRPr="00862C5D">
              <w:rPr>
                <w:lang w:val="en-IE"/>
              </w:rPr>
              <w:t>Deload</w:t>
            </w:r>
            <w:proofErr w:type="spellEnd"/>
            <w:r w:rsidRPr="00862C5D">
              <w:rPr>
                <w:lang w:val="en-IE"/>
              </w:rPr>
              <w:t xml:space="preserve"> Break Point;</w:t>
            </w:r>
          </w:p>
          <w:p w:rsidR="00047561" w:rsidRPr="00862C5D" w:rsidRDefault="00047561" w:rsidP="00047561">
            <w:pPr>
              <w:pStyle w:val="CERAPPENDIXLEVEL5"/>
              <w:numPr>
                <w:ilvl w:val="4"/>
                <w:numId w:val="22"/>
              </w:numPr>
              <w:outlineLvl w:val="4"/>
              <w:rPr>
                <w:lang w:val="en-IE"/>
              </w:rPr>
            </w:pPr>
            <w:r w:rsidRPr="00862C5D">
              <w:rPr>
                <w:lang w:val="en-IE"/>
              </w:rPr>
              <w:t>Maximum Ramp Up Rate (applicable to Demand Side Units);</w:t>
            </w:r>
          </w:p>
          <w:p w:rsidR="00047561" w:rsidRPr="00862C5D" w:rsidRDefault="00047561" w:rsidP="00047561">
            <w:pPr>
              <w:pStyle w:val="CERAPPENDIXLEVEL5"/>
              <w:numPr>
                <w:ilvl w:val="4"/>
                <w:numId w:val="22"/>
              </w:numPr>
              <w:outlineLvl w:val="4"/>
              <w:rPr>
                <w:lang w:val="en-IE"/>
              </w:rPr>
            </w:pPr>
            <w:r w:rsidRPr="00862C5D">
              <w:rPr>
                <w:lang w:val="en-IE"/>
              </w:rPr>
              <w:t>Maximum Ramp Down Rate (applicable to Demand Side Units);</w:t>
            </w:r>
          </w:p>
          <w:p w:rsidR="00047561" w:rsidRPr="00862C5D" w:rsidRDefault="00047561" w:rsidP="00047561">
            <w:pPr>
              <w:pStyle w:val="CERAPPENDIXLEVEL5"/>
              <w:numPr>
                <w:ilvl w:val="4"/>
                <w:numId w:val="22"/>
              </w:numPr>
              <w:outlineLvl w:val="4"/>
              <w:rPr>
                <w:lang w:val="en-IE"/>
              </w:rPr>
            </w:pPr>
            <w:proofErr w:type="spellStart"/>
            <w:r w:rsidRPr="00862C5D">
              <w:rPr>
                <w:lang w:val="en-IE"/>
              </w:rPr>
              <w:t>Dispatchable</w:t>
            </w:r>
            <w:proofErr w:type="spellEnd"/>
            <w:r w:rsidRPr="00862C5D">
              <w:rPr>
                <w:lang w:val="en-IE"/>
              </w:rPr>
              <w:t xml:space="preserve"> Quantity (Maximum Generation applicable to Demand Side Units);</w:t>
            </w:r>
          </w:p>
          <w:p w:rsidR="00047561" w:rsidRPr="00862C5D" w:rsidRDefault="00047561" w:rsidP="00047561">
            <w:pPr>
              <w:pStyle w:val="CERAPPENDIXLEVEL5"/>
              <w:numPr>
                <w:ilvl w:val="4"/>
                <w:numId w:val="22"/>
              </w:numPr>
              <w:outlineLvl w:val="4"/>
              <w:rPr>
                <w:lang w:val="en-IE"/>
              </w:rPr>
            </w:pPr>
            <w:r w:rsidRPr="00862C5D">
              <w:rPr>
                <w:lang w:val="en-IE"/>
              </w:rPr>
              <w:t>Start of Restricted Range 1;</w:t>
            </w:r>
          </w:p>
          <w:p w:rsidR="00047561" w:rsidRPr="00862C5D" w:rsidRDefault="00047561" w:rsidP="00047561">
            <w:pPr>
              <w:pStyle w:val="CERAPPENDIXLEVEL5"/>
              <w:numPr>
                <w:ilvl w:val="4"/>
                <w:numId w:val="22"/>
              </w:numPr>
              <w:outlineLvl w:val="4"/>
              <w:rPr>
                <w:lang w:val="en-IE"/>
              </w:rPr>
            </w:pPr>
            <w:r w:rsidRPr="00862C5D">
              <w:rPr>
                <w:lang w:val="en-IE"/>
              </w:rPr>
              <w:t>End of Restricted Range 1;</w:t>
            </w:r>
          </w:p>
          <w:p w:rsidR="00047561" w:rsidRPr="00862C5D" w:rsidRDefault="00047561" w:rsidP="00047561">
            <w:pPr>
              <w:pStyle w:val="CERAPPENDIXLEVEL5"/>
              <w:numPr>
                <w:ilvl w:val="4"/>
                <w:numId w:val="22"/>
              </w:numPr>
              <w:outlineLvl w:val="4"/>
              <w:rPr>
                <w:lang w:val="en-IE"/>
              </w:rPr>
            </w:pPr>
            <w:r w:rsidRPr="00862C5D">
              <w:rPr>
                <w:lang w:val="en-IE"/>
              </w:rPr>
              <w:t>Start of Restricted Range 2;</w:t>
            </w:r>
          </w:p>
          <w:p w:rsidR="00047561" w:rsidRPr="00862C5D" w:rsidRDefault="00047561" w:rsidP="00047561">
            <w:pPr>
              <w:pStyle w:val="CERAPPENDIXLEVEL5"/>
              <w:numPr>
                <w:ilvl w:val="4"/>
                <w:numId w:val="22"/>
              </w:numPr>
              <w:outlineLvl w:val="4"/>
              <w:rPr>
                <w:lang w:val="en-IE"/>
              </w:rPr>
            </w:pPr>
            <w:r w:rsidRPr="00862C5D">
              <w:rPr>
                <w:lang w:val="en-IE"/>
              </w:rPr>
              <w:t>End of Restricted Range 2;</w:t>
            </w:r>
          </w:p>
          <w:p w:rsidR="00047561" w:rsidRPr="00862C5D" w:rsidRDefault="00047561" w:rsidP="00047561">
            <w:pPr>
              <w:pStyle w:val="CERAPPENDIXLEVEL5"/>
              <w:numPr>
                <w:ilvl w:val="4"/>
                <w:numId w:val="22"/>
              </w:numPr>
              <w:outlineLvl w:val="4"/>
              <w:rPr>
                <w:lang w:val="en-IE"/>
              </w:rPr>
            </w:pPr>
            <w:r w:rsidRPr="00862C5D">
              <w:rPr>
                <w:lang w:val="en-IE"/>
              </w:rPr>
              <w:t>Short Term Maximisation Capability;</w:t>
            </w:r>
          </w:p>
          <w:p w:rsidR="00047561" w:rsidRPr="00862C5D" w:rsidRDefault="00047561" w:rsidP="00047561">
            <w:pPr>
              <w:pStyle w:val="CERAPPENDIXLEVEL5"/>
              <w:numPr>
                <w:ilvl w:val="4"/>
                <w:numId w:val="22"/>
              </w:numPr>
              <w:outlineLvl w:val="4"/>
              <w:rPr>
                <w:lang w:val="en-IE"/>
              </w:rPr>
            </w:pPr>
            <w:r w:rsidRPr="00862C5D">
              <w:rPr>
                <w:lang w:val="en-IE"/>
              </w:rPr>
              <w:t>Registered Minimum Stable Generation;</w:t>
            </w:r>
          </w:p>
          <w:p w:rsidR="00047561" w:rsidRPr="00862C5D" w:rsidRDefault="00047561" w:rsidP="00047561">
            <w:pPr>
              <w:pStyle w:val="CERAPPENDIXLEVEL5"/>
              <w:numPr>
                <w:ilvl w:val="4"/>
                <w:numId w:val="22"/>
              </w:numPr>
              <w:outlineLvl w:val="4"/>
              <w:rPr>
                <w:lang w:val="en-IE"/>
              </w:rPr>
            </w:pPr>
            <w:r w:rsidRPr="00862C5D">
              <w:rPr>
                <w:lang w:val="en-IE"/>
              </w:rPr>
              <w:t>Registered Minimum Output;</w:t>
            </w:r>
          </w:p>
          <w:p w:rsidR="00047561" w:rsidRPr="00862C5D" w:rsidRDefault="00047561" w:rsidP="00047561">
            <w:pPr>
              <w:pStyle w:val="CERAPPENDIXLEVEL5"/>
              <w:numPr>
                <w:ilvl w:val="4"/>
                <w:numId w:val="22"/>
              </w:numPr>
              <w:outlineLvl w:val="4"/>
              <w:rPr>
                <w:lang w:val="en-IE"/>
              </w:rPr>
            </w:pPr>
            <w:r w:rsidRPr="00862C5D">
              <w:rPr>
                <w:lang w:val="en-IE"/>
              </w:rPr>
              <w:t>Pumping Capacity;</w:t>
            </w:r>
          </w:p>
          <w:p w:rsidR="00047561" w:rsidRPr="00862C5D" w:rsidRDefault="00047561" w:rsidP="00047561">
            <w:pPr>
              <w:pStyle w:val="CERAPPENDIXLEVEL5"/>
              <w:numPr>
                <w:ilvl w:val="4"/>
                <w:numId w:val="22"/>
              </w:numPr>
              <w:outlineLvl w:val="4"/>
              <w:rPr>
                <w:lang w:val="en-IE"/>
              </w:rPr>
            </w:pPr>
            <w:r w:rsidRPr="00862C5D">
              <w:rPr>
                <w:lang w:val="en-IE"/>
              </w:rPr>
              <w:t>Pumped Storage and Battery Storage Flag;</w:t>
            </w:r>
          </w:p>
          <w:p w:rsidR="00047561" w:rsidRDefault="00047561" w:rsidP="00047561">
            <w:pPr>
              <w:pStyle w:val="CERAPPENDIXLEVEL5"/>
              <w:numPr>
                <w:ilvl w:val="4"/>
                <w:numId w:val="22"/>
              </w:numPr>
              <w:outlineLvl w:val="4"/>
              <w:rPr>
                <w:lang w:val="en-IE"/>
              </w:rPr>
            </w:pPr>
            <w:r w:rsidRPr="00862C5D">
              <w:rPr>
                <w:lang w:val="en-IE"/>
              </w:rPr>
              <w:lastRenderedPageBreak/>
              <w:t>Battery Storage Capacity; and</w:t>
            </w:r>
          </w:p>
          <w:p w:rsidR="00047561" w:rsidRPr="003573AA" w:rsidRDefault="00047561" w:rsidP="00047561">
            <w:pPr>
              <w:pStyle w:val="CERAPPENDIXLEVEL5"/>
              <w:numPr>
                <w:ilvl w:val="4"/>
                <w:numId w:val="22"/>
              </w:numPr>
              <w:outlineLvl w:val="4"/>
              <w:rPr>
                <w:lang w:val="en-IE"/>
              </w:rPr>
            </w:pPr>
            <w:r>
              <w:rPr>
                <w:lang w:val="en-IE"/>
              </w:rPr>
              <w:t>Fuel Type.</w:t>
            </w:r>
            <w:r>
              <w:t>”</w:t>
            </w:r>
          </w:p>
          <w:p w:rsidR="00047561" w:rsidRDefault="00047561" w:rsidP="00047561">
            <w:pPr>
              <w:pStyle w:val="CERLEVEL4"/>
              <w:numPr>
                <w:ilvl w:val="3"/>
                <w:numId w:val="22"/>
              </w:numPr>
            </w:pPr>
            <w:r>
              <w:t>Until date that is the Mod_24_18 Deployment Date, paragraph 26 of Appendix O</w:t>
            </w:r>
            <w:ins w:id="119" w:author="kcompagnoni" w:date="2018-11-26T17:25:00Z">
              <w:r w:rsidR="00A0570D">
                <w:t xml:space="preserve"> “Instruction Profiling Calculations”</w:t>
              </w:r>
            </w:ins>
            <w:r>
              <w:t xml:space="preserve"> shall be replaced with:</w:t>
            </w:r>
          </w:p>
          <w:p w:rsidR="00047561" w:rsidRDefault="00047561" w:rsidP="00047561">
            <w:pPr>
              <w:pStyle w:val="CERLEVEL4"/>
              <w:numPr>
                <w:ilvl w:val="0"/>
                <w:numId w:val="0"/>
              </w:numPr>
              <w:ind w:left="992"/>
            </w:pPr>
            <w:r>
              <w:t>“26.</w:t>
            </w:r>
            <w:r>
              <w:tab/>
            </w:r>
            <w:r w:rsidRPr="004C7193">
              <w:t xml:space="preserve">The normal operating modes for a Synchronised Generator Unit are load up mode, ramp up mode, ramp down mode and </w:t>
            </w:r>
            <w:proofErr w:type="spellStart"/>
            <w:r w:rsidRPr="004C7193">
              <w:t>deload</w:t>
            </w:r>
            <w:proofErr w:type="spellEnd"/>
            <w:r w:rsidRPr="004C7193">
              <w:t xml:space="preserve">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rsidR="00BD7B16" w:rsidRDefault="001638B3" w:rsidP="00BD7B16">
            <w:pPr>
              <w:pStyle w:val="CERLEVEL5"/>
              <w:numPr>
                <w:ilvl w:val="0"/>
                <w:numId w:val="0"/>
              </w:numPr>
              <w:rPr>
                <w:lang w:val="en-IE"/>
              </w:rPr>
            </w:pPr>
            <w:r w:rsidRPr="003538BB">
              <w:rPr>
                <w:rFonts w:ascii="Calibri" w:hAnsi="Calibri" w:cs="Arial"/>
                <w:b/>
                <w:i/>
                <w:color w:val="0070C0"/>
                <w:sz w:val="28"/>
                <w:szCs w:val="28"/>
                <w:u w:val="single"/>
                <w:lang w:val="en-IE"/>
              </w:rPr>
              <w:t xml:space="preserve"> </w:t>
            </w:r>
            <w:r w:rsidR="00BD7B16" w:rsidRPr="003538BB">
              <w:rPr>
                <w:rFonts w:ascii="Calibri" w:hAnsi="Calibri" w:cs="Arial"/>
                <w:b/>
                <w:i/>
                <w:color w:val="0070C0"/>
                <w:sz w:val="28"/>
                <w:szCs w:val="28"/>
                <w:u w:val="single"/>
                <w:lang w:val="en-IE"/>
              </w:rPr>
              <w:t xml:space="preserve">Changes to Part </w:t>
            </w:r>
            <w:r w:rsidR="00BD7B16">
              <w:rPr>
                <w:rFonts w:ascii="Calibri" w:hAnsi="Calibri" w:cs="Arial"/>
                <w:b/>
                <w:i/>
                <w:color w:val="0070C0"/>
                <w:sz w:val="28"/>
                <w:szCs w:val="28"/>
                <w:u w:val="single"/>
                <w:lang w:val="en-IE"/>
              </w:rPr>
              <w:t>B Glossary</w:t>
            </w:r>
            <w:r w:rsidR="00C368ED">
              <w:rPr>
                <w:rFonts w:ascii="Calibri" w:hAnsi="Calibri" w:cs="Arial"/>
                <w:b/>
                <w:i/>
                <w:color w:val="0070C0"/>
                <w:sz w:val="28"/>
                <w:szCs w:val="28"/>
                <w:u w:val="single"/>
                <w:lang w:val="en-IE"/>
              </w:rPr>
              <w:t xml:space="preserve"> </w:t>
            </w:r>
            <w:r w:rsidR="00C368ED" w:rsidRPr="00C368ED">
              <w:rPr>
                <w:rFonts w:ascii="Calibri" w:hAnsi="Calibri" w:cs="Arial"/>
                <w:b/>
                <w:i/>
                <w:color w:val="0070C0"/>
                <w:sz w:val="24"/>
                <w:szCs w:val="24"/>
                <w:u w:val="single"/>
                <w:lang w:val="en-IE"/>
              </w:rPr>
              <w:t>from MOD_11_17</w:t>
            </w:r>
          </w:p>
          <w:tbl>
            <w:tblPr>
              <w:tblStyle w:val="TableGrid"/>
              <w:tblpPr w:leftFromText="180" w:rightFromText="180" w:vertAnchor="page" w:horzAnchor="margin" w:tblpY="4981"/>
              <w:tblOverlap w:val="never"/>
              <w:tblW w:w="9012" w:type="dxa"/>
              <w:tblLayout w:type="fixed"/>
              <w:tblLook w:val="04A0" w:firstRow="1" w:lastRow="0" w:firstColumn="1" w:lastColumn="0" w:noHBand="0" w:noVBand="1"/>
            </w:tblPr>
            <w:tblGrid>
              <w:gridCol w:w="2122"/>
              <w:gridCol w:w="6890"/>
            </w:tblGrid>
            <w:tr w:rsidR="00A95B5D" w:rsidTr="00A95B5D">
              <w:tc>
                <w:tcPr>
                  <w:tcW w:w="2122" w:type="dxa"/>
                </w:tcPr>
                <w:p w:rsidR="00A95B5D" w:rsidRDefault="00A95B5D" w:rsidP="00A95B5D">
                  <w:pPr>
                    <w:pStyle w:val="CERLEVEL5"/>
                    <w:numPr>
                      <w:ilvl w:val="0"/>
                      <w:numId w:val="0"/>
                    </w:numPr>
                    <w:rPr>
                      <w:lang w:val="en-IE"/>
                    </w:rPr>
                  </w:pPr>
                  <w:r>
                    <w:t xml:space="preserve">Interim Provisions  </w:t>
                  </w:r>
                </w:p>
              </w:tc>
              <w:tc>
                <w:tcPr>
                  <w:tcW w:w="6890" w:type="dxa"/>
                </w:tcPr>
                <w:p w:rsidR="00A95B5D" w:rsidRDefault="00A95B5D" w:rsidP="00A95B5D">
                  <w:pPr>
                    <w:pStyle w:val="CERLEVEL5"/>
                    <w:numPr>
                      <w:ilvl w:val="0"/>
                      <w:numId w:val="0"/>
                    </w:numPr>
                    <w:rPr>
                      <w:lang w:val="en-IE"/>
                    </w:rPr>
                  </w:pPr>
                  <w:proofErr w:type="gramStart"/>
                  <w:r>
                    <w:t>means</w:t>
                  </w:r>
                  <w:proofErr w:type="gramEnd"/>
                  <w:r>
                    <w:t xml:space="preserve"> the provisions referred to in section H commencing at section H.7, each of which shall apply, in accordance with section H.6, until terminated on the relevant Modification Deployment Date.</w:t>
                  </w:r>
                </w:p>
              </w:tc>
            </w:tr>
          </w:tbl>
          <w:p w:rsidR="00CC0ACB" w:rsidRPr="00CC0ACB" w:rsidRDefault="00CC0ACB" w:rsidP="00A95B5D">
            <w:pPr>
              <w:pStyle w:val="CERLEVEL5"/>
              <w:numPr>
                <w:ilvl w:val="0"/>
                <w:numId w:val="0"/>
              </w:numPr>
              <w:rPr>
                <w:lang w:val="en-IE"/>
              </w:rPr>
            </w:pPr>
          </w:p>
          <w:p w:rsidR="00CC0ACB" w:rsidRDefault="00CC0ACB" w:rsidP="00CC0ACB">
            <w:pPr>
              <w:pStyle w:val="CERLEVEL5"/>
              <w:numPr>
                <w:ilvl w:val="0"/>
                <w:numId w:val="0"/>
              </w:numPr>
              <w:ind w:left="1701"/>
              <w:rPr>
                <w:lang w:val="en-IE"/>
              </w:rPr>
            </w:pPr>
          </w:p>
          <w:p w:rsidR="00E97F29" w:rsidRPr="004C53E7" w:rsidDel="00404964" w:rsidRDefault="00E97F29" w:rsidP="0046761C">
            <w:pPr>
              <w:spacing w:line="480" w:lineRule="auto"/>
              <w:rPr>
                <w:rFonts w:ascii="Calibri" w:hAnsi="Calibri" w:cs="Arial"/>
                <w:lang w:val="en-IE"/>
              </w:rPr>
            </w:pPr>
          </w:p>
        </w:tc>
      </w:tr>
      <w:tr w:rsidR="00B877FC" w:rsidRPr="004C53E7" w:rsidDel="00404964" w:rsidTr="00693AA7">
        <w:tc>
          <w:tcPr>
            <w:tcW w:w="9243" w:type="dxa"/>
            <w:gridSpan w:val="6"/>
            <w:vAlign w:val="center"/>
          </w:tcPr>
          <w:p w:rsidR="00B877FC" w:rsidRDefault="00B877FC" w:rsidP="00B74A94">
            <w:pPr>
              <w:spacing w:before="100" w:beforeAutospacing="1" w:after="120"/>
              <w:rPr>
                <w:rFonts w:ascii="Calibri" w:hAnsi="Calibri" w:cs="Arial"/>
                <w:sz w:val="28"/>
                <w:szCs w:val="28"/>
                <w:u w:val="single"/>
                <w:lang w:val="en-IE"/>
              </w:rPr>
            </w:pPr>
          </w:p>
          <w:p w:rsidR="00CD1699" w:rsidRPr="003538BB" w:rsidRDefault="00CD1699" w:rsidP="00CD1699">
            <w:pPr>
              <w:spacing w:before="100" w:beforeAutospacing="1" w:after="120" w:line="120" w:lineRule="auto"/>
              <w:rPr>
                <w:ins w:id="120" w:author="kcompagnoni" w:date="2018-11-26T13:35:00Z"/>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 xml:space="preserve">Changes to Part </w:t>
            </w:r>
            <w:r w:rsidR="00122503" w:rsidRPr="003538BB">
              <w:rPr>
                <w:rFonts w:ascii="Calibri" w:hAnsi="Calibri" w:cs="Arial"/>
                <w:b/>
                <w:i/>
                <w:color w:val="0070C0"/>
                <w:sz w:val="28"/>
                <w:szCs w:val="28"/>
                <w:u w:val="single"/>
                <w:lang w:val="en-IE"/>
              </w:rPr>
              <w:t>C</w:t>
            </w:r>
            <w:r w:rsidRPr="003538BB">
              <w:rPr>
                <w:rFonts w:ascii="Calibri" w:hAnsi="Calibri" w:cs="Arial"/>
                <w:b/>
                <w:i/>
                <w:color w:val="0070C0"/>
                <w:sz w:val="28"/>
                <w:szCs w:val="28"/>
                <w:u w:val="single"/>
                <w:lang w:val="en-IE"/>
              </w:rPr>
              <w:t xml:space="preserve"> Main body of the T&amp;SC:</w:t>
            </w:r>
          </w:p>
          <w:p w:rsidR="00CD1699" w:rsidRPr="003538BB" w:rsidRDefault="000A7F5F" w:rsidP="00B74A94">
            <w:pPr>
              <w:spacing w:before="100" w:beforeAutospacing="1" w:after="120"/>
              <w:rPr>
                <w:rFonts w:ascii="Calibri" w:hAnsi="Calibri" w:cs="Arial"/>
                <w:color w:val="0070C0"/>
                <w:sz w:val="28"/>
                <w:szCs w:val="28"/>
                <w:u w:val="single"/>
                <w:lang w:val="en-IE"/>
              </w:rPr>
            </w:pPr>
            <w:r w:rsidRPr="003538BB">
              <w:rPr>
                <w:rFonts w:ascii="Calibri" w:hAnsi="Calibri" w:cs="Arial"/>
                <w:b/>
                <w:color w:val="0070C0"/>
                <w:sz w:val="24"/>
                <w:szCs w:val="24"/>
                <w:lang w:val="en-IE"/>
              </w:rPr>
              <w:t>From MOD_17_18</w:t>
            </w:r>
            <w:r w:rsidR="00245F40" w:rsidRPr="003538BB">
              <w:rPr>
                <w:rFonts w:ascii="Calibri" w:hAnsi="Calibri" w:cs="Arial"/>
                <w:b/>
                <w:color w:val="0070C0"/>
                <w:sz w:val="24"/>
                <w:szCs w:val="24"/>
                <w:lang w:val="en-IE"/>
              </w:rPr>
              <w:t xml:space="preserve"> ‘</w:t>
            </w:r>
            <w:r w:rsidRPr="003538BB">
              <w:rPr>
                <w:rFonts w:ascii="Calibri" w:hAnsi="Calibri" w:cs="Arial"/>
                <w:b/>
                <w:color w:val="0070C0"/>
                <w:sz w:val="24"/>
                <w:szCs w:val="24"/>
                <w:lang w:val="en-IE"/>
              </w:rPr>
              <w:t>Transitional Provisions for Cutover’</w:t>
            </w:r>
          </w:p>
          <w:p w:rsidR="00B877FC" w:rsidRPr="00245F40" w:rsidRDefault="00B877FC" w:rsidP="00B877FC">
            <w:pPr>
              <w:pStyle w:val="CERLEVEL2"/>
              <w:numPr>
                <w:ilvl w:val="0"/>
                <w:numId w:val="25"/>
              </w:numPr>
              <w:rPr>
                <w:sz w:val="22"/>
                <w:lang w:bidi="en-US"/>
              </w:rPr>
            </w:pPr>
            <w:r w:rsidRPr="00245F40">
              <w:rPr>
                <w:sz w:val="22"/>
                <w:lang w:bidi="en-US"/>
              </w:rPr>
              <w:t xml:space="preserve">Transitional Billing </w:t>
            </w:r>
            <w:r w:rsidRPr="00245F40">
              <w:rPr>
                <w:sz w:val="22"/>
              </w:rPr>
              <w:t>Periods</w:t>
            </w:r>
            <w:r w:rsidRPr="00245F40">
              <w:rPr>
                <w:sz w:val="22"/>
                <w:lang w:bidi="en-US"/>
              </w:rPr>
              <w:t xml:space="preserve"> and Capacity Periods</w:t>
            </w:r>
          </w:p>
          <w:p w:rsidR="00B877FC" w:rsidRPr="00CD1699" w:rsidRDefault="004D4D9C" w:rsidP="00B877FC">
            <w:pPr>
              <w:pStyle w:val="CERLEVEL3"/>
              <w:rPr>
                <w:b w:val="0"/>
                <w:lang w:bidi="en-US"/>
                <w:rPrChange w:id="121" w:author="kcompagnoni" w:date="2018-11-26T18:50:00Z">
                  <w:rPr>
                    <w:lang w:bidi="en-US"/>
                  </w:rPr>
                </w:rPrChange>
              </w:rPr>
            </w:pPr>
            <w:r w:rsidRPr="004D4D9C">
              <w:rPr>
                <w:b w:val="0"/>
                <w:lang w:bidi="en-US"/>
                <w:rPrChange w:id="122" w:author="kcompagnoni" w:date="2018-11-26T18:50:00Z">
                  <w:rPr>
                    <w:lang w:bidi="en-US"/>
                  </w:rPr>
                </w:rPrChange>
              </w:rPr>
              <w:t>12.1</w:t>
            </w:r>
            <w:ins w:id="123" w:author="kcompagnoni" w:date="2018-11-26T18:50:00Z">
              <w:r w:rsidR="00CD1699">
                <w:rPr>
                  <w:b w:val="0"/>
                  <w:lang w:bidi="en-US"/>
                </w:rPr>
                <w:t>.1</w:t>
              </w:r>
            </w:ins>
            <w:r w:rsidRPr="004D4D9C">
              <w:rPr>
                <w:b w:val="0"/>
                <w:lang w:bidi="en-US"/>
                <w:rPrChange w:id="124" w:author="kcompagnoni" w:date="2018-11-26T18:50:00Z">
                  <w:rPr>
                    <w:lang w:bidi="en-US"/>
                  </w:rPr>
                </w:rPrChange>
              </w:rPr>
              <w:t xml:space="preserve"> The Billing Periods and Capacity Periods which contain the Cutover Time will be defined as follows;</w:t>
            </w:r>
          </w:p>
          <w:p w:rsidR="00B877FC" w:rsidRPr="00384A63" w:rsidRDefault="00B877FC" w:rsidP="00B877FC">
            <w:pPr>
              <w:pStyle w:val="CERLEVEL5"/>
              <w:numPr>
                <w:ilvl w:val="4"/>
                <w:numId w:val="22"/>
              </w:numPr>
              <w:rPr>
                <w:b/>
                <w:lang w:bidi="en-US"/>
              </w:rPr>
            </w:pPr>
            <w:r w:rsidRPr="00EE5E17">
              <w:rPr>
                <w:lang w:bidi="en-US"/>
              </w:rPr>
              <w:t xml:space="preserve"> </w:t>
            </w:r>
            <w:r w:rsidRPr="00384A63">
              <w:rPr>
                <w:b/>
                <w:lang w:bidi="en-US"/>
              </w:rPr>
              <w:t>Final Part A Billing and Capacity Periods</w:t>
            </w:r>
          </w:p>
          <w:p w:rsidR="00B877FC" w:rsidRPr="00EE5E17" w:rsidRDefault="00B877FC" w:rsidP="00B877FC">
            <w:pPr>
              <w:spacing w:before="100" w:after="100"/>
              <w:ind w:left="2610" w:hanging="2610"/>
              <w:rPr>
                <w:rFonts w:ascii="Arial" w:hAnsi="Arial" w:cs="Arial"/>
                <w:lang w:val="en-US" w:eastAsia="en-US" w:bidi="en-US"/>
              </w:rPr>
            </w:pPr>
            <w:r w:rsidRPr="00686037">
              <w:rPr>
                <w:rFonts w:ascii="Arial" w:hAnsi="Arial" w:cs="Arial"/>
                <w:b/>
                <w:lang w:val="en-US" w:eastAsia="en-US" w:bidi="en-US"/>
              </w:rPr>
              <w:t>Billing Period or BP</w:t>
            </w:r>
            <w:r w:rsidRPr="00EE5E17">
              <w:rPr>
                <w:rFonts w:ascii="Arial" w:hAnsi="Arial" w:cs="Arial"/>
                <w:lang w:val="en-US" w:eastAsia="en-US" w:bidi="en-US"/>
              </w:rPr>
              <w:t xml:space="preserve"> -       means the period commencing at 00:00 on Sunday of the week containing the Cutover Time and ending at the Cutover Time. It is the period of time over which Trading Payments and Trading Charges are based for the final Part A billing period.</w:t>
            </w:r>
          </w:p>
          <w:p w:rsidR="00B877FC" w:rsidRPr="00EE5E17" w:rsidRDefault="00B877FC" w:rsidP="00B877FC">
            <w:pPr>
              <w:spacing w:before="100" w:after="100"/>
              <w:ind w:left="2610" w:hanging="2610"/>
              <w:rPr>
                <w:rFonts w:ascii="Arial" w:hAnsi="Arial" w:cs="Arial"/>
                <w:lang w:val="en-US" w:eastAsia="en-US" w:bidi="en-US"/>
              </w:rPr>
            </w:pPr>
            <w:r w:rsidRPr="00686037">
              <w:rPr>
                <w:rFonts w:ascii="Arial" w:hAnsi="Arial" w:cs="Arial"/>
                <w:b/>
                <w:lang w:val="en-US" w:eastAsia="en-US" w:bidi="en-US"/>
              </w:rPr>
              <w:t>Capacity Period or CP</w:t>
            </w:r>
            <w:r w:rsidRPr="00EE5E17">
              <w:rPr>
                <w:rFonts w:ascii="Arial" w:hAnsi="Arial" w:cs="Arial"/>
                <w:lang w:val="en-US" w:eastAsia="en-US" w:bidi="en-US"/>
              </w:rPr>
              <w:t xml:space="preserve"> </w:t>
            </w:r>
            <w:proofErr w:type="gramStart"/>
            <w:r w:rsidRPr="00EE5E17">
              <w:rPr>
                <w:rFonts w:ascii="Arial" w:hAnsi="Arial" w:cs="Arial"/>
                <w:lang w:val="en-US" w:eastAsia="en-US" w:bidi="en-US"/>
              </w:rPr>
              <w:t>-  means</w:t>
            </w:r>
            <w:proofErr w:type="gramEnd"/>
            <w:r w:rsidRPr="00EE5E17">
              <w:rPr>
                <w:rFonts w:ascii="Arial" w:hAnsi="Arial" w:cs="Arial"/>
                <w:lang w:val="en-US" w:eastAsia="en-US" w:bidi="en-US"/>
              </w:rPr>
              <w:t xml:space="preserve"> the period commencing at 00:00 on the first day of the Month containing the Cutover Time and ending at the Cutover Time. It is the period of time over which Capacity Payments and Capacity Charges are based for the final Part A capacity period.</w:t>
            </w:r>
          </w:p>
          <w:p w:rsidR="00B877FC" w:rsidRPr="00384A63" w:rsidRDefault="00B877FC" w:rsidP="00B877FC">
            <w:pPr>
              <w:pStyle w:val="CERLEVEL5"/>
              <w:numPr>
                <w:ilvl w:val="4"/>
                <w:numId w:val="22"/>
              </w:numPr>
              <w:rPr>
                <w:b/>
                <w:lang w:bidi="en-US"/>
              </w:rPr>
            </w:pPr>
            <w:r w:rsidRPr="00EE5E17">
              <w:rPr>
                <w:lang w:bidi="en-US"/>
              </w:rPr>
              <w:t xml:space="preserve"> </w:t>
            </w:r>
            <w:r w:rsidRPr="00384A63">
              <w:rPr>
                <w:b/>
                <w:lang w:bidi="en-US"/>
              </w:rPr>
              <w:t>Initial Part B Billing and Capacity Periods</w:t>
            </w:r>
          </w:p>
          <w:p w:rsidR="00B877FC" w:rsidRPr="00EE5E17" w:rsidRDefault="00B877FC" w:rsidP="00B877FC">
            <w:pPr>
              <w:spacing w:before="100" w:after="100"/>
              <w:ind w:left="2610" w:hanging="2610"/>
              <w:rPr>
                <w:rFonts w:ascii="Arial" w:hAnsi="Arial" w:cs="Arial"/>
                <w:lang w:val="en-US" w:eastAsia="en-US" w:bidi="en-US"/>
              </w:rPr>
            </w:pPr>
            <w:r w:rsidRPr="00686037">
              <w:rPr>
                <w:rFonts w:ascii="Arial" w:hAnsi="Arial" w:cs="Arial"/>
                <w:b/>
                <w:lang w:val="en-US" w:eastAsia="en-US" w:bidi="en-US"/>
              </w:rPr>
              <w:t>Billing Period or BP</w:t>
            </w:r>
            <w:r w:rsidRPr="00EE5E17">
              <w:rPr>
                <w:rFonts w:ascii="Arial" w:hAnsi="Arial" w:cs="Arial"/>
                <w:lang w:val="en-US" w:eastAsia="en-US" w:bidi="en-US"/>
              </w:rPr>
              <w:t xml:space="preserve"> -       means the period commencing at the Cutover Time and ending at the 00:00 on the subsequent Sunday. It is the period of time over which Trading Payments and Trading Charges are based for the first Part B billing period.</w:t>
            </w:r>
          </w:p>
          <w:p w:rsidR="00B877FC" w:rsidRPr="00EE5E17" w:rsidRDefault="00B877FC" w:rsidP="00B877FC">
            <w:pPr>
              <w:spacing w:before="100" w:after="100"/>
              <w:ind w:left="2610" w:hanging="2610"/>
              <w:rPr>
                <w:rFonts w:ascii="Arial" w:hAnsi="Arial" w:cs="Arial"/>
                <w:lang w:val="en-US" w:eastAsia="en-US" w:bidi="en-US"/>
              </w:rPr>
            </w:pPr>
            <w:r w:rsidRPr="00686037">
              <w:rPr>
                <w:rFonts w:ascii="Arial" w:hAnsi="Arial" w:cs="Arial"/>
                <w:b/>
                <w:lang w:val="en-US" w:eastAsia="en-US" w:bidi="en-US"/>
              </w:rPr>
              <w:t>Capacity Period or CP</w:t>
            </w:r>
            <w:r w:rsidRPr="00EE5E17">
              <w:rPr>
                <w:rFonts w:ascii="Arial" w:hAnsi="Arial" w:cs="Arial"/>
                <w:lang w:val="en-US" w:eastAsia="en-US" w:bidi="en-US"/>
              </w:rPr>
              <w:t xml:space="preserve"> -   means the period commencing at the Cutover Time and ending at 00:00 on the first day of the subsequent calendar Month. It is the period of time over which Capacity Payments and Capacity Charges are based for the </w:t>
            </w:r>
            <w:r w:rsidRPr="00EE5E17">
              <w:rPr>
                <w:rFonts w:ascii="Arial" w:hAnsi="Arial" w:cs="Arial"/>
                <w:lang w:val="en-US" w:eastAsia="en-US" w:bidi="en-US"/>
              </w:rPr>
              <w:lastRenderedPageBreak/>
              <w:t>first Part B capacity period.</w:t>
            </w:r>
          </w:p>
          <w:p w:rsidR="006A27EF" w:rsidRDefault="00B877FC">
            <w:pPr>
              <w:pStyle w:val="CERLEVEL2"/>
              <w:rPr>
                <w:sz w:val="22"/>
                <w:lang w:bidi="en-US"/>
              </w:rPr>
              <w:pPrChange w:id="125" w:author="kcompagnoni" w:date="2018-11-28T17:53:00Z">
                <w:pPr>
                  <w:pStyle w:val="CERLEVEL2"/>
                  <w:ind w:left="992"/>
                </w:pPr>
              </w:pPrChange>
            </w:pPr>
            <w:r w:rsidRPr="00E73B52">
              <w:rPr>
                <w:sz w:val="22"/>
                <w:lang w:bidi="en-US"/>
              </w:rPr>
              <w:t>Transitional Eligible Availability for Energy Limited, Pumped Storage and Battery Storage Units</w:t>
            </w:r>
          </w:p>
          <w:p w:rsidR="00B877FC" w:rsidRPr="00CD1699" w:rsidRDefault="004D4D9C" w:rsidP="00B877FC">
            <w:pPr>
              <w:pStyle w:val="CERLEVEL3"/>
              <w:rPr>
                <w:b w:val="0"/>
                <w:lang w:bidi="en-US"/>
                <w:rPrChange w:id="126" w:author="kcompagnoni" w:date="2018-11-26T18:52:00Z">
                  <w:rPr>
                    <w:lang w:bidi="en-US"/>
                  </w:rPr>
                </w:rPrChange>
              </w:rPr>
            </w:pPr>
            <w:proofErr w:type="gramStart"/>
            <w:r w:rsidRPr="004D4D9C">
              <w:rPr>
                <w:b w:val="0"/>
                <w:lang w:bidi="en-US"/>
                <w:rPrChange w:id="127" w:author="kcompagnoni" w:date="2018-11-26T18:52:00Z">
                  <w:rPr>
                    <w:lang w:bidi="en-US"/>
                  </w:rPr>
                </w:rPrChange>
              </w:rPr>
              <w:t>13.1</w:t>
            </w:r>
            <w:ins w:id="128" w:author="kcompagnoni" w:date="2018-11-26T18:52:00Z">
              <w:r w:rsidR="00CD1699">
                <w:rPr>
                  <w:b w:val="0"/>
                  <w:lang w:bidi="en-US"/>
                </w:rPr>
                <w:t xml:space="preserve">.1 </w:t>
              </w:r>
            </w:ins>
            <w:r w:rsidRPr="004D4D9C">
              <w:rPr>
                <w:b w:val="0"/>
                <w:lang w:bidi="en-US"/>
                <w:rPrChange w:id="129" w:author="kcompagnoni" w:date="2018-11-26T18:52:00Z">
                  <w:rPr>
                    <w:lang w:bidi="en-US"/>
                  </w:rPr>
                </w:rPrChange>
              </w:rPr>
              <w:t xml:space="preserve"> For</w:t>
            </w:r>
            <w:proofErr w:type="gramEnd"/>
            <w:r w:rsidRPr="004D4D9C">
              <w:rPr>
                <w:b w:val="0"/>
                <w:lang w:bidi="en-US"/>
                <w:rPrChange w:id="130" w:author="kcompagnoni" w:date="2018-11-26T18:52:00Z">
                  <w:rPr>
                    <w:lang w:bidi="en-US"/>
                  </w:rPr>
                </w:rPrChange>
              </w:rPr>
              <w:t xml:space="preserve"> the final Part A Capacity Period, defined in Part C paragraph 12.1, the factor of 0.75 contained in condition 1 of Part A paragraphs 5.105, 5.108, 5.132, 5.132A, 5.136 and 5.136A shall be replaced with 17/24 to reflect the fraction of a Trading Day which falls within that Capacity Period.</w:t>
            </w:r>
          </w:p>
          <w:p w:rsidR="006A27EF" w:rsidRDefault="00B877FC">
            <w:pPr>
              <w:pStyle w:val="CERLEVEL2"/>
              <w:rPr>
                <w:sz w:val="22"/>
                <w:lang w:bidi="en-US"/>
              </w:rPr>
              <w:pPrChange w:id="131" w:author="kcompagnoni" w:date="2018-11-28T17:53:00Z">
                <w:pPr>
                  <w:pStyle w:val="CERLEVEL2"/>
                  <w:ind w:left="992"/>
                </w:pPr>
              </w:pPrChange>
            </w:pPr>
            <w:r w:rsidRPr="00E73B52">
              <w:rPr>
                <w:sz w:val="22"/>
              </w:rPr>
              <w:t>Transitional</w:t>
            </w:r>
            <w:r w:rsidRPr="00E73B52">
              <w:rPr>
                <w:sz w:val="22"/>
                <w:lang w:bidi="en-US"/>
              </w:rPr>
              <w:t xml:space="preserve"> MSP Software Run cancellation</w:t>
            </w:r>
          </w:p>
          <w:p w:rsidR="00B877FC" w:rsidRPr="00CD1699" w:rsidRDefault="004D4D9C" w:rsidP="00B877FC">
            <w:pPr>
              <w:pStyle w:val="CERLEVEL3"/>
              <w:rPr>
                <w:b w:val="0"/>
                <w:lang w:bidi="en-US"/>
              </w:rPr>
            </w:pPr>
            <w:proofErr w:type="gramStart"/>
            <w:r w:rsidRPr="004D4D9C">
              <w:rPr>
                <w:b w:val="0"/>
                <w:lang w:bidi="en-US"/>
                <w:rPrChange w:id="132" w:author="kcompagnoni" w:date="2018-11-26T18:52:00Z">
                  <w:rPr>
                    <w:lang w:bidi="en-US"/>
                  </w:rPr>
                </w:rPrChange>
              </w:rPr>
              <w:t>14.1</w:t>
            </w:r>
            <w:ins w:id="133" w:author="kcompagnoni" w:date="2018-11-26T18:52:00Z">
              <w:r w:rsidR="00CD1699">
                <w:rPr>
                  <w:b w:val="0"/>
                  <w:lang w:bidi="en-US"/>
                </w:rPr>
                <w:t xml:space="preserve">.1 </w:t>
              </w:r>
            </w:ins>
            <w:r w:rsidRPr="004D4D9C">
              <w:rPr>
                <w:b w:val="0"/>
                <w:lang w:bidi="en-US"/>
                <w:rPrChange w:id="134" w:author="kcompagnoni" w:date="2018-11-26T18:52:00Z">
                  <w:rPr>
                    <w:lang w:bidi="en-US"/>
                  </w:rPr>
                </w:rPrChange>
              </w:rPr>
              <w:t xml:space="preserve"> The</w:t>
            </w:r>
            <w:proofErr w:type="gramEnd"/>
            <w:r w:rsidRPr="004D4D9C">
              <w:rPr>
                <w:b w:val="0"/>
                <w:lang w:bidi="en-US"/>
                <w:rPrChange w:id="135" w:author="kcompagnoni" w:date="2018-11-26T18:52:00Z">
                  <w:rPr>
                    <w:lang w:bidi="en-US"/>
                  </w:rPr>
                </w:rPrChange>
              </w:rPr>
              <w:t xml:space="preserve"> Market Operator shall determine that an MSP Software Run Cancellation shall apply in respect of the Within Day One MSP Software Run for the Trading Day which contains the Cutover Time. The result of this MSP Software Run Cancellation shall be as detailed in Part A </w:t>
            </w:r>
            <w:ins w:id="136" w:author="kcompagnoni" w:date="2018-11-26T19:00:00Z">
              <w:r w:rsidR="006C5796">
                <w:rPr>
                  <w:b w:val="0"/>
                  <w:lang w:bidi="en-US"/>
                </w:rPr>
                <w:t>paragraph</w:t>
              </w:r>
            </w:ins>
            <w:del w:id="137" w:author="kcompagnoni" w:date="2018-11-26T19:00:00Z">
              <w:r w:rsidR="00B877FC" w:rsidRPr="00CD1699" w:rsidDel="006C5796">
                <w:rPr>
                  <w:b w:val="0"/>
                  <w:lang w:bidi="en-US"/>
                </w:rPr>
                <w:delText>clause</w:delText>
              </w:r>
            </w:del>
            <w:r w:rsidR="00B877FC" w:rsidRPr="00CD1699">
              <w:rPr>
                <w:b w:val="0"/>
                <w:lang w:bidi="en-US"/>
              </w:rPr>
              <w:t xml:space="preserve"> 4.82H. </w:t>
            </w:r>
          </w:p>
          <w:p w:rsidR="00B877FC" w:rsidRDefault="00B877FC" w:rsidP="00B877FC">
            <w:pPr>
              <w:spacing w:before="100" w:after="100"/>
              <w:ind w:left="720" w:hanging="720"/>
              <w:rPr>
                <w:rFonts w:ascii="Arial" w:hAnsi="Arial" w:cs="Arial"/>
                <w:lang w:val="en-US" w:eastAsia="en-US" w:bidi="en-US"/>
              </w:rPr>
            </w:pPr>
          </w:p>
          <w:p w:rsidR="00317F0C" w:rsidRPr="003538BB" w:rsidRDefault="00317F0C" w:rsidP="00317F0C">
            <w:pPr>
              <w:spacing w:before="100" w:beforeAutospacing="1" w:after="120" w:line="120" w:lineRule="auto"/>
              <w:rPr>
                <w:ins w:id="138" w:author="kcompagnoni" w:date="2018-11-26T13:35:00Z"/>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Appendices Part A of the T&amp;SC:</w:t>
            </w:r>
          </w:p>
          <w:p w:rsidR="00317F0C" w:rsidRDefault="00317F0C" w:rsidP="00B877FC">
            <w:pPr>
              <w:spacing w:before="100" w:after="100"/>
              <w:ind w:left="720" w:hanging="720"/>
              <w:rPr>
                <w:rFonts w:ascii="Arial" w:hAnsi="Arial" w:cs="Arial"/>
                <w:lang w:val="en-US" w:eastAsia="en-US" w:bidi="en-US"/>
              </w:rPr>
            </w:pPr>
          </w:p>
          <w:p w:rsidR="00317F0C" w:rsidRPr="003538BB" w:rsidRDefault="00317F0C" w:rsidP="00B877FC">
            <w:pPr>
              <w:spacing w:before="100" w:after="100"/>
              <w:ind w:left="720" w:hanging="720"/>
              <w:rPr>
                <w:rFonts w:ascii="Arial" w:hAnsi="Arial" w:cs="Arial"/>
                <w:color w:val="0070C0"/>
                <w:lang w:val="en-US" w:eastAsia="en-US" w:bidi="en-US"/>
              </w:rPr>
            </w:pPr>
            <w:r w:rsidRPr="003538BB">
              <w:rPr>
                <w:rFonts w:ascii="Calibri" w:hAnsi="Calibri" w:cs="Arial"/>
                <w:b/>
                <w:color w:val="0070C0"/>
                <w:sz w:val="24"/>
                <w:szCs w:val="24"/>
                <w:lang w:val="en-IE"/>
              </w:rPr>
              <w:t>From MOD_04_17 ‘Solar in the SEM’</w:t>
            </w: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0"/>
                <w:numId w:val="34"/>
              </w:numPr>
              <w:pBdr>
                <w:top w:val="single" w:sz="4" w:space="1" w:color="auto"/>
                <w:bottom w:val="single" w:sz="4" w:space="1" w:color="auto"/>
              </w:pBdr>
              <w:overflowPunct/>
              <w:autoSpaceDE/>
              <w:autoSpaceDN/>
              <w:adjustRightInd/>
              <w:spacing w:after="360"/>
              <w:contextualSpacing w:val="0"/>
              <w:jc w:val="center"/>
              <w:textAlignment w:val="auto"/>
              <w:outlineLvl w:val="0"/>
              <w:rPr>
                <w:rFonts w:ascii="Arial" w:hAnsi="Arial"/>
                <w:b/>
                <w:caps/>
                <w:vanish/>
                <w:color w:val="000000"/>
                <w:sz w:val="28"/>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317F0C" w:rsidRDefault="00317F0C" w:rsidP="00317F0C">
            <w:pPr>
              <w:pStyle w:val="ListParagraph"/>
              <w:numPr>
                <w:ilvl w:val="1"/>
                <w:numId w:val="34"/>
              </w:numPr>
              <w:tabs>
                <w:tab w:val="left" w:pos="851"/>
              </w:tabs>
              <w:overflowPunct/>
              <w:autoSpaceDE/>
              <w:autoSpaceDN/>
              <w:adjustRightInd/>
              <w:spacing w:before="120" w:after="120"/>
              <w:contextualSpacing w:val="0"/>
              <w:jc w:val="both"/>
              <w:textAlignment w:val="auto"/>
              <w:rPr>
                <w:rFonts w:ascii="Arial" w:hAnsi="Arial"/>
                <w:vanish/>
                <w:color w:val="000000"/>
                <w:sz w:val="22"/>
                <w:lang w:val="en-GB" w:eastAsia="en-US"/>
              </w:rPr>
            </w:pPr>
          </w:p>
          <w:p w:rsidR="00317F0C" w:rsidRPr="00B53C13" w:rsidRDefault="00317F0C" w:rsidP="00317F0C">
            <w:pPr>
              <w:pStyle w:val="CERAPPENDIXBODYChar"/>
            </w:pPr>
            <w:r w:rsidRPr="00B53C13">
              <w:t>For each Trading Period within the relevant Capacity Period, the Forecast Unit Availability (</w:t>
            </w:r>
            <w:proofErr w:type="spellStart"/>
            <w:r w:rsidRPr="00B53C13">
              <w:t>FUAuh</w:t>
            </w:r>
            <w:proofErr w:type="spellEnd"/>
            <w:r w:rsidRPr="00B53C13">
              <w:t xml:space="preserve">) for each Generator Unit u other than Autonomous Generator Units, Demand Side Units, Wind Power Units, </w:t>
            </w:r>
            <w:r w:rsidR="00845A25">
              <w:t>Solar Power Units</w:t>
            </w:r>
            <w:ins w:id="139" w:author="kcompagnoni" w:date="2018-11-27T16:44:00Z">
              <w:r w:rsidR="00DE6686">
                <w:t>,</w:t>
              </w:r>
            </w:ins>
            <w:r>
              <w:t xml:space="preserve"> </w:t>
            </w:r>
            <w:r w:rsidRPr="00B53C13">
              <w:t>Interconnector Units and Interconnector Residual Capacity Units shall be determined by the System Operators as follows:</w:t>
            </w:r>
          </w:p>
          <w:p w:rsidR="00DE6686" w:rsidRPr="00DE6686" w:rsidRDefault="00DE6686" w:rsidP="00DE6686">
            <w:pPr>
              <w:pStyle w:val="CERAPPENDIXBODYChar"/>
              <w:numPr>
                <w:ilvl w:val="1"/>
                <w:numId w:val="35"/>
              </w:numPr>
              <w:rPr>
                <w:color w:val="auto"/>
              </w:rPr>
            </w:pPr>
            <w:r w:rsidRPr="00DE6686">
              <w:rPr>
                <w:color w:val="auto"/>
              </w:rPr>
              <w:t>In relation to each value of Input Margin (IM) in the Loss of Load Probability Table, the corresponding value of First Temporary Output Loss of Load Probability for the first Generator Unit (FTMPOLOLP</w:t>
            </w:r>
            <w:r w:rsidRPr="00DE6686">
              <w:rPr>
                <w:color w:val="auto"/>
                <w:vertAlign w:val="subscript"/>
              </w:rPr>
              <w:t>1,IM</w:t>
            </w:r>
            <w:r w:rsidRPr="00DE6686">
              <w:rPr>
                <w:color w:val="auto"/>
              </w:rPr>
              <w:t>), other than Autonomous Generator Units, Demand Side Units, Wind Power Units, Solar Power Units</w:t>
            </w:r>
            <w:ins w:id="140" w:author="kcompagnoni" w:date="2018-11-27T16:47:00Z">
              <w:r>
                <w:rPr>
                  <w:color w:val="auto"/>
                </w:rPr>
                <w:t>,</w:t>
              </w:r>
            </w:ins>
            <w:r w:rsidRPr="00DE6686">
              <w:rPr>
                <w:color w:val="auto"/>
              </w:rPr>
              <w:t xml:space="preserve"> Interconnector Units and Interconnector Residual Capacity Units, shall be calculated by the System Operators as follows:</w:t>
            </w:r>
          </w:p>
          <w:p w:rsidR="00B877FC" w:rsidRPr="003538BB" w:rsidRDefault="00DE6686" w:rsidP="00B74A94">
            <w:pPr>
              <w:spacing w:before="100" w:beforeAutospacing="1" w:after="120"/>
              <w:rPr>
                <w:rFonts w:ascii="Calibri" w:hAnsi="Calibri" w:cs="Arial"/>
                <w:b/>
                <w:color w:val="0070C0"/>
                <w:sz w:val="24"/>
                <w:szCs w:val="24"/>
                <w:lang w:val="en-IE"/>
              </w:rPr>
            </w:pPr>
            <w:r w:rsidRPr="003538BB">
              <w:rPr>
                <w:rFonts w:ascii="Calibri" w:hAnsi="Calibri" w:cs="Arial"/>
                <w:b/>
                <w:color w:val="0070C0"/>
                <w:sz w:val="24"/>
                <w:szCs w:val="24"/>
                <w:lang w:val="en-IE"/>
              </w:rPr>
              <w:t xml:space="preserve">As part of MOD_04_17 Code update, it has also been observed that sub numbering throughout Appendix O “Instruction Profiling Calculation” </w:t>
            </w:r>
            <w:proofErr w:type="gramStart"/>
            <w:r w:rsidRPr="003538BB">
              <w:rPr>
                <w:rFonts w:ascii="Calibri" w:hAnsi="Calibri" w:cs="Arial"/>
                <w:b/>
                <w:color w:val="0070C0"/>
                <w:sz w:val="24"/>
                <w:szCs w:val="24"/>
                <w:lang w:val="en-IE"/>
              </w:rPr>
              <w:t>are</w:t>
            </w:r>
            <w:proofErr w:type="gramEnd"/>
            <w:r w:rsidRPr="003538BB">
              <w:rPr>
                <w:rFonts w:ascii="Calibri" w:hAnsi="Calibri" w:cs="Arial"/>
                <w:b/>
                <w:color w:val="0070C0"/>
                <w:sz w:val="24"/>
                <w:szCs w:val="24"/>
                <w:lang w:val="en-IE"/>
              </w:rPr>
              <w:t xml:space="preserve"> out of sequence. We have provided a sample in this legal drafting</w:t>
            </w:r>
            <w:r w:rsidR="006B2BDC" w:rsidRPr="003538BB">
              <w:rPr>
                <w:rFonts w:ascii="Calibri" w:hAnsi="Calibri" w:cs="Arial"/>
                <w:b/>
                <w:color w:val="0070C0"/>
                <w:sz w:val="24"/>
                <w:szCs w:val="24"/>
                <w:lang w:val="en-IE"/>
              </w:rPr>
              <w:t>;</w:t>
            </w:r>
            <w:r w:rsidRPr="003538BB">
              <w:rPr>
                <w:rFonts w:ascii="Calibri" w:hAnsi="Calibri" w:cs="Arial"/>
                <w:b/>
                <w:color w:val="0070C0"/>
                <w:sz w:val="24"/>
                <w:szCs w:val="24"/>
                <w:lang w:val="en-IE"/>
              </w:rPr>
              <w:t xml:space="preserve"> however</w:t>
            </w:r>
            <w:r w:rsidR="006B2BDC" w:rsidRPr="003538BB">
              <w:rPr>
                <w:rFonts w:ascii="Calibri" w:hAnsi="Calibri" w:cs="Arial"/>
                <w:b/>
                <w:color w:val="0070C0"/>
                <w:sz w:val="24"/>
                <w:szCs w:val="24"/>
                <w:lang w:val="en-IE"/>
              </w:rPr>
              <w:t>,</w:t>
            </w:r>
            <w:r w:rsidRPr="003538BB">
              <w:rPr>
                <w:rFonts w:ascii="Calibri" w:hAnsi="Calibri" w:cs="Arial"/>
                <w:b/>
                <w:color w:val="0070C0"/>
                <w:sz w:val="24"/>
                <w:szCs w:val="24"/>
                <w:lang w:val="en-IE"/>
              </w:rPr>
              <w:t xml:space="preserve"> all will be </w:t>
            </w:r>
            <w:r w:rsidR="006B2BDC" w:rsidRPr="003538BB">
              <w:rPr>
                <w:rFonts w:ascii="Calibri" w:hAnsi="Calibri" w:cs="Arial"/>
                <w:b/>
                <w:color w:val="0070C0"/>
                <w:sz w:val="24"/>
                <w:szCs w:val="24"/>
                <w:lang w:val="en-IE"/>
              </w:rPr>
              <w:t xml:space="preserve">fully </w:t>
            </w:r>
            <w:r w:rsidRPr="003538BB">
              <w:rPr>
                <w:rFonts w:ascii="Calibri" w:hAnsi="Calibri" w:cs="Arial"/>
                <w:b/>
                <w:color w:val="0070C0"/>
                <w:sz w:val="24"/>
                <w:szCs w:val="24"/>
                <w:lang w:val="en-IE"/>
              </w:rPr>
              <w:t xml:space="preserve">captured in the publication of V21. It is not clear when this error has been introduced but it appears to be linked to past updates </w:t>
            </w:r>
            <w:r w:rsidR="006B2BDC" w:rsidRPr="003538BB">
              <w:rPr>
                <w:rFonts w:ascii="Calibri" w:hAnsi="Calibri" w:cs="Arial"/>
                <w:b/>
                <w:color w:val="0070C0"/>
                <w:sz w:val="24"/>
                <w:szCs w:val="24"/>
                <w:lang w:val="en-IE"/>
              </w:rPr>
              <w:t xml:space="preserve">publication corruption </w:t>
            </w:r>
            <w:r w:rsidRPr="003538BB">
              <w:rPr>
                <w:rFonts w:ascii="Calibri" w:hAnsi="Calibri" w:cs="Arial"/>
                <w:b/>
                <w:color w:val="0070C0"/>
                <w:sz w:val="24"/>
                <w:szCs w:val="24"/>
                <w:lang w:val="en-IE"/>
              </w:rPr>
              <w:t xml:space="preserve">and not as a result of </w:t>
            </w:r>
            <w:r w:rsidR="008F5F9F" w:rsidRPr="003538BB">
              <w:rPr>
                <w:rFonts w:ascii="Calibri" w:hAnsi="Calibri" w:cs="Arial"/>
                <w:b/>
                <w:color w:val="0070C0"/>
                <w:sz w:val="24"/>
                <w:szCs w:val="24"/>
                <w:lang w:val="en-IE"/>
              </w:rPr>
              <w:t xml:space="preserve">latest </w:t>
            </w:r>
            <w:r w:rsidRPr="003538BB">
              <w:rPr>
                <w:rFonts w:ascii="Calibri" w:hAnsi="Calibri" w:cs="Arial"/>
                <w:b/>
                <w:color w:val="0070C0"/>
                <w:sz w:val="24"/>
                <w:szCs w:val="24"/>
                <w:lang w:val="en-IE"/>
              </w:rPr>
              <w:t>Modifications</w:t>
            </w:r>
            <w:r w:rsidR="008F5F9F" w:rsidRPr="003538BB">
              <w:rPr>
                <w:rFonts w:ascii="Calibri" w:hAnsi="Calibri" w:cs="Arial"/>
                <w:b/>
                <w:color w:val="0070C0"/>
                <w:sz w:val="24"/>
                <w:szCs w:val="24"/>
                <w:lang w:val="en-IE"/>
              </w:rPr>
              <w:t>:</w:t>
            </w:r>
          </w:p>
          <w:p w:rsidR="008F5F9F" w:rsidRDefault="008F5F9F" w:rsidP="008F5F9F">
            <w:pPr>
              <w:pStyle w:val="CERAPPENDIXBODYChar"/>
              <w:numPr>
                <w:ilvl w:val="0"/>
                <w:numId w:val="0"/>
              </w:numPr>
            </w:pPr>
          </w:p>
          <w:p w:rsidR="008F5F9F" w:rsidRPr="008F5F9F" w:rsidRDefault="008F5F9F" w:rsidP="008F5F9F">
            <w:pPr>
              <w:pStyle w:val="CERAPPENDIXBODYChar"/>
              <w:numPr>
                <w:ilvl w:val="0"/>
                <w:numId w:val="0"/>
              </w:numPr>
            </w:pPr>
            <w:r>
              <w:t xml:space="preserve">O.6 </w:t>
            </w:r>
            <w:r w:rsidRPr="008F5F9F">
              <w:t>The following Registration Data and Technical Offer Data, provided in accordance with Appendix H: “Participant and Unit Registration and Deregistration” and Appendix I: “Offer Data” respectively, shall be used by the Market Operator to create Instruction Profiles for each Generator Unit for each Trading Day:</w:t>
            </w:r>
          </w:p>
          <w:p w:rsidR="006A27EF" w:rsidRDefault="008F5F9F">
            <w:pPr>
              <w:pStyle w:val="CERNUMBERBULLET"/>
              <w:numPr>
                <w:ilvl w:val="0"/>
                <w:numId w:val="40"/>
              </w:numPr>
              <w:rPr>
                <w:sz w:val="20"/>
                <w:lang w:eastAsia="en-GB"/>
              </w:rPr>
              <w:pPrChange w:id="141" w:author="kcompagnoni" w:date="2018-11-27T17:00:00Z">
                <w:pPr>
                  <w:pStyle w:val="CERNUMBERBULLET"/>
                  <w:numPr>
                    <w:numId w:val="37"/>
                  </w:numPr>
                  <w:tabs>
                    <w:tab w:val="clear" w:pos="900"/>
                    <w:tab w:val="num" w:pos="851"/>
                  </w:tabs>
                  <w:overflowPunct w:val="0"/>
                  <w:autoSpaceDE w:val="0"/>
                  <w:autoSpaceDN w:val="0"/>
                  <w:adjustRightInd w:val="0"/>
                  <w:textAlignment w:val="baseline"/>
                </w:pPr>
              </w:pPrChange>
            </w:pPr>
            <w:commentRangeStart w:id="142"/>
            <w:r w:rsidRPr="008F5F9F">
              <w:t xml:space="preserve">Registered Capacity / Maximum Generation; </w:t>
            </w:r>
            <w:commentRangeEnd w:id="142"/>
            <w:r>
              <w:rPr>
                <w:rStyle w:val="CommentReference"/>
              </w:rPr>
              <w:commentReference w:id="142"/>
            </w:r>
          </w:p>
          <w:p w:rsidR="008F5F9F" w:rsidRPr="00BF4FA2" w:rsidRDefault="008F5F9F" w:rsidP="008F5F9F">
            <w:pPr>
              <w:numPr>
                <w:ilvl w:val="0"/>
                <w:numId w:val="4"/>
              </w:numPr>
              <w:tabs>
                <w:tab w:val="clear" w:pos="900"/>
                <w:tab w:val="num" w:pos="851"/>
              </w:tabs>
              <w:overflowPunct/>
              <w:autoSpaceDE/>
              <w:autoSpaceDN/>
              <w:adjustRightInd/>
              <w:spacing w:before="120" w:after="120"/>
              <w:ind w:left="1418"/>
              <w:jc w:val="both"/>
              <w:textAlignment w:val="auto"/>
              <w:rPr>
                <w:lang w:val="en-GB"/>
              </w:rPr>
            </w:pPr>
            <w:r w:rsidRPr="00BF4FA2">
              <w:rPr>
                <w:lang w:val="en-GB"/>
              </w:rPr>
              <w:t>Hot Cooling Boundary;</w:t>
            </w:r>
          </w:p>
          <w:p w:rsidR="008F5F9F" w:rsidRPr="00BF4FA2" w:rsidRDefault="008F5F9F" w:rsidP="008F5F9F">
            <w:pPr>
              <w:numPr>
                <w:ilvl w:val="0"/>
                <w:numId w:val="4"/>
              </w:numPr>
              <w:tabs>
                <w:tab w:val="clear" w:pos="900"/>
                <w:tab w:val="num" w:pos="851"/>
              </w:tabs>
              <w:overflowPunct/>
              <w:autoSpaceDE/>
              <w:autoSpaceDN/>
              <w:adjustRightInd/>
              <w:spacing w:before="120" w:after="120"/>
              <w:ind w:left="1418"/>
              <w:jc w:val="both"/>
              <w:textAlignment w:val="auto"/>
              <w:rPr>
                <w:lang w:val="en-GB"/>
              </w:rPr>
            </w:pPr>
            <w:r w:rsidRPr="00BF4FA2">
              <w:rPr>
                <w:lang w:val="en-GB"/>
              </w:rPr>
              <w:t>Warm Cooling Boundary;</w:t>
            </w:r>
          </w:p>
          <w:p w:rsidR="008F5F9F" w:rsidRPr="00BF4FA2" w:rsidRDefault="008F5F9F" w:rsidP="008F5F9F">
            <w:pPr>
              <w:numPr>
                <w:ilvl w:val="0"/>
                <w:numId w:val="4"/>
              </w:numPr>
              <w:tabs>
                <w:tab w:val="clear" w:pos="900"/>
                <w:tab w:val="num" w:pos="851"/>
              </w:tabs>
              <w:overflowPunct/>
              <w:autoSpaceDE/>
              <w:autoSpaceDN/>
              <w:adjustRightInd/>
              <w:spacing w:before="120" w:after="120"/>
              <w:ind w:left="1418"/>
              <w:jc w:val="both"/>
              <w:textAlignment w:val="auto"/>
              <w:rPr>
                <w:lang w:val="en-GB"/>
              </w:rPr>
            </w:pPr>
            <w:r w:rsidRPr="00BF4FA2">
              <w:rPr>
                <w:lang w:val="en-GB"/>
              </w:rPr>
              <w:t>Block Load Flag;</w:t>
            </w:r>
            <w:r w:rsidR="000245BB">
              <w:rPr>
                <w:lang w:val="en-GB"/>
              </w:rPr>
              <w:t xml:space="preserve"> …</w:t>
            </w:r>
          </w:p>
          <w:p w:rsidR="008F5F9F" w:rsidRDefault="000245BB" w:rsidP="00B74A94">
            <w:pPr>
              <w:spacing w:before="100" w:beforeAutospacing="1" w:after="120"/>
              <w:rPr>
                <w:rFonts w:ascii="Calibri" w:hAnsi="Calibri" w:cs="Arial"/>
                <w:b/>
                <w:color w:val="0070C0"/>
                <w:sz w:val="24"/>
                <w:szCs w:val="24"/>
                <w:u w:val="single"/>
                <w:lang w:val="en-IE"/>
              </w:rPr>
            </w:pPr>
            <w:r w:rsidRPr="000245BB">
              <w:rPr>
                <w:rFonts w:ascii="Calibri" w:hAnsi="Calibri" w:cs="Arial"/>
                <w:b/>
                <w:color w:val="0070C0"/>
                <w:sz w:val="24"/>
                <w:szCs w:val="24"/>
                <w:u w:val="single"/>
                <w:lang w:val="en-IE"/>
              </w:rPr>
              <w:t>…</w:t>
            </w:r>
            <w:r>
              <w:rPr>
                <w:rFonts w:ascii="Calibri" w:hAnsi="Calibri" w:cs="Arial"/>
                <w:b/>
                <w:color w:val="0070C0"/>
                <w:sz w:val="24"/>
                <w:szCs w:val="24"/>
                <w:u w:val="single"/>
                <w:lang w:val="en-IE"/>
              </w:rPr>
              <w:t>a</w:t>
            </w:r>
            <w:r w:rsidRPr="000245BB">
              <w:rPr>
                <w:rFonts w:ascii="Calibri" w:hAnsi="Calibri" w:cs="Arial"/>
                <w:b/>
                <w:color w:val="0070C0"/>
                <w:sz w:val="24"/>
                <w:szCs w:val="24"/>
                <w:u w:val="single"/>
                <w:lang w:val="en-IE"/>
              </w:rPr>
              <w:t xml:space="preserve">nd </w:t>
            </w:r>
            <w:r w:rsidR="003F30D3">
              <w:rPr>
                <w:rFonts w:ascii="Calibri" w:hAnsi="Calibri" w:cs="Arial"/>
                <w:b/>
                <w:color w:val="0070C0"/>
                <w:sz w:val="24"/>
                <w:szCs w:val="24"/>
                <w:u w:val="single"/>
                <w:lang w:val="en-IE"/>
              </w:rPr>
              <w:t xml:space="preserve">so on throughout </w:t>
            </w:r>
            <w:r w:rsidRPr="000245BB">
              <w:rPr>
                <w:rFonts w:ascii="Calibri" w:hAnsi="Calibri" w:cs="Arial"/>
                <w:b/>
                <w:color w:val="0070C0"/>
                <w:sz w:val="24"/>
                <w:szCs w:val="24"/>
                <w:u w:val="single"/>
                <w:lang w:val="en-IE"/>
              </w:rPr>
              <w:t xml:space="preserve"> Appendix</w:t>
            </w:r>
            <w:r w:rsidR="003F30D3">
              <w:rPr>
                <w:rFonts w:ascii="Calibri" w:hAnsi="Calibri" w:cs="Arial"/>
                <w:b/>
                <w:color w:val="0070C0"/>
                <w:sz w:val="24"/>
                <w:szCs w:val="24"/>
                <w:u w:val="single"/>
                <w:lang w:val="en-IE"/>
              </w:rPr>
              <w:t xml:space="preserve"> O</w:t>
            </w:r>
          </w:p>
          <w:p w:rsidR="003F30D3" w:rsidRPr="000245BB" w:rsidRDefault="003F30D3" w:rsidP="00B74A94">
            <w:pPr>
              <w:spacing w:before="100" w:beforeAutospacing="1" w:after="120"/>
              <w:rPr>
                <w:rFonts w:ascii="Calibri" w:hAnsi="Calibri" w:cs="Arial"/>
                <w:b/>
                <w:color w:val="0070C0"/>
                <w:sz w:val="24"/>
                <w:szCs w:val="24"/>
                <w:u w:val="single"/>
                <w:lang w:val="en-IE"/>
              </w:rPr>
            </w:pPr>
          </w:p>
          <w:p w:rsidR="004A11C2" w:rsidRPr="003538BB" w:rsidRDefault="004A11C2" w:rsidP="004A11C2">
            <w:pPr>
              <w:spacing w:before="100" w:beforeAutospacing="1" w:after="120" w:line="120" w:lineRule="auto"/>
              <w:rPr>
                <w:ins w:id="143" w:author="kcompagnoni" w:date="2018-11-26T13:35:00Z"/>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Agreed Procedures Part A of the T&amp;SC:</w:t>
            </w:r>
          </w:p>
          <w:p w:rsidR="004A11C2" w:rsidRPr="003538BB" w:rsidRDefault="004A11C2" w:rsidP="004A11C2">
            <w:pPr>
              <w:spacing w:before="100" w:after="100"/>
              <w:ind w:left="720" w:hanging="720"/>
              <w:rPr>
                <w:rFonts w:ascii="Arial" w:hAnsi="Arial" w:cs="Arial"/>
                <w:color w:val="0070C0"/>
                <w:lang w:val="en-US" w:eastAsia="en-US" w:bidi="en-US"/>
              </w:rPr>
            </w:pPr>
          </w:p>
          <w:p w:rsidR="004A11C2" w:rsidRPr="003538BB" w:rsidRDefault="004A11C2" w:rsidP="004A11C2">
            <w:pPr>
              <w:spacing w:before="100" w:after="100"/>
              <w:ind w:left="720" w:hanging="720"/>
              <w:rPr>
                <w:rFonts w:ascii="Arial" w:hAnsi="Arial" w:cs="Arial"/>
                <w:color w:val="0070C0"/>
                <w:lang w:val="en-US" w:eastAsia="en-US" w:bidi="en-US"/>
              </w:rPr>
            </w:pPr>
            <w:r w:rsidRPr="003538BB">
              <w:rPr>
                <w:rFonts w:ascii="Calibri" w:hAnsi="Calibri" w:cs="Arial"/>
                <w:b/>
                <w:color w:val="0070C0"/>
                <w:sz w:val="24"/>
                <w:szCs w:val="24"/>
                <w:lang w:val="en-IE"/>
              </w:rPr>
              <w:t>From MOD_04_17 ‘Solar in the SEM’ changes in Part A AP04 “</w:t>
            </w:r>
            <w:r w:rsidRPr="003538BB">
              <w:rPr>
                <w:rFonts w:ascii="Calibri" w:hAnsi="Calibri" w:cs="Arial"/>
                <w:b/>
                <w:color w:val="0070C0"/>
                <w:sz w:val="24"/>
                <w:szCs w:val="24"/>
                <w:lang w:val="en-GB"/>
              </w:rPr>
              <w:t>Transaction Submission and Validation” due to Battery Storage not yet included when the Mod was drafted</w:t>
            </w:r>
          </w:p>
          <w:p w:rsidR="00B877FC" w:rsidRDefault="00B877FC" w:rsidP="00B74A94">
            <w:pPr>
              <w:spacing w:before="100" w:beforeAutospacing="1" w:after="120"/>
              <w:rPr>
                <w:rFonts w:ascii="Calibri" w:hAnsi="Calibri" w:cs="Arial"/>
                <w:sz w:val="28"/>
                <w:szCs w:val="28"/>
                <w:u w:val="single"/>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5773"/>
              <w:gridCol w:w="1167"/>
            </w:tblGrid>
            <w:tr w:rsidR="004A11C2" w:rsidRPr="00AE2ECD" w:rsidTr="004A11C2">
              <w:trPr>
                <w:cantSplit/>
              </w:trPr>
              <w:tc>
                <w:tcPr>
                  <w:tcW w:w="996" w:type="pct"/>
                  <w:tcBorders>
                    <w:top w:val="single" w:sz="4" w:space="0" w:color="auto"/>
                    <w:left w:val="single" w:sz="4" w:space="0" w:color="auto"/>
                    <w:bottom w:val="single" w:sz="4" w:space="0" w:color="auto"/>
                    <w:right w:val="single" w:sz="4" w:space="0" w:color="auto"/>
                  </w:tcBorders>
                </w:tcPr>
                <w:p w:rsidR="004A11C2" w:rsidRPr="00AE2ECD" w:rsidRDefault="004A11C2" w:rsidP="004A11C2">
                  <w:pPr>
                    <w:tabs>
                      <w:tab w:val="num" w:pos="851"/>
                    </w:tabs>
                    <w:spacing w:before="60" w:after="60"/>
                    <w:rPr>
                      <w:color w:val="000000"/>
                      <w:sz w:val="18"/>
                      <w:szCs w:val="16"/>
                    </w:rPr>
                  </w:pPr>
                  <w:r w:rsidRPr="00AE2ECD">
                    <w:rPr>
                      <w:rFonts w:cs="Arial"/>
                      <w:sz w:val="18"/>
                      <w:szCs w:val="16"/>
                    </w:rPr>
                    <w:t>Fuel Type</w:t>
                  </w:r>
                </w:p>
              </w:tc>
              <w:tc>
                <w:tcPr>
                  <w:tcW w:w="2769" w:type="pct"/>
                  <w:tcBorders>
                    <w:top w:val="single" w:sz="4" w:space="0" w:color="auto"/>
                    <w:left w:val="single" w:sz="4" w:space="0" w:color="auto"/>
                    <w:bottom w:val="single" w:sz="4" w:space="0" w:color="auto"/>
                    <w:right w:val="single" w:sz="4" w:space="0" w:color="auto"/>
                  </w:tcBorders>
                </w:tcPr>
                <w:p w:rsidR="004A11C2" w:rsidRPr="00AE2ECD" w:rsidRDefault="004A11C2" w:rsidP="004A11C2">
                  <w:pPr>
                    <w:tabs>
                      <w:tab w:val="num" w:pos="851"/>
                    </w:tabs>
                    <w:spacing w:before="60" w:after="60"/>
                    <w:rPr>
                      <w:color w:val="000000"/>
                      <w:sz w:val="18"/>
                      <w:szCs w:val="16"/>
                    </w:rPr>
                  </w:pPr>
                  <w:r w:rsidRPr="009F7AC2">
                    <w:rPr>
                      <w:sz w:val="18"/>
                      <w:szCs w:val="18"/>
                    </w:rPr>
                    <w:t>May be Oil (OIL), Gas (GAS), Coal (COAL), Multiple Fuel (MULTI), Wind (WIND), Hydro (HYDRO), Biomass (BIO), Combined Heat and Power (CHP), Pumped Storage (PUMP),  Demand Side Unit (DEM);</w:t>
                  </w:r>
                  <w:r w:rsidRPr="004A11C2">
                    <w:rPr>
                      <w:sz w:val="18"/>
                      <w:szCs w:val="18"/>
                    </w:rPr>
                    <w:t xml:space="preserve"> </w:t>
                  </w:r>
                  <w:r>
                    <w:rPr>
                      <w:rFonts w:cs="Arial"/>
                      <w:sz w:val="18"/>
                      <w:szCs w:val="16"/>
                    </w:rPr>
                    <w:t xml:space="preserve">Battery Storage Units are set equal to Pumped Storage </w:t>
                  </w:r>
                  <w:ins w:id="144" w:author="kcompagnoni" w:date="2018-11-28T11:04:00Z">
                    <w:r>
                      <w:rPr>
                        <w:rFonts w:cs="Arial"/>
                        <w:sz w:val="18"/>
                        <w:szCs w:val="16"/>
                      </w:rPr>
                      <w:t xml:space="preserve">and </w:t>
                    </w:r>
                  </w:ins>
                  <w:r w:rsidRPr="004A11C2">
                    <w:rPr>
                      <w:sz w:val="18"/>
                      <w:szCs w:val="18"/>
                    </w:rPr>
                    <w:t xml:space="preserve">Solar Power </w:t>
                  </w:r>
                  <w:ins w:id="145" w:author="kcompagnoni" w:date="2018-11-28T11:04:00Z">
                    <w:r>
                      <w:rPr>
                        <w:sz w:val="18"/>
                        <w:szCs w:val="18"/>
                      </w:rPr>
                      <w:t xml:space="preserve">Unit </w:t>
                    </w:r>
                  </w:ins>
                  <w:del w:id="146" w:author="kcompagnoni" w:date="2018-11-28T11:04:00Z">
                    <w:r w:rsidRPr="004A11C2" w:rsidDel="004A11C2">
                      <w:rPr>
                        <w:sz w:val="18"/>
                        <w:szCs w:val="18"/>
                      </w:rPr>
                      <w:delText>will be</w:delText>
                    </w:r>
                  </w:del>
                  <w:ins w:id="147" w:author="kcompagnoni" w:date="2018-11-28T11:04:00Z">
                    <w:r>
                      <w:rPr>
                        <w:sz w:val="18"/>
                        <w:szCs w:val="18"/>
                      </w:rPr>
                      <w:t>are</w:t>
                    </w:r>
                  </w:ins>
                  <w:r w:rsidRPr="004A11C2">
                    <w:rPr>
                      <w:sz w:val="18"/>
                      <w:szCs w:val="18"/>
                    </w:rPr>
                    <w:t xml:space="preserve"> set equal to Wind.</w:t>
                  </w:r>
                </w:p>
              </w:tc>
              <w:tc>
                <w:tcPr>
                  <w:tcW w:w="560" w:type="pct"/>
                  <w:tcBorders>
                    <w:top w:val="single" w:sz="4" w:space="0" w:color="auto"/>
                    <w:left w:val="single" w:sz="4" w:space="0" w:color="auto"/>
                    <w:bottom w:val="single" w:sz="4" w:space="0" w:color="auto"/>
                    <w:right w:val="single" w:sz="4" w:space="0" w:color="auto"/>
                  </w:tcBorders>
                </w:tcPr>
                <w:p w:rsidR="004A11C2" w:rsidRPr="00AE2ECD" w:rsidRDefault="004A11C2" w:rsidP="004A11C2">
                  <w:pPr>
                    <w:tabs>
                      <w:tab w:val="num" w:pos="851"/>
                    </w:tabs>
                    <w:spacing w:before="60" w:after="60"/>
                    <w:rPr>
                      <w:color w:val="000000"/>
                      <w:sz w:val="18"/>
                      <w:szCs w:val="16"/>
                    </w:rPr>
                  </w:pPr>
                  <w:r w:rsidRPr="00AE2ECD">
                    <w:rPr>
                      <w:rFonts w:cs="Arial"/>
                      <w:sz w:val="18"/>
                      <w:szCs w:val="16"/>
                    </w:rPr>
                    <w:t>VRD</w:t>
                  </w:r>
                </w:p>
              </w:tc>
            </w:tr>
          </w:tbl>
          <w:p w:rsidR="004A11C2" w:rsidRDefault="004A11C2" w:rsidP="00B74A94">
            <w:pPr>
              <w:spacing w:before="100" w:beforeAutospacing="1" w:after="120"/>
              <w:rPr>
                <w:rFonts w:ascii="Calibri" w:hAnsi="Calibri" w:cs="Arial"/>
                <w:sz w:val="28"/>
                <w:szCs w:val="28"/>
                <w:u w:val="single"/>
                <w:lang w:val="en-IE"/>
              </w:rPr>
            </w:pPr>
          </w:p>
          <w:p w:rsidR="00025FEB" w:rsidRPr="00E73B52" w:rsidRDefault="00025FEB" w:rsidP="00025FEB">
            <w:pPr>
              <w:spacing w:before="100" w:beforeAutospacing="1" w:after="120" w:line="120" w:lineRule="auto"/>
              <w:rPr>
                <w:ins w:id="148" w:author="kcompagnoni" w:date="2018-11-26T13:35:00Z"/>
                <w:rFonts w:ascii="Calibri" w:hAnsi="Calibri" w:cs="Arial"/>
                <w:b/>
                <w:i/>
                <w:color w:val="0070C0"/>
                <w:sz w:val="28"/>
                <w:szCs w:val="28"/>
                <w:u w:val="single"/>
                <w:lang w:val="en-IE"/>
              </w:rPr>
            </w:pPr>
            <w:r w:rsidRPr="00E73B52">
              <w:rPr>
                <w:rFonts w:ascii="Calibri" w:hAnsi="Calibri" w:cs="Arial"/>
                <w:b/>
                <w:i/>
                <w:color w:val="0070C0"/>
                <w:sz w:val="28"/>
                <w:szCs w:val="28"/>
                <w:u w:val="single"/>
                <w:lang w:val="en-IE"/>
              </w:rPr>
              <w:t>Changes to Agreed Procedures Part B of the T&amp;SC:</w:t>
            </w:r>
          </w:p>
          <w:p w:rsidR="00380BC1" w:rsidRPr="00E73B52" w:rsidRDefault="00380BC1" w:rsidP="00B74A94">
            <w:pPr>
              <w:spacing w:before="100" w:beforeAutospacing="1" w:after="120"/>
              <w:rPr>
                <w:rFonts w:ascii="Calibri" w:hAnsi="Calibri" w:cs="Arial"/>
                <w:b/>
                <w:color w:val="0070C0"/>
                <w:sz w:val="24"/>
                <w:szCs w:val="24"/>
                <w:lang w:val="en-IE"/>
              </w:rPr>
            </w:pPr>
            <w:r w:rsidRPr="00E73B52">
              <w:rPr>
                <w:rFonts w:ascii="Calibri" w:hAnsi="Calibri" w:cs="Arial"/>
                <w:b/>
                <w:color w:val="0070C0"/>
                <w:sz w:val="24"/>
                <w:szCs w:val="24"/>
                <w:lang w:val="en-IE"/>
              </w:rPr>
              <w:t xml:space="preserve">Part B Agreed Procedure 09 </w:t>
            </w:r>
          </w:p>
          <w:p w:rsidR="004A11C2" w:rsidRPr="00E73B52" w:rsidRDefault="002954BB" w:rsidP="00B74A94">
            <w:pPr>
              <w:spacing w:before="100" w:beforeAutospacing="1" w:after="120"/>
              <w:rPr>
                <w:rFonts w:ascii="Calibri" w:hAnsi="Calibri" w:cs="Arial"/>
                <w:b/>
                <w:color w:val="0070C0"/>
                <w:sz w:val="24"/>
                <w:szCs w:val="24"/>
                <w:lang w:val="en-IE"/>
              </w:rPr>
            </w:pPr>
            <w:r w:rsidRPr="00E73B52">
              <w:rPr>
                <w:rFonts w:ascii="Calibri" w:hAnsi="Calibri" w:cs="Arial"/>
                <w:b/>
                <w:color w:val="0070C0"/>
                <w:sz w:val="24"/>
                <w:szCs w:val="24"/>
                <w:lang w:val="en-IE"/>
              </w:rPr>
              <w:t xml:space="preserve">MOD_15_17 </w:t>
            </w:r>
            <w:r w:rsidR="00832C74" w:rsidRPr="00E73B52">
              <w:rPr>
                <w:rFonts w:ascii="Calibri" w:hAnsi="Calibri" w:cs="Arial"/>
                <w:b/>
                <w:color w:val="0070C0"/>
                <w:sz w:val="24"/>
                <w:szCs w:val="24"/>
                <w:lang w:val="en-IE"/>
              </w:rPr>
              <w:t xml:space="preserve">in AP09 </w:t>
            </w:r>
            <w:r w:rsidRPr="00E73B52">
              <w:rPr>
                <w:rFonts w:ascii="Calibri" w:hAnsi="Calibri" w:cs="Arial"/>
                <w:b/>
                <w:color w:val="0070C0"/>
                <w:sz w:val="24"/>
                <w:szCs w:val="24"/>
                <w:lang w:val="en-IE"/>
              </w:rPr>
              <w:t xml:space="preserve">“Management of Credit Cover and Credit Default” paragraph </w:t>
            </w:r>
            <w:r w:rsidR="00832C74" w:rsidRPr="00E73B52">
              <w:rPr>
                <w:rFonts w:ascii="Calibri" w:hAnsi="Calibri" w:cs="Arial"/>
                <w:b/>
                <w:color w:val="0070C0"/>
                <w:sz w:val="24"/>
                <w:szCs w:val="24"/>
                <w:lang w:val="en-IE"/>
              </w:rPr>
              <w:t xml:space="preserve">2.11 </w:t>
            </w:r>
            <w:r w:rsidRPr="00E73B52">
              <w:rPr>
                <w:rFonts w:ascii="Calibri" w:hAnsi="Calibri" w:cs="Arial"/>
                <w:b/>
                <w:color w:val="0070C0"/>
                <w:sz w:val="24"/>
                <w:szCs w:val="24"/>
                <w:lang w:val="en-IE"/>
              </w:rPr>
              <w:t xml:space="preserve">references to 'Daily Amounts'. However, the defined term is </w:t>
            </w:r>
            <w:r w:rsidR="00832C74" w:rsidRPr="00E73B52">
              <w:rPr>
                <w:rFonts w:ascii="Calibri" w:hAnsi="Calibri" w:cs="Arial"/>
                <w:b/>
                <w:color w:val="0070C0"/>
                <w:sz w:val="24"/>
                <w:szCs w:val="24"/>
                <w:lang w:val="en-IE"/>
              </w:rPr>
              <w:t>'Total Daily Amounts' (CDAY)</w:t>
            </w:r>
            <w:r w:rsidRPr="00E73B52">
              <w:rPr>
                <w:rFonts w:ascii="Calibri" w:hAnsi="Calibri" w:cs="Arial"/>
                <w:b/>
                <w:color w:val="0070C0"/>
                <w:sz w:val="24"/>
                <w:szCs w:val="24"/>
                <w:lang w:val="en-IE"/>
              </w:rPr>
              <w:t>.</w:t>
            </w:r>
            <w:r w:rsidR="00832C74" w:rsidRPr="00E73B52">
              <w:rPr>
                <w:rFonts w:ascii="Calibri" w:hAnsi="Calibri" w:cs="Arial"/>
                <w:b/>
                <w:color w:val="0070C0"/>
                <w:sz w:val="24"/>
                <w:szCs w:val="24"/>
                <w:lang w:val="en-IE"/>
              </w:rPr>
              <w:t xml:space="preserve">  Part B originally had 'total Daily Amounts' in G.12.4.2 which was c</w:t>
            </w:r>
            <w:r w:rsidR="00FE18AB">
              <w:rPr>
                <w:rFonts w:ascii="Calibri" w:hAnsi="Calibri" w:cs="Arial"/>
                <w:b/>
                <w:color w:val="0070C0"/>
                <w:sz w:val="24"/>
                <w:szCs w:val="24"/>
                <w:lang w:val="en-IE"/>
              </w:rPr>
              <w:t>orrected</w:t>
            </w:r>
            <w:r w:rsidR="00832C74" w:rsidRPr="00E73B52">
              <w:rPr>
                <w:rFonts w:ascii="Calibri" w:hAnsi="Calibri" w:cs="Arial"/>
                <w:b/>
                <w:color w:val="0070C0"/>
                <w:sz w:val="24"/>
                <w:szCs w:val="24"/>
                <w:lang w:val="en-IE"/>
              </w:rPr>
              <w:t xml:space="preserve"> in housekeeping N1</w:t>
            </w:r>
            <w:r w:rsidR="00EF6AC4">
              <w:rPr>
                <w:rFonts w:ascii="Calibri" w:hAnsi="Calibri" w:cs="Arial"/>
                <w:b/>
                <w:color w:val="0070C0"/>
                <w:sz w:val="24"/>
                <w:szCs w:val="24"/>
                <w:lang w:val="en-IE"/>
              </w:rPr>
              <w:t xml:space="preserve"> MOD_19_18.</w:t>
            </w:r>
          </w:p>
          <w:p w:rsidR="00380BC1" w:rsidRPr="00380BC1" w:rsidRDefault="00380BC1" w:rsidP="00380BC1">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lang w:val="en-GB" w:eastAsia="en-US"/>
              </w:rPr>
            </w:pPr>
            <w:bookmarkStart w:id="149" w:name="_Toc466538910"/>
            <w:bookmarkStart w:id="150" w:name="_Toc478995959"/>
          </w:p>
          <w:p w:rsidR="00380BC1" w:rsidRPr="00380BC1" w:rsidRDefault="00380BC1" w:rsidP="00380BC1">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380BC1" w:rsidRDefault="00380BC1" w:rsidP="00380BC1">
            <w:pPr>
              <w:pStyle w:val="ListParagraph"/>
              <w:keepNext/>
              <w:numPr>
                <w:ilvl w:val="2"/>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1" w:rsidRPr="00FE2BA7" w:rsidRDefault="00380BC1" w:rsidP="00380BC1">
            <w:pPr>
              <w:pStyle w:val="APNUMHEAD2"/>
              <w:numPr>
                <w:ilvl w:val="2"/>
                <w:numId w:val="41"/>
              </w:numPr>
              <w:rPr>
                <w:i/>
              </w:rPr>
            </w:pPr>
            <w:r w:rsidRPr="00FE2BA7">
              <w:t>Adjusted Participant</w:t>
            </w:r>
            <w:bookmarkEnd w:id="149"/>
            <w:bookmarkEnd w:id="150"/>
          </w:p>
          <w:p w:rsidR="00380BC1" w:rsidRPr="00B65E1A" w:rsidRDefault="00380BC1" w:rsidP="00380BC1">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r>
              <w:rPr>
                <w:rFonts w:ascii="Arial" w:hAnsi="Arial" w:cs="Arial"/>
              </w:rPr>
              <w:t>M</w:t>
            </w:r>
            <w:r w:rsidRPr="00B65E1A">
              <w:rPr>
                <w:rFonts w:ascii="Arial" w:hAnsi="Arial" w:cs="Arial"/>
              </w:rPr>
              <w:t>etered</w:t>
            </w:r>
            <w:r>
              <w:rPr>
                <w:rFonts w:ascii="Arial" w:hAnsi="Arial" w:cs="Arial"/>
              </w:rPr>
              <w:t xml:space="preserve"> Demand</w:t>
            </w:r>
            <w:r w:rsidRPr="00B65E1A">
              <w:rPr>
                <w:rFonts w:ascii="Arial" w:hAnsi="Arial" w:cs="Arial"/>
              </w:rPr>
              <w:t xml:space="preserve"> quantities</w:t>
            </w:r>
            <w:r>
              <w:rPr>
                <w:rFonts w:ascii="Arial" w:hAnsi="Arial" w:cs="Arial"/>
              </w:rPr>
              <w:t xml:space="preserve"> or </w:t>
            </w:r>
            <w:ins w:id="151" w:author="kcompagnoni" w:date="2018-11-28T17:14:00Z">
              <w:r w:rsidR="002954BB">
                <w:rPr>
                  <w:rFonts w:ascii="Arial" w:hAnsi="Arial" w:cs="Arial"/>
                </w:rPr>
                <w:t xml:space="preserve">Total </w:t>
              </w:r>
            </w:ins>
            <w:r>
              <w:rPr>
                <w:rFonts w:ascii="Arial" w:hAnsi="Arial" w:cs="Arial"/>
              </w:rPr>
              <w:t>Daily Amounts for Suppliers and Generators respectively</w:t>
            </w:r>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rsidR="00380BC1" w:rsidRDefault="00380BC1" w:rsidP="00380BC1">
            <w:pPr>
              <w:pStyle w:val="Body1"/>
              <w:spacing w:before="120" w:after="120"/>
              <w:jc w:val="both"/>
              <w:rPr>
                <w:rFonts w:ascii="Arial" w:hAnsi="Arial" w:cs="Arial"/>
              </w:rPr>
            </w:pPr>
            <w:r w:rsidRPr="00BD46F7">
              <w:rPr>
                <w:rFonts w:ascii="Arial" w:hAnsi="Arial" w:cs="Arial"/>
              </w:rPr>
              <w:t>Participants who are expecting the time-weighted average with respect to its Supplier and/or Generator Units of metered quantities</w:t>
            </w:r>
            <w:r>
              <w:rPr>
                <w:rFonts w:ascii="Arial" w:hAnsi="Arial" w:cs="Arial"/>
              </w:rPr>
              <w:t xml:space="preserve"> and/or </w:t>
            </w:r>
            <w:ins w:id="152" w:author="kcompagnoni" w:date="2018-11-28T17:14:00Z">
              <w:r w:rsidR="002954BB">
                <w:rPr>
                  <w:rFonts w:ascii="Arial" w:hAnsi="Arial" w:cs="Arial"/>
                </w:rPr>
                <w:t xml:space="preserve">Total </w:t>
              </w:r>
            </w:ins>
            <w:r>
              <w:rPr>
                <w:rFonts w:ascii="Arial" w:hAnsi="Arial" w:cs="Arial"/>
              </w:rPr>
              <w:t>Daily Amounts</w:t>
            </w:r>
            <w:r w:rsidRPr="00BD46F7">
              <w:rPr>
                <w:rFonts w:ascii="Arial" w:hAnsi="Arial" w:cs="Arial"/>
              </w:rPr>
              <w:t xml:space="preserve"> across all of the four most recent Billing Periods compared with forecasted averaged metered quantities</w:t>
            </w:r>
            <w:r>
              <w:rPr>
                <w:rFonts w:ascii="Arial" w:hAnsi="Arial" w:cs="Arial"/>
              </w:rPr>
              <w:t xml:space="preserve"> and/or </w:t>
            </w:r>
            <w:ins w:id="153" w:author="kcompagnoni" w:date="2018-11-28T17:14:00Z">
              <w:r w:rsidR="002954BB">
                <w:rPr>
                  <w:rFonts w:ascii="Arial" w:hAnsi="Arial" w:cs="Arial"/>
                </w:rPr>
                <w:t xml:space="preserve">Total </w:t>
              </w:r>
            </w:ins>
            <w:r>
              <w:rPr>
                <w:rFonts w:ascii="Arial" w:hAnsi="Arial" w:cs="Arial"/>
              </w:rPr>
              <w:t>Daily Amounts</w:t>
            </w:r>
            <w:r w:rsidRPr="00BD46F7">
              <w:rPr>
                <w:rFonts w:ascii="Arial" w:hAnsi="Arial" w:cs="Arial"/>
              </w:rPr>
              <w:t xml:space="preserve"> with respect to its Supplier and/or Generator Units, in any of the next four Billing Periods, to increase or decrease by more in absolute terms than the Credit Cover Adjustment Trigger, are required to notify the Market Operator.  In these cases the Market Operator shall use a Participant’s </w:t>
            </w:r>
            <w:r>
              <w:rPr>
                <w:rFonts w:ascii="Arial" w:hAnsi="Arial" w:cs="Arial"/>
              </w:rPr>
              <w:t>forecast Credit Assessment Volume</w:t>
            </w:r>
            <w:r w:rsidRPr="00BD46F7">
              <w:rPr>
                <w:rFonts w:ascii="Arial" w:hAnsi="Arial" w:cs="Arial"/>
              </w:rPr>
              <w:t xml:space="preserve"> to calculate the Participant’s Undefined Potential Exposure.</w:t>
            </w:r>
            <w:bookmarkStart w:id="154" w:name="_Toc162970097"/>
            <w:bookmarkStart w:id="155" w:name="_Toc164351899"/>
            <w:bookmarkEnd w:id="154"/>
            <w:bookmarkEnd w:id="155"/>
          </w:p>
          <w:p w:rsidR="000E3CAD" w:rsidRDefault="000E3CAD" w:rsidP="00B74A94">
            <w:pPr>
              <w:spacing w:before="100" w:beforeAutospacing="1" w:after="120"/>
              <w:rPr>
                <w:ins w:id="156" w:author="kcompagnoni" w:date="2018-11-28T18:13:00Z"/>
                <w:rFonts w:ascii="Calibri" w:hAnsi="Calibri" w:cs="Arial"/>
                <w:sz w:val="28"/>
                <w:szCs w:val="28"/>
                <w:u w:val="single"/>
                <w:lang w:val="en-IE"/>
              </w:rPr>
            </w:pPr>
          </w:p>
          <w:p w:rsidR="00A10318" w:rsidRPr="00E73B52" w:rsidRDefault="003E55B5" w:rsidP="00B74A94">
            <w:pPr>
              <w:spacing w:before="100" w:beforeAutospacing="1" w:after="120"/>
              <w:rPr>
                <w:ins w:id="157" w:author="kcompagnoni" w:date="2018-11-28T18:15:00Z"/>
                <w:rFonts w:ascii="Calibri" w:hAnsi="Calibri" w:cs="Arial"/>
                <w:b/>
                <w:color w:val="0070C0"/>
                <w:sz w:val="24"/>
                <w:szCs w:val="24"/>
                <w:lang w:val="en-IE"/>
              </w:rPr>
            </w:pPr>
            <w:r w:rsidRPr="00E73B52">
              <w:rPr>
                <w:rFonts w:ascii="Calibri" w:hAnsi="Calibri" w:cs="Arial"/>
                <w:b/>
                <w:color w:val="0070C0"/>
                <w:sz w:val="24"/>
                <w:szCs w:val="24"/>
                <w:lang w:val="en-IE"/>
              </w:rPr>
              <w:t>MOD_18</w:t>
            </w:r>
            <w:r w:rsidR="00A10318" w:rsidRPr="00E73B52">
              <w:rPr>
                <w:rFonts w:ascii="Calibri" w:hAnsi="Calibri" w:cs="Arial"/>
                <w:b/>
                <w:color w:val="0070C0"/>
                <w:sz w:val="24"/>
                <w:szCs w:val="24"/>
                <w:lang w:val="en-IE"/>
              </w:rPr>
              <w:t xml:space="preserve">_17 </w:t>
            </w:r>
            <w:r w:rsidRPr="00E73B52">
              <w:rPr>
                <w:rFonts w:ascii="Calibri" w:hAnsi="Calibri" w:cs="Arial"/>
                <w:b/>
                <w:color w:val="0070C0"/>
                <w:sz w:val="24"/>
                <w:szCs w:val="24"/>
                <w:lang w:val="en-IE"/>
              </w:rPr>
              <w:t xml:space="preserve">in </w:t>
            </w:r>
            <w:r w:rsidR="003538BB" w:rsidRPr="00E73B52">
              <w:rPr>
                <w:rFonts w:ascii="Calibri" w:hAnsi="Calibri" w:cs="Arial"/>
                <w:b/>
                <w:color w:val="0070C0"/>
                <w:sz w:val="24"/>
                <w:szCs w:val="24"/>
                <w:lang w:val="en-IE"/>
              </w:rPr>
              <w:t xml:space="preserve">Part B </w:t>
            </w:r>
            <w:r w:rsidRPr="00E73B52">
              <w:rPr>
                <w:rFonts w:ascii="Calibri" w:hAnsi="Calibri" w:cs="Arial"/>
                <w:b/>
                <w:color w:val="0070C0"/>
                <w:sz w:val="24"/>
                <w:szCs w:val="24"/>
                <w:lang w:val="en-IE"/>
              </w:rPr>
              <w:t>AP16 ‘Provision of Meter Data’</w:t>
            </w:r>
          </w:p>
          <w:p w:rsidR="006F0605" w:rsidRPr="006F0605" w:rsidRDefault="006F0605" w:rsidP="006F0605">
            <w:pPr>
              <w:spacing w:before="100" w:beforeAutospacing="1" w:after="120"/>
              <w:rPr>
                <w:ins w:id="158" w:author="kcompagnoni" w:date="2018-11-28T18:13:00Z"/>
                <w:rFonts w:ascii="Calibri" w:hAnsi="Calibri" w:cs="Arial"/>
                <w:sz w:val="16"/>
                <w:szCs w:val="16"/>
                <w:u w:val="single"/>
                <w:lang w:val="en-IE"/>
              </w:rPr>
            </w:pPr>
          </w:p>
          <w:p w:rsidR="00A10318" w:rsidRPr="00445CD4" w:rsidRDefault="00A10318" w:rsidP="00A10318">
            <w:pPr>
              <w:pStyle w:val="APNUMHEAD3"/>
              <w:numPr>
                <w:ilvl w:val="1"/>
                <w:numId w:val="43"/>
              </w:numPr>
              <w:spacing w:before="120" w:after="240"/>
              <w:jc w:val="both"/>
            </w:pPr>
            <w:bookmarkStart w:id="159" w:name="_Toc22548718"/>
            <w:bookmarkStart w:id="160" w:name="_Toc139788474"/>
            <w:bookmarkStart w:id="161" w:name="_Toc477437183"/>
            <w:bookmarkStart w:id="162" w:name="_Toc479339594"/>
            <w:r w:rsidRPr="00445CD4">
              <w:lastRenderedPageBreak/>
              <w:t>Scope of Agreed Procedure</w:t>
            </w:r>
            <w:bookmarkEnd w:id="159"/>
            <w:bookmarkEnd w:id="160"/>
            <w:bookmarkEnd w:id="161"/>
            <w:bookmarkEnd w:id="162"/>
          </w:p>
          <w:p w:rsidR="00A10318" w:rsidRPr="00F4046B" w:rsidRDefault="00A10318" w:rsidP="00A10318">
            <w:pPr>
              <w:pStyle w:val="Body1"/>
              <w:spacing w:before="120" w:after="120"/>
              <w:jc w:val="both"/>
              <w:rPr>
                <w:rFonts w:ascii="Arial" w:hAnsi="Arial" w:cs="Arial"/>
                <w:lang w:val="en-IE"/>
              </w:rPr>
            </w:pPr>
            <w:r w:rsidRPr="00F4046B">
              <w:rPr>
                <w:rFonts w:ascii="Arial" w:hAnsi="Arial" w:cs="Arial"/>
                <w:lang w:val="en-IE"/>
              </w:rPr>
              <w:t xml:space="preserve">This Agreed Procedure sets out the procedures in relation to the provision of: </w:t>
            </w:r>
          </w:p>
          <w:p w:rsidR="00A10318" w:rsidRPr="00F4046B" w:rsidRDefault="00A10318" w:rsidP="00A10318">
            <w:pPr>
              <w:pStyle w:val="Body1"/>
              <w:numPr>
                <w:ilvl w:val="0"/>
                <w:numId w:val="42"/>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Supplier Units; </w:t>
            </w:r>
          </w:p>
          <w:p w:rsidR="00A10318" w:rsidRPr="00F4046B" w:rsidRDefault="00A10318" w:rsidP="00A10318">
            <w:pPr>
              <w:pStyle w:val="Body1"/>
              <w:numPr>
                <w:ilvl w:val="0"/>
                <w:numId w:val="42"/>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Generator Units; </w:t>
            </w:r>
            <w:ins w:id="163" w:author="kcompagnoni" w:date="2018-11-28T18:15:00Z">
              <w:r w:rsidR="003E55B5">
                <w:rPr>
                  <w:rFonts w:ascii="Arial" w:hAnsi="Arial" w:cs="Arial"/>
                  <w:lang w:val="en-IE"/>
                </w:rPr>
                <w:t>and</w:t>
              </w:r>
            </w:ins>
          </w:p>
          <w:p w:rsidR="00A10318" w:rsidRDefault="00A10318" w:rsidP="00A10318">
            <w:pPr>
              <w:pStyle w:val="Body1"/>
              <w:numPr>
                <w:ilvl w:val="0"/>
                <w:numId w:val="42"/>
              </w:numPr>
              <w:tabs>
                <w:tab w:val="num" w:pos="720"/>
              </w:tabs>
              <w:spacing w:before="120" w:after="120"/>
              <w:ind w:left="720"/>
              <w:jc w:val="both"/>
              <w:rPr>
                <w:rFonts w:ascii="Arial" w:hAnsi="Arial" w:cs="Arial"/>
                <w:lang w:val="en-IE"/>
              </w:rPr>
            </w:pPr>
            <w:r w:rsidRPr="00F4046B">
              <w:rPr>
                <w:rFonts w:ascii="Arial" w:hAnsi="Arial" w:cs="Arial"/>
                <w:lang w:val="en-IE"/>
              </w:rPr>
              <w:t xml:space="preserve">Interconnector Meter Data; </w:t>
            </w:r>
            <w:del w:id="164" w:author="kcompagnoni" w:date="2018-11-28T18:15:00Z">
              <w:r w:rsidRPr="00F4046B" w:rsidDel="003E55B5">
                <w:rPr>
                  <w:rFonts w:ascii="Arial" w:hAnsi="Arial" w:cs="Arial"/>
                  <w:lang w:val="en-IE"/>
                </w:rPr>
                <w:delText xml:space="preserve">and </w:delText>
              </w:r>
            </w:del>
          </w:p>
          <w:p w:rsidR="00A10318" w:rsidRPr="0052162A" w:rsidDel="006655C8" w:rsidRDefault="00A10318" w:rsidP="00A10318">
            <w:pPr>
              <w:pStyle w:val="Body1"/>
              <w:numPr>
                <w:ilvl w:val="0"/>
                <w:numId w:val="42"/>
              </w:numPr>
              <w:tabs>
                <w:tab w:val="num" w:pos="720"/>
              </w:tabs>
              <w:spacing w:before="120" w:after="120"/>
              <w:ind w:left="720"/>
              <w:jc w:val="both"/>
              <w:rPr>
                <w:del w:id="165" w:author="Campfield, Dermot" w:date="2017-09-18T10:34:00Z"/>
                <w:rFonts w:ascii="Arial" w:hAnsi="Arial" w:cs="Arial"/>
                <w:lang w:val="en-IE"/>
              </w:rPr>
            </w:pPr>
            <w:del w:id="166" w:author="Campfield, Dermot" w:date="2017-09-18T10:34:00Z">
              <w:r w:rsidRPr="00F4046B" w:rsidDel="006655C8">
                <w:rPr>
                  <w:rFonts w:ascii="Arial" w:hAnsi="Arial" w:cs="Arial"/>
                  <w:lang w:val="en-IE"/>
                </w:rPr>
                <w:delText xml:space="preserve">Net-Inter-Jurisdictional Import.  </w:delText>
              </w:r>
            </w:del>
          </w:p>
          <w:p w:rsidR="00A10318" w:rsidRPr="00B877FC" w:rsidRDefault="00A10318" w:rsidP="00B74A94">
            <w:pPr>
              <w:spacing w:before="100" w:beforeAutospacing="1" w:after="120"/>
              <w:rPr>
                <w:rFonts w:ascii="Calibri" w:hAnsi="Calibri" w:cs="Arial"/>
                <w:sz w:val="28"/>
                <w:szCs w:val="28"/>
                <w:u w:val="single"/>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179DD" w:rsidRPr="008179DD" w:rsidRDefault="008179DD" w:rsidP="008179DD">
            <w:pPr>
              <w:rPr>
                <w:rFonts w:ascii="Calibri" w:hAnsi="Calibri" w:cs="Arial"/>
                <w:lang w:val="en-IE"/>
              </w:rPr>
            </w:pPr>
            <w:r w:rsidRPr="008179DD">
              <w:rPr>
                <w:rFonts w:ascii="Calibri" w:hAnsi="Calibri" w:cs="Arial"/>
                <w:lang w:val="en-IE"/>
              </w:rPr>
              <w:t>While this proposal d</w:t>
            </w:r>
            <w:r w:rsidR="00FA6746">
              <w:rPr>
                <w:rFonts w:ascii="Calibri" w:hAnsi="Calibri" w:cs="Arial"/>
                <w:lang w:val="en-IE"/>
              </w:rPr>
              <w:t>oes not materially change</w:t>
            </w:r>
            <w:r w:rsidR="007C4A3B">
              <w:rPr>
                <w:rFonts w:ascii="Calibri" w:hAnsi="Calibri" w:cs="Arial"/>
                <w:lang w:val="en-IE"/>
              </w:rPr>
              <w:t xml:space="preserve"> any of the affected paragraphs</w:t>
            </w:r>
            <w:r w:rsidRPr="008179DD">
              <w:rPr>
                <w:rFonts w:ascii="Calibri" w:hAnsi="Calibri" w:cs="Arial"/>
                <w:lang w:val="en-IE"/>
              </w:rPr>
              <w:t>, it is intended to ensure that there is clarity in the Code by correcting various drafting errors and ens</w:t>
            </w:r>
            <w:r w:rsidR="007C4A3B">
              <w:rPr>
                <w:rFonts w:ascii="Calibri" w:hAnsi="Calibri" w:cs="Arial"/>
                <w:lang w:val="en-IE"/>
              </w:rPr>
              <w:t>uring that other affected paragraph</w:t>
            </w:r>
            <w:r w:rsidRPr="008179DD">
              <w:rPr>
                <w:rFonts w:ascii="Calibri" w:hAnsi="Calibri" w:cs="Arial"/>
                <w:lang w:val="en-IE"/>
              </w:rPr>
              <w:t>s reflect the design intent.</w:t>
            </w:r>
          </w:p>
          <w:p w:rsidR="008179DD" w:rsidRPr="008179DD" w:rsidRDefault="008179DD" w:rsidP="008179DD">
            <w:pPr>
              <w:rPr>
                <w:rFonts w:ascii="Calibri" w:hAnsi="Calibri" w:cs="Arial"/>
                <w:lang w:val="en-IE"/>
              </w:rPr>
            </w:pPr>
          </w:p>
          <w:p w:rsidR="008179DD" w:rsidRPr="008179DD" w:rsidRDefault="008179DD" w:rsidP="008179DD">
            <w:pPr>
              <w:rPr>
                <w:rFonts w:ascii="Calibri" w:hAnsi="Calibri" w:cs="Arial"/>
                <w:lang w:val="en-IE"/>
              </w:rPr>
            </w:pPr>
            <w:r w:rsidRPr="008179DD">
              <w:rPr>
                <w:rFonts w:ascii="Calibri" w:hAnsi="Calibri" w:cs="Arial"/>
                <w:lang w:val="en-IE"/>
              </w:rPr>
              <w:t>Given the lar</w:t>
            </w:r>
            <w:r w:rsidR="00A0570D">
              <w:rPr>
                <w:rFonts w:ascii="Calibri" w:hAnsi="Calibri" w:cs="Arial"/>
                <w:lang w:val="en-IE"/>
              </w:rPr>
              <w:t xml:space="preserve">ge number of housekeeping items, a redlined version of the Code with changes applied as per the </w:t>
            </w:r>
            <w:r w:rsidR="00B877FC">
              <w:rPr>
                <w:rFonts w:ascii="Calibri" w:hAnsi="Calibri" w:cs="Arial"/>
                <w:lang w:val="en-IE"/>
              </w:rPr>
              <w:t xml:space="preserve">approved </w:t>
            </w:r>
            <w:r w:rsidR="00A0570D">
              <w:rPr>
                <w:rFonts w:ascii="Calibri" w:hAnsi="Calibri" w:cs="Arial"/>
                <w:lang w:val="en-IE"/>
              </w:rPr>
              <w:t>FRRs, will b</w:t>
            </w:r>
            <w:r w:rsidR="00B877FC">
              <w:rPr>
                <w:rFonts w:ascii="Calibri" w:hAnsi="Calibri" w:cs="Arial"/>
                <w:lang w:val="en-IE"/>
              </w:rPr>
              <w:t>e issued to Participants alongside</w:t>
            </w:r>
            <w:r w:rsidR="00A0570D">
              <w:rPr>
                <w:rFonts w:ascii="Calibri" w:hAnsi="Calibri" w:cs="Arial"/>
                <w:lang w:val="en-IE"/>
              </w:rPr>
              <w:t xml:space="preserve"> this Modification. </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8179DD" w:rsidRPr="008179DD" w:rsidRDefault="008179DD" w:rsidP="008179DD">
            <w:pPr>
              <w:pStyle w:val="CERLEVEL5"/>
              <w:numPr>
                <w:ilvl w:val="4"/>
                <w:numId w:val="7"/>
              </w:numPr>
              <w:rPr>
                <w:lang w:val="en-IE"/>
              </w:rPr>
            </w:pPr>
            <w:r w:rsidRPr="008179DD">
              <w:rPr>
                <w:lang w:val="en-IE"/>
              </w:rPr>
              <w:t xml:space="preserve">to provide transparency in the operation of the Single Electricity Market; </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754198" w:rsidP="00693AA7">
            <w:pPr>
              <w:spacing w:line="480" w:lineRule="auto"/>
              <w:rPr>
                <w:rFonts w:ascii="Calibri" w:hAnsi="Calibri" w:cs="Arial"/>
                <w:lang w:val="en-IE"/>
              </w:rPr>
            </w:pPr>
            <w:r>
              <w:rPr>
                <w:rFonts w:ascii="Calibri" w:hAnsi="Calibri" w:cs="Arial"/>
                <w:lang w:val="en-IE"/>
              </w:rPr>
              <w:t xml:space="preserve">Not implementing this modification could lead to inconsistency in the T&amp;SC and </w:t>
            </w:r>
            <w:r w:rsidR="008179DD">
              <w:rPr>
                <w:rFonts w:ascii="Calibri" w:hAnsi="Calibri" w:cs="Arial"/>
                <w:lang w:val="en-IE"/>
              </w:rPr>
              <w:t>potentially misinterpretation.</w:t>
            </w:r>
          </w:p>
          <w:p w:rsidR="008179DD" w:rsidRPr="008179DD" w:rsidRDefault="008179DD" w:rsidP="008179DD">
            <w:pPr>
              <w:rPr>
                <w:rFonts w:ascii="Calibri" w:hAnsi="Calibri" w:cs="Arial"/>
                <w:lang w:val="en-IE"/>
              </w:rPr>
            </w:pPr>
            <w:r w:rsidRPr="008179DD">
              <w:rPr>
                <w:rFonts w:ascii="Calibri" w:hAnsi="Calibri" w:cs="Arial"/>
                <w:lang w:val="en-IE"/>
              </w:rPr>
              <w:t>If this proposal is not implemented then the</w:t>
            </w:r>
            <w:r w:rsidR="00A252E9">
              <w:rPr>
                <w:rFonts w:ascii="Calibri" w:hAnsi="Calibri" w:cs="Arial"/>
                <w:lang w:val="en-IE"/>
              </w:rPr>
              <w:t xml:space="preserve">se </w:t>
            </w:r>
            <w:r w:rsidRPr="008179DD">
              <w:rPr>
                <w:rFonts w:ascii="Calibri" w:hAnsi="Calibri" w:cs="Arial"/>
                <w:lang w:val="en-IE"/>
              </w:rPr>
              <w:t xml:space="preserve">errors </w:t>
            </w:r>
            <w:r w:rsidR="00A252E9">
              <w:rPr>
                <w:rFonts w:ascii="Calibri" w:hAnsi="Calibri" w:cs="Arial"/>
                <w:lang w:val="en-IE"/>
              </w:rPr>
              <w:t>and inconsistencies</w:t>
            </w:r>
            <w:r w:rsidRPr="008179DD">
              <w:rPr>
                <w:rFonts w:ascii="Calibri" w:hAnsi="Calibri" w:cs="Arial"/>
                <w:lang w:val="en-IE"/>
              </w:rPr>
              <w:t xml:space="preserve"> will remain</w:t>
            </w:r>
            <w:r w:rsidR="00A0570D">
              <w:rPr>
                <w:rFonts w:ascii="Calibri" w:hAnsi="Calibri" w:cs="Arial"/>
                <w:lang w:val="en-IE"/>
              </w:rPr>
              <w:t>,</w:t>
            </w:r>
            <w:r w:rsidRPr="008179DD">
              <w:rPr>
                <w:rFonts w:ascii="Calibri" w:hAnsi="Calibri" w:cs="Arial"/>
                <w:lang w:val="en-IE"/>
              </w:rPr>
              <w:t xml:space="preserve"> resulting in diminished accuracy and transparency within the Code. </w:t>
            </w:r>
          </w:p>
          <w:p w:rsidR="008179DD" w:rsidRPr="004C53E7" w:rsidRDefault="008179DD" w:rsidP="00693AA7">
            <w:pPr>
              <w:spacing w:line="480" w:lineRule="auto"/>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8502F0"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8502F0" w:rsidP="00693AA7">
            <w:pPr>
              <w:spacing w:line="480" w:lineRule="auto"/>
              <w:rPr>
                <w:rFonts w:ascii="Calibri" w:hAnsi="Calibri" w:cs="Arial"/>
                <w:lang w:val="en-IE"/>
              </w:rPr>
            </w:pPr>
            <w:r>
              <w:rPr>
                <w:rFonts w:ascii="Calibri" w:hAnsi="Calibri" w:cs="Arial"/>
                <w:lang w:val="en-IE"/>
              </w:rPr>
              <w:t>N/A</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4151" w:h="16838"/>
      <w:pgMar w:top="1440" w:right="3685"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2" w:author="Author" w:date="2018-11-27T16:55:00Z" w:initials="A">
    <w:p w:rsidR="006A27EF" w:rsidRDefault="006A27EF" w:rsidP="008F5F9F">
      <w:pPr>
        <w:pStyle w:val="CommentText"/>
      </w:pPr>
      <w:r>
        <w:rPr>
          <w:rStyle w:val="CommentReference"/>
        </w:rPr>
        <w:annotationRef/>
      </w:r>
      <w:r>
        <w:t xml:space="preserve">Numbering </w:t>
      </w:r>
      <w:proofErr w:type="gramStart"/>
      <w:r>
        <w:t>throughout  appendix</w:t>
      </w:r>
      <w:proofErr w:type="gramEnd"/>
      <w:r>
        <w:t xml:space="preserve"> O are incorrect – this is just a sample – all will be corrected in V21</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2EA03CC8"/>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2A8C6BEA"/>
    <w:multiLevelType w:val="multilevel"/>
    <w:tmpl w:val="4F7A6A4C"/>
    <w:lvl w:ilvl="0">
      <w:start w:val="1"/>
      <w:numFmt w:val="decimal"/>
      <w:pStyle w:val="CERHEADING1"/>
      <w:isLgl/>
      <w:lvlText w:val="%1."/>
      <w:lvlJc w:val="center"/>
      <w:pPr>
        <w:tabs>
          <w:tab w:val="num" w:pos="360"/>
        </w:tabs>
        <w:ind w:left="81" w:hanging="81"/>
      </w:pPr>
      <w:rPr>
        <w:rFonts w:hint="default"/>
        <w:b/>
        <w:i w:val="0"/>
        <w:caps/>
        <w:sz w:val="28"/>
      </w:rPr>
    </w:lvl>
    <w:lvl w:ilvl="1">
      <w:start w:val="2"/>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3C41662"/>
    <w:multiLevelType w:val="hybridMultilevel"/>
    <w:tmpl w:val="7E5622E6"/>
    <w:lvl w:ilvl="0" w:tplc="355C79C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21C79EB"/>
    <w:multiLevelType w:val="multilevel"/>
    <w:tmpl w:val="904E90B2"/>
    <w:lvl w:ilvl="0">
      <w:start w:val="1"/>
      <w:numFmt w:val="upperLetter"/>
      <w:pStyle w:val="CERLEVEL1"/>
      <w:suff w:val="space"/>
      <w:lvlText w:val="%1."/>
      <w:lvlJc w:val="left"/>
      <w:pPr>
        <w:ind w:left="851" w:hanging="851"/>
      </w:pPr>
      <w:rPr>
        <w:rFonts w:cs="Times New Roman" w:hint="default"/>
        <w:b/>
        <w:i w:val="0"/>
        <w:sz w:val="28"/>
      </w:rPr>
    </w:lvl>
    <w:lvl w:ilvl="1">
      <w:start w:val="1"/>
      <w:numFmt w:val="decimal"/>
      <w:lvlText w:val="%1.%2"/>
      <w:lvlJc w:val="left"/>
      <w:pPr>
        <w:ind w:left="1418"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5C810B4"/>
    <w:multiLevelType w:val="hybridMultilevel"/>
    <w:tmpl w:val="1898EA60"/>
    <w:lvl w:ilvl="0" w:tplc="1AFEE83A">
      <w:start w:val="1"/>
      <w:numFmt w:val="decimal"/>
      <w:pStyle w:val="CERLEVEL2"/>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9">
    <w:nsid w:val="5CC64F76"/>
    <w:multiLevelType w:val="hybridMultilevel"/>
    <w:tmpl w:val="35F0A074"/>
    <w:lvl w:ilvl="0" w:tplc="0409000F">
      <w:start w:val="1"/>
      <w:numFmt w:val="decimal"/>
      <w:lvlText w:val="%1⡯Ԁ䩞⡯︀. ()葞葠. . .ӳ"/>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63AC125F"/>
    <w:multiLevelType w:val="multilevel"/>
    <w:tmpl w:val="21E81DB0"/>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2">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50"/>
    </w:lvlOverride>
  </w:num>
  <w:num w:numId="10">
    <w:abstractNumId w:val="3"/>
    <w:lvlOverride w:ilvl="0">
      <w:startOverride w:val="6"/>
    </w:lvlOverride>
    <w:lvlOverride w:ilvl="1">
      <w:startOverride w:val="50"/>
    </w:lvlOverride>
  </w:num>
  <w:num w:numId="11">
    <w:abstractNumId w:val="3"/>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6"/>
    </w:lvlOverride>
    <w:lvlOverride w:ilvl="1">
      <w:startOverride w:val="50"/>
    </w:lvlOverride>
  </w:num>
  <w:num w:numId="13">
    <w:abstractNumId w:val="3"/>
    <w:lvlOverride w:ilvl="0">
      <w:startOverride w:val="6"/>
    </w:lvlOverride>
    <w:lvlOverride w:ilvl="1">
      <w:startOverride w:val="50"/>
    </w:lvlOverride>
  </w:num>
  <w:num w:numId="14">
    <w:abstractNumId w:val="3"/>
    <w:lvlOverride w:ilvl="0">
      <w:startOverride w:val="6"/>
    </w:lvlOverride>
    <w:lvlOverride w:ilvl="1">
      <w:startOverride w:val="50"/>
    </w:lvlOverride>
  </w:num>
  <w:num w:numId="15">
    <w:abstractNumId w:val="3"/>
    <w:lvlOverride w:ilvl="0">
      <w:startOverride w:val="6"/>
    </w:lvlOverride>
    <w:lvlOverride w:ilvl="1">
      <w:startOverride w:val="50"/>
    </w:lvlOverride>
  </w:num>
  <w:num w:numId="16">
    <w:abstractNumId w:val="3"/>
    <w:lvlOverride w:ilvl="0">
      <w:startOverride w:val="6"/>
    </w:lvlOverride>
    <w:lvlOverride w:ilvl="1">
      <w:startOverride w:val="50"/>
    </w:lvlOverride>
  </w:num>
  <w:num w:numId="17">
    <w:abstractNumId w:val="5"/>
  </w:num>
  <w:num w:numId="18">
    <w:abstractNumId w:val="10"/>
  </w:num>
  <w:num w:numId="19">
    <w:abstractNumId w:val="5"/>
    <w:lvlOverride w:ilvl="0">
      <w:startOverride w:val="5"/>
    </w:lvlOverride>
  </w:num>
  <w:num w:numId="20">
    <w:abstractNumId w:val="2"/>
  </w:num>
  <w:num w:numId="21">
    <w:abstractNumId w:val="7"/>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2">
    <w:abstractNumId w:val="7"/>
  </w:num>
  <w:num w:numId="23">
    <w:abstractNumId w:val="7"/>
  </w:num>
  <w:num w:numId="24">
    <w:abstractNumId w:val="8"/>
  </w:num>
  <w:num w:numId="25">
    <w:abstractNumId w:val="8"/>
    <w:lvlOverride w:ilvl="0">
      <w:startOverride w:val="12"/>
    </w:lvlOverride>
  </w:num>
  <w:num w:numId="26">
    <w:abstractNumId w:val="4"/>
  </w:num>
  <w:num w:numId="27">
    <w:abstractNumId w:val="7"/>
  </w:num>
  <w:num w:numId="28">
    <w:abstractNumId w:val="7"/>
  </w:num>
  <w:num w:numId="29">
    <w:abstractNumId w:val="7"/>
  </w:num>
  <w:num w:numId="30">
    <w:abstractNumId w:val="7"/>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3"/>
    </w:lvlOverride>
  </w:num>
  <w:num w:numId="38">
    <w:abstractNumId w:val="5"/>
    <w:lvlOverride w:ilvl="0">
      <w:startOverride w:val="13"/>
    </w:lvlOverride>
  </w:num>
  <w:num w:numId="39">
    <w:abstractNumId w:val="5"/>
  </w:num>
  <w:num w:numId="40">
    <w:abstractNumId w:val="5"/>
    <w:lvlOverride w:ilvl="0">
      <w:startOverride w:val="1"/>
    </w:lvlOverride>
  </w:num>
  <w:num w:numId="41">
    <w:abstractNumId w:val="1"/>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13BE3"/>
    <w:rsid w:val="000245BB"/>
    <w:rsid w:val="00025FCD"/>
    <w:rsid w:val="00025FEB"/>
    <w:rsid w:val="00036BAF"/>
    <w:rsid w:val="00047561"/>
    <w:rsid w:val="00076047"/>
    <w:rsid w:val="00083F9B"/>
    <w:rsid w:val="000A0A2E"/>
    <w:rsid w:val="000A33D6"/>
    <w:rsid w:val="000A6003"/>
    <w:rsid w:val="000A7F5F"/>
    <w:rsid w:val="000E3CAD"/>
    <w:rsid w:val="00101D01"/>
    <w:rsid w:val="00122503"/>
    <w:rsid w:val="00131C22"/>
    <w:rsid w:val="00137E78"/>
    <w:rsid w:val="001638B3"/>
    <w:rsid w:val="00164235"/>
    <w:rsid w:val="00172120"/>
    <w:rsid w:val="00177A06"/>
    <w:rsid w:val="00194843"/>
    <w:rsid w:val="001C34B7"/>
    <w:rsid w:val="002012B7"/>
    <w:rsid w:val="00231EBD"/>
    <w:rsid w:val="0024265B"/>
    <w:rsid w:val="00245F40"/>
    <w:rsid w:val="00254EE9"/>
    <w:rsid w:val="002954BB"/>
    <w:rsid w:val="002A7B7B"/>
    <w:rsid w:val="002B77BA"/>
    <w:rsid w:val="002C3E3D"/>
    <w:rsid w:val="003033CD"/>
    <w:rsid w:val="00317B4B"/>
    <w:rsid w:val="00317F0C"/>
    <w:rsid w:val="0032291F"/>
    <w:rsid w:val="00335033"/>
    <w:rsid w:val="003538BB"/>
    <w:rsid w:val="00380BC1"/>
    <w:rsid w:val="003B09F8"/>
    <w:rsid w:val="003C0B56"/>
    <w:rsid w:val="003D71A9"/>
    <w:rsid w:val="003E55B5"/>
    <w:rsid w:val="003F30D3"/>
    <w:rsid w:val="00404652"/>
    <w:rsid w:val="00405DE9"/>
    <w:rsid w:val="0046761C"/>
    <w:rsid w:val="004A11C2"/>
    <w:rsid w:val="004A38DC"/>
    <w:rsid w:val="004A3DB7"/>
    <w:rsid w:val="004C53E7"/>
    <w:rsid w:val="004D4D9C"/>
    <w:rsid w:val="004E609D"/>
    <w:rsid w:val="004E67C3"/>
    <w:rsid w:val="004F01DD"/>
    <w:rsid w:val="00534B37"/>
    <w:rsid w:val="00552A45"/>
    <w:rsid w:val="00570D17"/>
    <w:rsid w:val="00576035"/>
    <w:rsid w:val="00585A50"/>
    <w:rsid w:val="005B3E26"/>
    <w:rsid w:val="005B7695"/>
    <w:rsid w:val="005C3ED4"/>
    <w:rsid w:val="005D14A6"/>
    <w:rsid w:val="005D345C"/>
    <w:rsid w:val="005D3AB9"/>
    <w:rsid w:val="005F073E"/>
    <w:rsid w:val="005F4C4C"/>
    <w:rsid w:val="00606A30"/>
    <w:rsid w:val="006239C7"/>
    <w:rsid w:val="0063249B"/>
    <w:rsid w:val="00653A81"/>
    <w:rsid w:val="00671E8E"/>
    <w:rsid w:val="006866BE"/>
    <w:rsid w:val="00687A3E"/>
    <w:rsid w:val="00690E9A"/>
    <w:rsid w:val="00693AA7"/>
    <w:rsid w:val="006A27EF"/>
    <w:rsid w:val="006B2BDC"/>
    <w:rsid w:val="006C5796"/>
    <w:rsid w:val="006E02C1"/>
    <w:rsid w:val="006E7F56"/>
    <w:rsid w:val="006F0605"/>
    <w:rsid w:val="00733A3D"/>
    <w:rsid w:val="00754198"/>
    <w:rsid w:val="00757C6F"/>
    <w:rsid w:val="007620A8"/>
    <w:rsid w:val="00762242"/>
    <w:rsid w:val="0076342C"/>
    <w:rsid w:val="00781FB8"/>
    <w:rsid w:val="007A2AD9"/>
    <w:rsid w:val="007C4A3B"/>
    <w:rsid w:val="007E7191"/>
    <w:rsid w:val="007F16C7"/>
    <w:rsid w:val="0081044D"/>
    <w:rsid w:val="008179DD"/>
    <w:rsid w:val="00832C74"/>
    <w:rsid w:val="00833563"/>
    <w:rsid w:val="00845A25"/>
    <w:rsid w:val="008502F0"/>
    <w:rsid w:val="00875AA3"/>
    <w:rsid w:val="00885C10"/>
    <w:rsid w:val="008862C0"/>
    <w:rsid w:val="00891B7A"/>
    <w:rsid w:val="008A093E"/>
    <w:rsid w:val="008B76D2"/>
    <w:rsid w:val="008E2A8C"/>
    <w:rsid w:val="008F5F9F"/>
    <w:rsid w:val="00930A4D"/>
    <w:rsid w:val="009368AE"/>
    <w:rsid w:val="00960A76"/>
    <w:rsid w:val="009A4E8C"/>
    <w:rsid w:val="009B34FD"/>
    <w:rsid w:val="00A0570D"/>
    <w:rsid w:val="00A05CA7"/>
    <w:rsid w:val="00A10318"/>
    <w:rsid w:val="00A20BD7"/>
    <w:rsid w:val="00A252E9"/>
    <w:rsid w:val="00A367A7"/>
    <w:rsid w:val="00A40CDE"/>
    <w:rsid w:val="00A61871"/>
    <w:rsid w:val="00A95B5D"/>
    <w:rsid w:val="00AA531E"/>
    <w:rsid w:val="00AB3AF3"/>
    <w:rsid w:val="00AB6479"/>
    <w:rsid w:val="00AC59AA"/>
    <w:rsid w:val="00AD0539"/>
    <w:rsid w:val="00AF54B2"/>
    <w:rsid w:val="00B74A94"/>
    <w:rsid w:val="00B75CC4"/>
    <w:rsid w:val="00B877FC"/>
    <w:rsid w:val="00B908B5"/>
    <w:rsid w:val="00BD293A"/>
    <w:rsid w:val="00BD46F8"/>
    <w:rsid w:val="00BD659C"/>
    <w:rsid w:val="00BD7B16"/>
    <w:rsid w:val="00C35814"/>
    <w:rsid w:val="00C368ED"/>
    <w:rsid w:val="00C45EEA"/>
    <w:rsid w:val="00C65DAB"/>
    <w:rsid w:val="00C6689F"/>
    <w:rsid w:val="00C71D7B"/>
    <w:rsid w:val="00CC0ACB"/>
    <w:rsid w:val="00CC39F9"/>
    <w:rsid w:val="00CC4C3F"/>
    <w:rsid w:val="00CD1699"/>
    <w:rsid w:val="00CD211B"/>
    <w:rsid w:val="00CE6CE9"/>
    <w:rsid w:val="00D1310C"/>
    <w:rsid w:val="00D52660"/>
    <w:rsid w:val="00D5596E"/>
    <w:rsid w:val="00D74B02"/>
    <w:rsid w:val="00D86D46"/>
    <w:rsid w:val="00D87C0E"/>
    <w:rsid w:val="00DA29F6"/>
    <w:rsid w:val="00DC4D50"/>
    <w:rsid w:val="00DE6686"/>
    <w:rsid w:val="00DF350A"/>
    <w:rsid w:val="00E04976"/>
    <w:rsid w:val="00E71811"/>
    <w:rsid w:val="00E73B52"/>
    <w:rsid w:val="00E97F29"/>
    <w:rsid w:val="00EB28E2"/>
    <w:rsid w:val="00EC45AF"/>
    <w:rsid w:val="00EC6C3F"/>
    <w:rsid w:val="00ED268F"/>
    <w:rsid w:val="00EF6AC4"/>
    <w:rsid w:val="00F16026"/>
    <w:rsid w:val="00F16772"/>
    <w:rsid w:val="00F218F9"/>
    <w:rsid w:val="00F424AE"/>
    <w:rsid w:val="00F46C39"/>
    <w:rsid w:val="00F52C6B"/>
    <w:rsid w:val="00F63A49"/>
    <w:rsid w:val="00F658EF"/>
    <w:rsid w:val="00F82E0A"/>
    <w:rsid w:val="00F91E58"/>
    <w:rsid w:val="00F94173"/>
    <w:rsid w:val="00F95352"/>
    <w:rsid w:val="00FA6746"/>
    <w:rsid w:val="00FC5FCD"/>
    <w:rsid w:val="00FD557E"/>
    <w:rsid w:val="00FE18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380B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rsid w:val="00DF350A"/>
    <w:rPr>
      <w:sz w:val="16"/>
      <w:szCs w:val="16"/>
    </w:rPr>
  </w:style>
  <w:style w:type="paragraph" w:styleId="CommentText">
    <w:name w:val="annotation text"/>
    <w:aliases w:val="Stinking Styles5"/>
    <w:basedOn w:val="Normal"/>
    <w:link w:val="CommentTextChar"/>
    <w:rsid w:val="00DF350A"/>
    <w:pPr>
      <w:overflowPunct/>
      <w:autoSpaceDE/>
      <w:autoSpaceDN/>
      <w:adjustRightInd/>
      <w:textAlignment w:val="auto"/>
    </w:pPr>
    <w:rPr>
      <w:rFonts w:ascii="Arial" w:hAnsi="Arial"/>
      <w:lang w:val="en-GB" w:eastAsia="en-US"/>
    </w:rPr>
  </w:style>
  <w:style w:type="character" w:customStyle="1" w:styleId="CommentTextChar">
    <w:name w:val="Comment Text Char"/>
    <w:aliases w:val="Stinking Styles5 Char"/>
    <w:basedOn w:val="DefaultParagraphFont"/>
    <w:link w:val="CommentText"/>
    <w:rsid w:val="00DF350A"/>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F350A"/>
    <w:rPr>
      <w:rFonts w:ascii="Tahoma" w:hAnsi="Tahoma" w:cs="Tahoma"/>
      <w:sz w:val="16"/>
      <w:szCs w:val="16"/>
    </w:rPr>
  </w:style>
  <w:style w:type="character" w:customStyle="1" w:styleId="BalloonTextChar">
    <w:name w:val="Balloon Text Char"/>
    <w:basedOn w:val="DefaultParagraphFont"/>
    <w:link w:val="BalloonText"/>
    <w:uiPriority w:val="99"/>
    <w:semiHidden/>
    <w:rsid w:val="00DF350A"/>
    <w:rPr>
      <w:rFonts w:ascii="Tahoma" w:eastAsia="Times New Roman" w:hAnsi="Tahoma" w:cs="Tahoma"/>
      <w:sz w:val="16"/>
      <w:szCs w:val="16"/>
      <w:lang w:val="en-AU" w:eastAsia="en-GB"/>
    </w:rPr>
  </w:style>
  <w:style w:type="paragraph" w:customStyle="1" w:styleId="CERBODYChar">
    <w:name w:val="CER BODY Char"/>
    <w:link w:val="CERBODYCharChar"/>
    <w:rsid w:val="00DF350A"/>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F350A"/>
    <w:rPr>
      <w:rFonts w:ascii="Arial" w:eastAsia="Times New Roman" w:hAnsi="Arial" w:cs="Times New Roman"/>
      <w:lang w:val="en-GB"/>
    </w:rPr>
  </w:style>
  <w:style w:type="paragraph" w:customStyle="1" w:styleId="CERHEADING1">
    <w:name w:val="CER HEADING 1"/>
    <w:next w:val="CERBODYChar"/>
    <w:rsid w:val="00DF350A"/>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DF350A"/>
    <w:pPr>
      <w:numPr>
        <w:numId w:val="1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F350A"/>
    <w:rPr>
      <w:rFonts w:ascii="Arial" w:eastAsia="Times New Roman" w:hAnsi="Arial" w:cs="Times New Roman"/>
      <w:color w:val="000000"/>
      <w:szCs w:val="24"/>
      <w:lang w:val="en-GB"/>
    </w:rPr>
  </w:style>
  <w:style w:type="paragraph" w:styleId="ListParagraph">
    <w:name w:val="List Paragraph"/>
    <w:basedOn w:val="Normal"/>
    <w:uiPriority w:val="34"/>
    <w:qFormat/>
    <w:rsid w:val="00754198"/>
    <w:pPr>
      <w:ind w:left="720"/>
      <w:contextualSpacing/>
    </w:pPr>
  </w:style>
  <w:style w:type="paragraph" w:customStyle="1" w:styleId="CERLEVEL1">
    <w:name w:val="CER LEVEL 1"/>
    <w:basedOn w:val="Normal"/>
    <w:next w:val="CERLEVEL2"/>
    <w:qFormat/>
    <w:rsid w:val="008179DD"/>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link w:val="CERLEVEL2Char"/>
    <w:qFormat/>
    <w:rsid w:val="00B877FC"/>
    <w:pPr>
      <w:keepNext/>
      <w:numPr>
        <w:numId w:val="2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link w:val="CERLEVEL3Char"/>
    <w:qFormat/>
    <w:rsid w:val="008179DD"/>
    <w:pPr>
      <w:keepNext/>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8179DD"/>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8179DD"/>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8179DD"/>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link w:val="CERLEVEL7Char"/>
    <w:qFormat/>
    <w:rsid w:val="008179DD"/>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numbering" w:customStyle="1" w:styleId="Headings">
    <w:name w:val="Headings"/>
    <w:uiPriority w:val="99"/>
    <w:rsid w:val="003D71A9"/>
    <w:pPr>
      <w:numPr>
        <w:numId w:val="20"/>
      </w:numPr>
    </w:pPr>
  </w:style>
  <w:style w:type="paragraph" w:customStyle="1" w:styleId="CERAPPENDIXLEVEL4">
    <w:name w:val="CER APPENDIX LEVEL 4"/>
    <w:basedOn w:val="Normal"/>
    <w:link w:val="CERAPPENDIXLEVEL4Char"/>
    <w:qFormat/>
    <w:rsid w:val="003D71A9"/>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3D71A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3D71A9"/>
    <w:rPr>
      <w:rFonts w:ascii="Arial" w:eastAsiaTheme="minorEastAsia" w:hAnsi="Arial" w:cs="Times New Roman"/>
    </w:rPr>
  </w:style>
  <w:style w:type="character" w:customStyle="1" w:styleId="CERAPPENDIXLEVEL4Char">
    <w:name w:val="CER APPENDIX LEVEL 4 Char"/>
    <w:basedOn w:val="DefaultParagraphFont"/>
    <w:link w:val="CERAPPENDIXLEVEL4"/>
    <w:locked/>
    <w:rsid w:val="003D71A9"/>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3D71A9"/>
    <w:rPr>
      <w:rFonts w:ascii="Arial" w:eastAsia="Times New Roman" w:hAnsi="Arial" w:cs="Times New Roman"/>
      <w:lang w:val="en-US"/>
    </w:rPr>
  </w:style>
  <w:style w:type="character" w:customStyle="1" w:styleId="CERLEVEL3Char">
    <w:name w:val="CER LEVEL 3 Char"/>
    <w:basedOn w:val="DefaultParagraphFont"/>
    <w:link w:val="CERLEVEL3"/>
    <w:locked/>
    <w:rsid w:val="003D71A9"/>
    <w:rPr>
      <w:rFonts w:ascii="Arial" w:eastAsiaTheme="minorEastAsia" w:hAnsi="Arial" w:cs="Times New Roman"/>
      <w:b/>
      <w:lang w:val="en-US"/>
    </w:rPr>
  </w:style>
  <w:style w:type="character" w:customStyle="1" w:styleId="CERLEVEL2Char">
    <w:name w:val="CER LEVEL 2 Char"/>
    <w:basedOn w:val="DefaultParagraphFont"/>
    <w:link w:val="CERLEVEL2"/>
    <w:rsid w:val="00B877FC"/>
    <w:rPr>
      <w:rFonts w:ascii="Arial" w:eastAsiaTheme="minorEastAsia" w:hAnsi="Arial" w:cs="Times New Roman"/>
      <w:b/>
      <w:caps/>
      <w:sz w:val="24"/>
      <w:lang w:val="en-US"/>
    </w:rPr>
  </w:style>
  <w:style w:type="character" w:customStyle="1" w:styleId="CERLEVEL5Char">
    <w:name w:val="CER LEVEL 5 Char"/>
    <w:basedOn w:val="DefaultParagraphFont"/>
    <w:link w:val="CERLEVEL5"/>
    <w:rsid w:val="00E97F29"/>
    <w:rPr>
      <w:rFonts w:ascii="Arial" w:eastAsiaTheme="minorEastAsia" w:hAnsi="Arial" w:cs="Times New Roman"/>
      <w:lang w:val="en-US"/>
    </w:rPr>
  </w:style>
  <w:style w:type="paragraph" w:customStyle="1" w:styleId="CERAPPENDIXHEADING1">
    <w:name w:val="CER APPENDIX HEADING 1"/>
    <w:next w:val="Normal"/>
    <w:rsid w:val="00317F0C"/>
    <w:pPr>
      <w:numPr>
        <w:numId w:val="3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317F0C"/>
    <w:pPr>
      <w:numPr>
        <w:ilvl w:val="1"/>
        <w:numId w:val="3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317F0C"/>
    <w:rPr>
      <w:rFonts w:ascii="Arial" w:eastAsia="Times New Roman" w:hAnsi="Arial" w:cs="Times New Roman"/>
      <w:color w:val="000000"/>
      <w:szCs w:val="20"/>
      <w:lang w:val="en-GB"/>
    </w:rPr>
  </w:style>
  <w:style w:type="paragraph" w:customStyle="1" w:styleId="CERNUMBERBULLETChar">
    <w:name w:val="CER NUMBER BULLET Char"/>
    <w:rsid w:val="008F5F9F"/>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paragraph" w:customStyle="1" w:styleId="APNUMHEAD2">
    <w:name w:val="AP NUM HEAD 2"/>
    <w:rsid w:val="00380BC1"/>
    <w:pPr>
      <w:keepNext/>
      <w:numPr>
        <w:ilvl w:val="1"/>
        <w:numId w:val="41"/>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380BC1"/>
    <w:pPr>
      <w:numPr>
        <w:ilvl w:val="3"/>
        <w:numId w:val="41"/>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380BC1"/>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380BC1"/>
    <w:rPr>
      <w:rFonts w:ascii="Arial" w:eastAsia="Times New Roman" w:hAnsi="Arial" w:cs="Arial"/>
      <w:bCs/>
      <w:i/>
      <w:lang w:val="en-AU" w:eastAsia="en-GB"/>
    </w:rPr>
  </w:style>
  <w:style w:type="character" w:customStyle="1" w:styleId="Body1Char">
    <w:name w:val="Body 1 Char"/>
    <w:link w:val="Body1"/>
    <w:locked/>
    <w:rsid w:val="00380BC1"/>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380BC1"/>
    <w:rPr>
      <w:rFonts w:asciiTheme="majorHAnsi" w:eastAsiaTheme="majorEastAsia" w:hAnsiTheme="majorHAnsi" w:cstheme="majorBidi"/>
      <w:b/>
      <w:bCs/>
      <w:color w:val="4F81BD" w:themeColor="accent1"/>
      <w:sz w:val="20"/>
      <w:szCs w:val="20"/>
      <w:lang w:val="en-AU" w:eastAsia="en-GB"/>
    </w:rPr>
  </w:style>
  <w:style w:type="paragraph" w:styleId="CommentSubject">
    <w:name w:val="annotation subject"/>
    <w:basedOn w:val="CommentText"/>
    <w:next w:val="CommentText"/>
    <w:link w:val="CommentSubjectChar"/>
    <w:uiPriority w:val="99"/>
    <w:semiHidden/>
    <w:unhideWhenUsed/>
    <w:rsid w:val="000A33D6"/>
    <w:pPr>
      <w:overflowPunct w:val="0"/>
      <w:autoSpaceDE w:val="0"/>
      <w:autoSpaceDN w:val="0"/>
      <w:adjustRightInd w:val="0"/>
      <w:textAlignment w:val="baseline"/>
    </w:pPr>
    <w:rPr>
      <w:rFonts w:ascii="Times New Roman" w:hAnsi="Times New Roman"/>
      <w:b/>
      <w:bCs/>
      <w:lang w:val="en-AU" w:eastAsia="en-GB"/>
    </w:rPr>
  </w:style>
  <w:style w:type="character" w:customStyle="1" w:styleId="CommentSubjectChar">
    <w:name w:val="Comment Subject Char"/>
    <w:basedOn w:val="CommentTextChar"/>
    <w:link w:val="CommentSubject"/>
    <w:uiPriority w:val="99"/>
    <w:semiHidden/>
    <w:rsid w:val="000A33D6"/>
    <w:rPr>
      <w:rFonts w:ascii="Times New Roman" w:eastAsia="Times New Roman" w:hAnsi="Times New Roman" w:cs="Times New Roman"/>
      <w:b/>
      <w:bCs/>
      <w:sz w:val="20"/>
      <w:szCs w:val="20"/>
      <w:lang w:val="en-AU" w:eastAsia="en-GB"/>
    </w:rPr>
  </w:style>
  <w:style w:type="character" w:customStyle="1" w:styleId="CERLEVEL7Char">
    <w:name w:val="CER LEVEL 7 Char"/>
    <w:basedOn w:val="DefaultParagraphFont"/>
    <w:link w:val="CERLEVEL7"/>
    <w:rsid w:val="005C3ED4"/>
    <w:rPr>
      <w:rFonts w:ascii="Arial" w:eastAsiaTheme="minorEastAsia" w:hAnsi="Arial" w:cs="Times New Roman"/>
      <w:lang w:val="en-US"/>
    </w:rPr>
  </w:style>
  <w:style w:type="paragraph" w:customStyle="1" w:styleId="APNUMHEAD3">
    <w:name w:val="AP NUM HEAD 3"/>
    <w:next w:val="Normal"/>
    <w:link w:val="APNUMHEAD3Char"/>
    <w:rsid w:val="00A10318"/>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A10318"/>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CC0ACB"/>
    <w:pPr>
      <w:tabs>
        <w:tab w:val="num" w:pos="851"/>
      </w:tabs>
      <w:overflowPunct/>
      <w:autoSpaceDE/>
      <w:autoSpaceDN/>
      <w:adjustRightInd/>
      <w:spacing w:before="120" w:after="120"/>
      <w:jc w:val="both"/>
      <w:textAlignment w:val="auto"/>
    </w:pPr>
    <w:rPr>
      <w:rFonts w:ascii="Arial" w:hAnsi="Arial"/>
      <w:lang w:val="en-GB" w:eastAsia="en-US"/>
    </w:rPr>
  </w:style>
  <w:style w:type="table" w:styleId="TableGrid">
    <w:name w:val="Table Grid"/>
    <w:basedOn w:val="TableNormal"/>
    <w:uiPriority w:val="59"/>
    <w:rsid w:val="00CC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380B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rsid w:val="00DF350A"/>
    <w:rPr>
      <w:sz w:val="16"/>
      <w:szCs w:val="16"/>
    </w:rPr>
  </w:style>
  <w:style w:type="paragraph" w:styleId="CommentText">
    <w:name w:val="annotation text"/>
    <w:aliases w:val="Stinking Styles5"/>
    <w:basedOn w:val="Normal"/>
    <w:link w:val="CommentTextChar"/>
    <w:rsid w:val="00DF350A"/>
    <w:pPr>
      <w:overflowPunct/>
      <w:autoSpaceDE/>
      <w:autoSpaceDN/>
      <w:adjustRightInd/>
      <w:textAlignment w:val="auto"/>
    </w:pPr>
    <w:rPr>
      <w:rFonts w:ascii="Arial" w:hAnsi="Arial"/>
      <w:lang w:val="en-GB" w:eastAsia="en-US"/>
    </w:rPr>
  </w:style>
  <w:style w:type="character" w:customStyle="1" w:styleId="CommentTextChar">
    <w:name w:val="Comment Text Char"/>
    <w:aliases w:val="Stinking Styles5 Char"/>
    <w:basedOn w:val="DefaultParagraphFont"/>
    <w:link w:val="CommentText"/>
    <w:rsid w:val="00DF350A"/>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F350A"/>
    <w:rPr>
      <w:rFonts w:ascii="Tahoma" w:hAnsi="Tahoma" w:cs="Tahoma"/>
      <w:sz w:val="16"/>
      <w:szCs w:val="16"/>
    </w:rPr>
  </w:style>
  <w:style w:type="character" w:customStyle="1" w:styleId="BalloonTextChar">
    <w:name w:val="Balloon Text Char"/>
    <w:basedOn w:val="DefaultParagraphFont"/>
    <w:link w:val="BalloonText"/>
    <w:uiPriority w:val="99"/>
    <w:semiHidden/>
    <w:rsid w:val="00DF350A"/>
    <w:rPr>
      <w:rFonts w:ascii="Tahoma" w:eastAsia="Times New Roman" w:hAnsi="Tahoma" w:cs="Tahoma"/>
      <w:sz w:val="16"/>
      <w:szCs w:val="16"/>
      <w:lang w:val="en-AU" w:eastAsia="en-GB"/>
    </w:rPr>
  </w:style>
  <w:style w:type="paragraph" w:customStyle="1" w:styleId="CERBODYChar">
    <w:name w:val="CER BODY Char"/>
    <w:link w:val="CERBODYCharChar"/>
    <w:rsid w:val="00DF350A"/>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F350A"/>
    <w:rPr>
      <w:rFonts w:ascii="Arial" w:eastAsia="Times New Roman" w:hAnsi="Arial" w:cs="Times New Roman"/>
      <w:lang w:val="en-GB"/>
    </w:rPr>
  </w:style>
  <w:style w:type="paragraph" w:customStyle="1" w:styleId="CERHEADING1">
    <w:name w:val="CER HEADING 1"/>
    <w:next w:val="CERBODYChar"/>
    <w:rsid w:val="00DF350A"/>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DF350A"/>
    <w:pPr>
      <w:numPr>
        <w:numId w:val="1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F350A"/>
    <w:rPr>
      <w:rFonts w:ascii="Arial" w:eastAsia="Times New Roman" w:hAnsi="Arial" w:cs="Times New Roman"/>
      <w:color w:val="000000"/>
      <w:szCs w:val="24"/>
      <w:lang w:val="en-GB"/>
    </w:rPr>
  </w:style>
  <w:style w:type="paragraph" w:styleId="ListParagraph">
    <w:name w:val="List Paragraph"/>
    <w:basedOn w:val="Normal"/>
    <w:uiPriority w:val="34"/>
    <w:qFormat/>
    <w:rsid w:val="00754198"/>
    <w:pPr>
      <w:ind w:left="720"/>
      <w:contextualSpacing/>
    </w:pPr>
  </w:style>
  <w:style w:type="paragraph" w:customStyle="1" w:styleId="CERLEVEL1">
    <w:name w:val="CER LEVEL 1"/>
    <w:basedOn w:val="Normal"/>
    <w:next w:val="CERLEVEL2"/>
    <w:qFormat/>
    <w:rsid w:val="008179DD"/>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link w:val="CERLEVEL2Char"/>
    <w:qFormat/>
    <w:rsid w:val="00B877FC"/>
    <w:pPr>
      <w:keepNext/>
      <w:numPr>
        <w:numId w:val="2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link w:val="CERLEVEL3Char"/>
    <w:qFormat/>
    <w:rsid w:val="008179DD"/>
    <w:pPr>
      <w:keepNext/>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8179DD"/>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8179DD"/>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8179DD"/>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link w:val="CERLEVEL7Char"/>
    <w:qFormat/>
    <w:rsid w:val="008179DD"/>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numbering" w:customStyle="1" w:styleId="Headings">
    <w:name w:val="Headings"/>
    <w:uiPriority w:val="99"/>
    <w:rsid w:val="003D71A9"/>
    <w:pPr>
      <w:numPr>
        <w:numId w:val="20"/>
      </w:numPr>
    </w:pPr>
  </w:style>
  <w:style w:type="paragraph" w:customStyle="1" w:styleId="CERAPPENDIXLEVEL4">
    <w:name w:val="CER APPENDIX LEVEL 4"/>
    <w:basedOn w:val="Normal"/>
    <w:link w:val="CERAPPENDIXLEVEL4Char"/>
    <w:qFormat/>
    <w:rsid w:val="003D71A9"/>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3D71A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3D71A9"/>
    <w:rPr>
      <w:rFonts w:ascii="Arial" w:eastAsiaTheme="minorEastAsia" w:hAnsi="Arial" w:cs="Times New Roman"/>
    </w:rPr>
  </w:style>
  <w:style w:type="character" w:customStyle="1" w:styleId="CERAPPENDIXLEVEL4Char">
    <w:name w:val="CER APPENDIX LEVEL 4 Char"/>
    <w:basedOn w:val="DefaultParagraphFont"/>
    <w:link w:val="CERAPPENDIXLEVEL4"/>
    <w:locked/>
    <w:rsid w:val="003D71A9"/>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3D71A9"/>
    <w:rPr>
      <w:rFonts w:ascii="Arial" w:eastAsia="Times New Roman" w:hAnsi="Arial" w:cs="Times New Roman"/>
      <w:lang w:val="en-US"/>
    </w:rPr>
  </w:style>
  <w:style w:type="character" w:customStyle="1" w:styleId="CERLEVEL3Char">
    <w:name w:val="CER LEVEL 3 Char"/>
    <w:basedOn w:val="DefaultParagraphFont"/>
    <w:link w:val="CERLEVEL3"/>
    <w:locked/>
    <w:rsid w:val="003D71A9"/>
    <w:rPr>
      <w:rFonts w:ascii="Arial" w:eastAsiaTheme="minorEastAsia" w:hAnsi="Arial" w:cs="Times New Roman"/>
      <w:b/>
      <w:lang w:val="en-US"/>
    </w:rPr>
  </w:style>
  <w:style w:type="character" w:customStyle="1" w:styleId="CERLEVEL2Char">
    <w:name w:val="CER LEVEL 2 Char"/>
    <w:basedOn w:val="DefaultParagraphFont"/>
    <w:link w:val="CERLEVEL2"/>
    <w:rsid w:val="00B877FC"/>
    <w:rPr>
      <w:rFonts w:ascii="Arial" w:eastAsiaTheme="minorEastAsia" w:hAnsi="Arial" w:cs="Times New Roman"/>
      <w:b/>
      <w:caps/>
      <w:sz w:val="24"/>
      <w:lang w:val="en-US"/>
    </w:rPr>
  </w:style>
  <w:style w:type="character" w:customStyle="1" w:styleId="CERLEVEL5Char">
    <w:name w:val="CER LEVEL 5 Char"/>
    <w:basedOn w:val="DefaultParagraphFont"/>
    <w:link w:val="CERLEVEL5"/>
    <w:rsid w:val="00E97F29"/>
    <w:rPr>
      <w:rFonts w:ascii="Arial" w:eastAsiaTheme="minorEastAsia" w:hAnsi="Arial" w:cs="Times New Roman"/>
      <w:lang w:val="en-US"/>
    </w:rPr>
  </w:style>
  <w:style w:type="paragraph" w:customStyle="1" w:styleId="CERAPPENDIXHEADING1">
    <w:name w:val="CER APPENDIX HEADING 1"/>
    <w:next w:val="Normal"/>
    <w:rsid w:val="00317F0C"/>
    <w:pPr>
      <w:numPr>
        <w:numId w:val="3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317F0C"/>
    <w:pPr>
      <w:numPr>
        <w:ilvl w:val="1"/>
        <w:numId w:val="3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317F0C"/>
    <w:rPr>
      <w:rFonts w:ascii="Arial" w:eastAsia="Times New Roman" w:hAnsi="Arial" w:cs="Times New Roman"/>
      <w:color w:val="000000"/>
      <w:szCs w:val="20"/>
      <w:lang w:val="en-GB"/>
    </w:rPr>
  </w:style>
  <w:style w:type="paragraph" w:customStyle="1" w:styleId="CERNUMBERBULLETChar">
    <w:name w:val="CER NUMBER BULLET Char"/>
    <w:rsid w:val="008F5F9F"/>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paragraph" w:customStyle="1" w:styleId="APNUMHEAD2">
    <w:name w:val="AP NUM HEAD 2"/>
    <w:rsid w:val="00380BC1"/>
    <w:pPr>
      <w:keepNext/>
      <w:numPr>
        <w:ilvl w:val="1"/>
        <w:numId w:val="41"/>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380BC1"/>
    <w:pPr>
      <w:numPr>
        <w:ilvl w:val="3"/>
        <w:numId w:val="41"/>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380BC1"/>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380BC1"/>
    <w:rPr>
      <w:rFonts w:ascii="Arial" w:eastAsia="Times New Roman" w:hAnsi="Arial" w:cs="Arial"/>
      <w:bCs/>
      <w:i/>
      <w:lang w:val="en-AU" w:eastAsia="en-GB"/>
    </w:rPr>
  </w:style>
  <w:style w:type="character" w:customStyle="1" w:styleId="Body1Char">
    <w:name w:val="Body 1 Char"/>
    <w:link w:val="Body1"/>
    <w:locked/>
    <w:rsid w:val="00380BC1"/>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380BC1"/>
    <w:rPr>
      <w:rFonts w:asciiTheme="majorHAnsi" w:eastAsiaTheme="majorEastAsia" w:hAnsiTheme="majorHAnsi" w:cstheme="majorBidi"/>
      <w:b/>
      <w:bCs/>
      <w:color w:val="4F81BD" w:themeColor="accent1"/>
      <w:sz w:val="20"/>
      <w:szCs w:val="20"/>
      <w:lang w:val="en-AU" w:eastAsia="en-GB"/>
    </w:rPr>
  </w:style>
  <w:style w:type="paragraph" w:styleId="CommentSubject">
    <w:name w:val="annotation subject"/>
    <w:basedOn w:val="CommentText"/>
    <w:next w:val="CommentText"/>
    <w:link w:val="CommentSubjectChar"/>
    <w:uiPriority w:val="99"/>
    <w:semiHidden/>
    <w:unhideWhenUsed/>
    <w:rsid w:val="000A33D6"/>
    <w:pPr>
      <w:overflowPunct w:val="0"/>
      <w:autoSpaceDE w:val="0"/>
      <w:autoSpaceDN w:val="0"/>
      <w:adjustRightInd w:val="0"/>
      <w:textAlignment w:val="baseline"/>
    </w:pPr>
    <w:rPr>
      <w:rFonts w:ascii="Times New Roman" w:hAnsi="Times New Roman"/>
      <w:b/>
      <w:bCs/>
      <w:lang w:val="en-AU" w:eastAsia="en-GB"/>
    </w:rPr>
  </w:style>
  <w:style w:type="character" w:customStyle="1" w:styleId="CommentSubjectChar">
    <w:name w:val="Comment Subject Char"/>
    <w:basedOn w:val="CommentTextChar"/>
    <w:link w:val="CommentSubject"/>
    <w:uiPriority w:val="99"/>
    <w:semiHidden/>
    <w:rsid w:val="000A33D6"/>
    <w:rPr>
      <w:rFonts w:ascii="Times New Roman" w:eastAsia="Times New Roman" w:hAnsi="Times New Roman" w:cs="Times New Roman"/>
      <w:b/>
      <w:bCs/>
      <w:sz w:val="20"/>
      <w:szCs w:val="20"/>
      <w:lang w:val="en-AU" w:eastAsia="en-GB"/>
    </w:rPr>
  </w:style>
  <w:style w:type="character" w:customStyle="1" w:styleId="CERLEVEL7Char">
    <w:name w:val="CER LEVEL 7 Char"/>
    <w:basedOn w:val="DefaultParagraphFont"/>
    <w:link w:val="CERLEVEL7"/>
    <w:rsid w:val="005C3ED4"/>
    <w:rPr>
      <w:rFonts w:ascii="Arial" w:eastAsiaTheme="minorEastAsia" w:hAnsi="Arial" w:cs="Times New Roman"/>
      <w:lang w:val="en-US"/>
    </w:rPr>
  </w:style>
  <w:style w:type="paragraph" w:customStyle="1" w:styleId="APNUMHEAD3">
    <w:name w:val="AP NUM HEAD 3"/>
    <w:next w:val="Normal"/>
    <w:link w:val="APNUMHEAD3Char"/>
    <w:rsid w:val="00A10318"/>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A10318"/>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CC0ACB"/>
    <w:pPr>
      <w:tabs>
        <w:tab w:val="num" w:pos="851"/>
      </w:tabs>
      <w:overflowPunct/>
      <w:autoSpaceDE/>
      <w:autoSpaceDN/>
      <w:adjustRightInd/>
      <w:spacing w:before="120" w:after="120"/>
      <w:jc w:val="both"/>
      <w:textAlignment w:val="auto"/>
    </w:pPr>
    <w:rPr>
      <w:rFonts w:ascii="Arial" w:hAnsi="Arial"/>
      <w:lang w:val="en-GB" w:eastAsia="en-US"/>
    </w:rPr>
  </w:style>
  <w:style w:type="table" w:styleId="TableGrid">
    <w:name w:val="Table Grid"/>
    <w:basedOn w:val="TableNormal"/>
    <w:uiPriority w:val="59"/>
    <w:rsid w:val="00CC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555a66dc-fdf2-47ca-80f5-c077f14f4733"/>
    <ds:schemaRef ds:uri="http://www.w3.org/XML/1998/namespace"/>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6643D9-4AC6-4C70-92F2-6561A959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5165</Words>
  <Characters>29441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Touhey, Esther</cp:lastModifiedBy>
  <cp:revision>2</cp:revision>
  <dcterms:created xsi:type="dcterms:W3CDTF">2018-12-04T15:13:00Z</dcterms:created>
  <dcterms:modified xsi:type="dcterms:W3CDTF">2018-12-04T15:13:00Z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