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38175F" w14:textId="77777777" w:rsidR="006D7481" w:rsidRPr="003D3D96" w:rsidRDefault="00170C1B" w:rsidP="00FA0870">
      <w:pPr>
        <w:jc w:val="center"/>
      </w:pPr>
      <w:bookmarkStart w:id="0" w:name="_GoBack"/>
      <w:bookmarkEnd w:id="0"/>
      <w:r w:rsidRPr="003D3D96">
        <w:rPr>
          <w:noProof/>
          <w:lang w:val="en-IE" w:eastAsia="en-IE" w:bidi="ar-SA"/>
        </w:rPr>
        <w:drawing>
          <wp:inline distT="0" distB="0" distL="0" distR="0" wp14:anchorId="573818A7" wp14:editId="573818A8">
            <wp:extent cx="4343400" cy="1819275"/>
            <wp:effectExtent l="19050" t="0" r="0" b="0"/>
            <wp:docPr id="1" name="Picture 1" descr="SEM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O LOGO"/>
                    <pic:cNvPicPr>
                      <a:picLocks noChangeAspect="1" noChangeArrowheads="1"/>
                    </pic:cNvPicPr>
                  </pic:nvPicPr>
                  <pic:blipFill>
                    <a:blip r:embed="rId12"/>
                    <a:srcRect/>
                    <a:stretch>
                      <a:fillRect/>
                    </a:stretch>
                  </pic:blipFill>
                  <pic:spPr bwMode="auto">
                    <a:xfrm>
                      <a:off x="0" y="0"/>
                      <a:ext cx="4343400" cy="1819275"/>
                    </a:xfrm>
                    <a:prstGeom prst="rect">
                      <a:avLst/>
                    </a:prstGeom>
                    <a:noFill/>
                    <a:ln w="9525">
                      <a:noFill/>
                      <a:miter lim="800000"/>
                      <a:headEnd/>
                      <a:tailEnd/>
                    </a:ln>
                  </pic:spPr>
                </pic:pic>
              </a:graphicData>
            </a:graphic>
          </wp:inline>
        </w:drawing>
      </w:r>
    </w:p>
    <w:p w14:paraId="57381760" w14:textId="77777777" w:rsidR="006D7481" w:rsidRPr="003D3D96" w:rsidRDefault="006D7481" w:rsidP="00C1436C">
      <w:pPr>
        <w:jc w:val="right"/>
      </w:pPr>
    </w:p>
    <w:p w14:paraId="57381761" w14:textId="77777777" w:rsidR="006D7481" w:rsidRPr="003D3D96" w:rsidRDefault="006D7481" w:rsidP="00C1436C">
      <w:pPr>
        <w:pStyle w:val="SEMTitle"/>
      </w:pPr>
      <w:r w:rsidRPr="003D3D96">
        <w:t>Single Electricity Market</w:t>
      </w:r>
    </w:p>
    <w:p w14:paraId="57381762" w14:textId="77777777" w:rsidR="00425E05" w:rsidRPr="003D3D96" w:rsidRDefault="00425E05" w:rsidP="00C1436C">
      <w:pPr>
        <w:pStyle w:val="SEMTitle"/>
      </w:pPr>
    </w:p>
    <w:p w14:paraId="57381763" w14:textId="77777777" w:rsidR="00DD2B54" w:rsidRPr="003D3D96" w:rsidRDefault="00DD2B54" w:rsidP="00DD2B54">
      <w:pPr>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2"/>
      </w:tblGrid>
      <w:tr w:rsidR="00DD2B54" w:rsidRPr="003D3D96" w14:paraId="57381769" w14:textId="77777777">
        <w:tc>
          <w:tcPr>
            <w:tcW w:w="5000" w:type="pct"/>
            <w:shd w:val="clear" w:color="auto" w:fill="666699"/>
          </w:tcPr>
          <w:p w14:paraId="57381764" w14:textId="77777777" w:rsidR="00A572DA" w:rsidRPr="003D3D96" w:rsidRDefault="00FE4D93" w:rsidP="000401DA">
            <w:pPr>
              <w:pStyle w:val="DocTitle"/>
            </w:pPr>
            <w:r w:rsidRPr="003D3D96">
              <w:t>Final REcommendation Report</w:t>
            </w:r>
          </w:p>
          <w:p w14:paraId="57381765" w14:textId="77777777" w:rsidR="000401DA" w:rsidRDefault="000401DA" w:rsidP="000401DA">
            <w:pPr>
              <w:pStyle w:val="DocTitle"/>
            </w:pPr>
          </w:p>
          <w:p w14:paraId="57381766" w14:textId="3B1FB453" w:rsidR="001D4616" w:rsidRDefault="000C4F3B" w:rsidP="000401DA">
            <w:pPr>
              <w:pStyle w:val="DocTitle"/>
            </w:pPr>
            <w:r w:rsidRPr="003D3D96">
              <w:t>Mod_</w:t>
            </w:r>
            <w:r w:rsidR="000C39B5">
              <w:t>38_18 limitation of capacity market difference payments to metered demand</w:t>
            </w:r>
          </w:p>
          <w:p w14:paraId="57381767" w14:textId="77777777" w:rsidR="000401DA" w:rsidRPr="003D3D96" w:rsidRDefault="000401DA" w:rsidP="000401DA">
            <w:pPr>
              <w:pStyle w:val="DocTitle"/>
            </w:pPr>
          </w:p>
          <w:p w14:paraId="57381768" w14:textId="68E38397" w:rsidR="00A572DA" w:rsidRPr="003D3D96" w:rsidRDefault="007028F5" w:rsidP="000401DA">
            <w:pPr>
              <w:pStyle w:val="DocTitle"/>
              <w:tabs>
                <w:tab w:val="center" w:pos="4771"/>
                <w:tab w:val="left" w:pos="6570"/>
              </w:tabs>
            </w:pPr>
            <w:r>
              <w:t>06 September 2019</w:t>
            </w:r>
          </w:p>
        </w:tc>
      </w:tr>
    </w:tbl>
    <w:p w14:paraId="5738176A" w14:textId="77777777" w:rsidR="00E5234A" w:rsidRPr="003D3D96" w:rsidRDefault="00E5234A" w:rsidP="00F03E8D">
      <w:pPr>
        <w:pBdr>
          <w:bottom w:val="single" w:sz="12" w:space="1" w:color="auto"/>
        </w:pBdr>
        <w:rPr>
          <w:rStyle w:val="TableText"/>
        </w:rPr>
      </w:pPr>
    </w:p>
    <w:p w14:paraId="5738176B" w14:textId="77777777" w:rsidR="00E5234A" w:rsidRPr="003D3D96" w:rsidRDefault="00E5234A" w:rsidP="00F03E8D">
      <w:pPr>
        <w:pBdr>
          <w:bottom w:val="single" w:sz="12" w:space="1" w:color="auto"/>
        </w:pBdr>
        <w:rPr>
          <w:rStyle w:val="TableText"/>
        </w:rPr>
      </w:pPr>
    </w:p>
    <w:p w14:paraId="5738176C" w14:textId="77777777" w:rsidR="00425E05" w:rsidRPr="003D3D96" w:rsidRDefault="00425E05" w:rsidP="00F03E8D">
      <w:pPr>
        <w:pBdr>
          <w:bottom w:val="single" w:sz="12" w:space="1" w:color="auto"/>
        </w:pBdr>
        <w:rPr>
          <w:rStyle w:val="TableText"/>
        </w:rPr>
      </w:pPr>
    </w:p>
    <w:p w14:paraId="5738176D" w14:textId="77777777" w:rsidR="00425E05" w:rsidRPr="003D3D96" w:rsidRDefault="00425E05" w:rsidP="00F03E8D">
      <w:pPr>
        <w:pBdr>
          <w:bottom w:val="single" w:sz="12" w:space="1" w:color="auto"/>
        </w:pBdr>
        <w:rPr>
          <w:rStyle w:val="TableText"/>
        </w:rPr>
      </w:pPr>
    </w:p>
    <w:p w14:paraId="5738176E" w14:textId="77777777" w:rsidR="00E5234A" w:rsidRPr="003D3D96" w:rsidRDefault="00E5234A" w:rsidP="00F03E8D">
      <w:pPr>
        <w:pBdr>
          <w:bottom w:val="single" w:sz="12" w:space="1" w:color="auto"/>
        </w:pBdr>
        <w:rPr>
          <w:rStyle w:val="TableText"/>
        </w:rPr>
      </w:pPr>
    </w:p>
    <w:p w14:paraId="5738176F" w14:textId="77777777" w:rsidR="00DD2B54" w:rsidRPr="003D3D96" w:rsidRDefault="00DD2B54" w:rsidP="00F03E8D">
      <w:pPr>
        <w:rPr>
          <w:rStyle w:val="TableText"/>
        </w:rPr>
      </w:pPr>
    </w:p>
    <w:p w14:paraId="57381770" w14:textId="77777777" w:rsidR="006D7481" w:rsidRPr="003D3D96" w:rsidRDefault="006D7481" w:rsidP="0075165F">
      <w:pPr>
        <w:pStyle w:val="Notices"/>
        <w:rPr>
          <w:rStyle w:val="TableText"/>
        </w:rPr>
      </w:pPr>
      <w:r w:rsidRPr="003D3D96">
        <w:rPr>
          <w:rStyle w:val="TableText"/>
        </w:rPr>
        <w:t>COPYRIGHT NOTICE</w:t>
      </w:r>
    </w:p>
    <w:p w14:paraId="57381771" w14:textId="77777777" w:rsidR="006D7481" w:rsidRPr="003D3D96" w:rsidRDefault="006D7481" w:rsidP="0075165F">
      <w:pPr>
        <w:pStyle w:val="Notices"/>
        <w:rPr>
          <w:rStyle w:val="TableText"/>
        </w:rPr>
      </w:pPr>
      <w:bookmarkStart w:id="1" w:name="_DV_M7"/>
      <w:bookmarkEnd w:id="1"/>
      <w:r w:rsidRPr="003D3D96">
        <w:rPr>
          <w:rStyle w:val="TableText"/>
        </w:rPr>
        <w:t xml:space="preserve">All rights reserved. This entire publication is subject to the laws of copyright. This publication may not be reproduced or transmitted in any form or by any means, electronic or manual, including photocopying without the prior written permission of </w:t>
      </w:r>
      <w:bookmarkStart w:id="2" w:name="_DV_C8"/>
      <w:r w:rsidRPr="003D3D96">
        <w:rPr>
          <w:rStyle w:val="TableText"/>
        </w:rPr>
        <w:t>EirGrid plc and SONI Limited.</w:t>
      </w:r>
      <w:bookmarkEnd w:id="2"/>
    </w:p>
    <w:p w14:paraId="57381772" w14:textId="77777777" w:rsidR="000D3C67" w:rsidRPr="003D3D96" w:rsidRDefault="000D3C67" w:rsidP="0075165F">
      <w:pPr>
        <w:pStyle w:val="Notices"/>
        <w:rPr>
          <w:rStyle w:val="TableText"/>
        </w:rPr>
      </w:pPr>
    </w:p>
    <w:p w14:paraId="57381773" w14:textId="77777777" w:rsidR="006D7481" w:rsidRPr="003D3D96" w:rsidRDefault="006D7481" w:rsidP="0075165F">
      <w:pPr>
        <w:pStyle w:val="Notices"/>
        <w:rPr>
          <w:rStyle w:val="TableText"/>
        </w:rPr>
      </w:pPr>
      <w:bookmarkStart w:id="3" w:name="_DV_C9"/>
      <w:r w:rsidRPr="003D3D96">
        <w:rPr>
          <w:rStyle w:val="TableText"/>
        </w:rPr>
        <w:t>DOCUMENT DISCLAIMER</w:t>
      </w:r>
      <w:bookmarkEnd w:id="3"/>
    </w:p>
    <w:p w14:paraId="57381774" w14:textId="77777777" w:rsidR="00A836BA" w:rsidRPr="003D3D96" w:rsidRDefault="006D7481" w:rsidP="00987EFC">
      <w:pPr>
        <w:pStyle w:val="Notices"/>
        <w:rPr>
          <w:rStyle w:val="TableText"/>
        </w:rPr>
      </w:pPr>
      <w:bookmarkStart w:id="4" w:name="_DV_C10"/>
      <w:r w:rsidRPr="003D3D96">
        <w:rPr>
          <w:rStyle w:val="TableText"/>
        </w:rPr>
        <w:t>Every care and precaution is taken to ensure the accuracy of the information provided herein but such information is provided without warranties express, implied or otherwise howsoever arising and EirGrid plc and SONI Limited to the fullest extent permitted by law shall not be liable for any inaccuracies, errors, omissions or misleading information contained herein.</w:t>
      </w:r>
      <w:bookmarkEnd w:id="4"/>
    </w:p>
    <w:p w14:paraId="57381775" w14:textId="77777777" w:rsidR="007A6999" w:rsidRPr="003D3D96" w:rsidRDefault="00425E05" w:rsidP="0000090F">
      <w:pPr>
        <w:pStyle w:val="UntitledHeading"/>
        <w:rPr>
          <w:sz w:val="18"/>
        </w:rPr>
      </w:pPr>
      <w:r w:rsidRPr="003D3D96">
        <w:rPr>
          <w:rStyle w:val="TableText"/>
        </w:rPr>
        <w:br w:type="page"/>
      </w:r>
      <w:r w:rsidR="007A6999" w:rsidRPr="003D3D96">
        <w:rPr>
          <w:lang w:bidi="ar-SA"/>
        </w:rPr>
        <w:lastRenderedPageBreak/>
        <w:t>Document History</w:t>
      </w:r>
    </w:p>
    <w:tbl>
      <w:tblPr>
        <w:tblW w:w="47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0"/>
        <w:gridCol w:w="1449"/>
        <w:gridCol w:w="2857"/>
        <w:gridCol w:w="3625"/>
      </w:tblGrid>
      <w:tr w:rsidR="005A6C6E" w:rsidRPr="003D3D96" w14:paraId="5738177A" w14:textId="77777777" w:rsidTr="00A87791">
        <w:trPr>
          <w:trHeight w:val="300"/>
        </w:trPr>
        <w:tc>
          <w:tcPr>
            <w:tcW w:w="514" w:type="pct"/>
            <w:shd w:val="clear" w:color="auto" w:fill="548DD4"/>
          </w:tcPr>
          <w:p w14:paraId="57381776" w14:textId="77777777" w:rsidR="007A6999" w:rsidRPr="003D3D96" w:rsidRDefault="007A6999" w:rsidP="005A6C6E">
            <w:pPr>
              <w:spacing w:before="0" w:after="0" w:line="240" w:lineRule="auto"/>
              <w:rPr>
                <w:rStyle w:val="TableText"/>
                <w:b/>
                <w:bCs/>
                <w:color w:val="FFFFFF"/>
              </w:rPr>
            </w:pPr>
            <w:r w:rsidRPr="003D3D96">
              <w:rPr>
                <w:rStyle w:val="TableText"/>
                <w:b/>
                <w:bCs/>
                <w:color w:val="FFFFFF"/>
              </w:rPr>
              <w:t>Version</w:t>
            </w:r>
          </w:p>
        </w:tc>
        <w:tc>
          <w:tcPr>
            <w:tcW w:w="819" w:type="pct"/>
            <w:shd w:val="clear" w:color="auto" w:fill="548DD4"/>
          </w:tcPr>
          <w:p w14:paraId="57381777" w14:textId="77777777" w:rsidR="007A6999" w:rsidRPr="003D3D96" w:rsidRDefault="007A6999" w:rsidP="005A6C6E">
            <w:pPr>
              <w:spacing w:before="0" w:after="0" w:line="240" w:lineRule="auto"/>
              <w:rPr>
                <w:rStyle w:val="TableText"/>
                <w:b/>
                <w:bCs/>
                <w:color w:val="FFFFFF"/>
              </w:rPr>
            </w:pPr>
            <w:r w:rsidRPr="003D3D96">
              <w:rPr>
                <w:rStyle w:val="TableText"/>
                <w:b/>
                <w:bCs/>
                <w:color w:val="FFFFFF"/>
              </w:rPr>
              <w:t>Date</w:t>
            </w:r>
          </w:p>
        </w:tc>
        <w:tc>
          <w:tcPr>
            <w:tcW w:w="1616" w:type="pct"/>
            <w:shd w:val="clear" w:color="auto" w:fill="548DD4"/>
          </w:tcPr>
          <w:p w14:paraId="57381778" w14:textId="77777777" w:rsidR="007A6999" w:rsidRPr="003D3D96" w:rsidRDefault="007A6999" w:rsidP="005A6C6E">
            <w:pPr>
              <w:spacing w:before="0" w:after="0" w:line="240" w:lineRule="auto"/>
              <w:rPr>
                <w:rStyle w:val="TableText"/>
                <w:b/>
                <w:bCs/>
                <w:color w:val="FFFFFF"/>
              </w:rPr>
            </w:pPr>
            <w:r w:rsidRPr="003D3D96">
              <w:rPr>
                <w:rStyle w:val="TableText"/>
                <w:b/>
                <w:bCs/>
                <w:color w:val="FFFFFF"/>
              </w:rPr>
              <w:t>Author</w:t>
            </w:r>
          </w:p>
        </w:tc>
        <w:tc>
          <w:tcPr>
            <w:tcW w:w="2050" w:type="pct"/>
            <w:shd w:val="clear" w:color="auto" w:fill="548DD4"/>
          </w:tcPr>
          <w:p w14:paraId="57381779" w14:textId="77777777" w:rsidR="007A6999" w:rsidRPr="003D3D96" w:rsidRDefault="007A6999" w:rsidP="005A6C6E">
            <w:pPr>
              <w:spacing w:before="0" w:after="0" w:line="240" w:lineRule="auto"/>
              <w:rPr>
                <w:rStyle w:val="TableText"/>
                <w:b/>
                <w:bCs/>
                <w:color w:val="FFFFFF"/>
              </w:rPr>
            </w:pPr>
            <w:r w:rsidRPr="003D3D96">
              <w:rPr>
                <w:rStyle w:val="TableText"/>
                <w:b/>
                <w:bCs/>
                <w:color w:val="FFFFFF"/>
              </w:rPr>
              <w:t>Comment</w:t>
            </w:r>
          </w:p>
        </w:tc>
      </w:tr>
      <w:tr w:rsidR="005A6C6E" w:rsidRPr="003D3D96" w14:paraId="5738177F" w14:textId="77777777" w:rsidTr="00A87791">
        <w:trPr>
          <w:trHeight w:val="300"/>
        </w:trPr>
        <w:tc>
          <w:tcPr>
            <w:tcW w:w="514" w:type="pct"/>
            <w:shd w:val="clear" w:color="auto" w:fill="auto"/>
          </w:tcPr>
          <w:p w14:paraId="5738177B" w14:textId="77777777" w:rsidR="007A6999" w:rsidRPr="003D3D96" w:rsidRDefault="003272B4" w:rsidP="00617E69">
            <w:pPr>
              <w:spacing w:before="0" w:after="0" w:line="240" w:lineRule="auto"/>
              <w:rPr>
                <w:rStyle w:val="TableText"/>
              </w:rPr>
            </w:pPr>
            <w:r w:rsidRPr="003D3D96">
              <w:rPr>
                <w:rStyle w:val="TableText"/>
              </w:rPr>
              <w:t>1.0</w:t>
            </w:r>
          </w:p>
        </w:tc>
        <w:tc>
          <w:tcPr>
            <w:tcW w:w="819" w:type="pct"/>
            <w:shd w:val="clear" w:color="auto" w:fill="auto"/>
          </w:tcPr>
          <w:p w14:paraId="5738177C" w14:textId="7A24D48D" w:rsidR="007A6999" w:rsidRPr="003D3D96" w:rsidRDefault="007028F5" w:rsidP="00B10A0B">
            <w:pPr>
              <w:spacing w:before="0" w:after="0" w:line="240" w:lineRule="auto"/>
              <w:rPr>
                <w:rStyle w:val="TableText"/>
              </w:rPr>
            </w:pPr>
            <w:r>
              <w:rPr>
                <w:rStyle w:val="TableText"/>
              </w:rPr>
              <w:t>06 September 2019</w:t>
            </w:r>
          </w:p>
        </w:tc>
        <w:tc>
          <w:tcPr>
            <w:tcW w:w="1616" w:type="pct"/>
            <w:shd w:val="clear" w:color="auto" w:fill="auto"/>
          </w:tcPr>
          <w:p w14:paraId="5738177D" w14:textId="77777777" w:rsidR="007A6999" w:rsidRPr="003D3D96" w:rsidRDefault="007A6999" w:rsidP="005A6C6E">
            <w:pPr>
              <w:spacing w:before="0" w:after="0" w:line="240" w:lineRule="auto"/>
              <w:rPr>
                <w:rStyle w:val="TableText"/>
              </w:rPr>
            </w:pPr>
            <w:r w:rsidRPr="003D3D96">
              <w:rPr>
                <w:rStyle w:val="TableText"/>
              </w:rPr>
              <w:t>Modifications Committee Secretariat</w:t>
            </w:r>
          </w:p>
        </w:tc>
        <w:tc>
          <w:tcPr>
            <w:tcW w:w="2050" w:type="pct"/>
            <w:shd w:val="clear" w:color="auto" w:fill="auto"/>
          </w:tcPr>
          <w:p w14:paraId="5738177E" w14:textId="77777777" w:rsidR="007A6999" w:rsidRPr="003D3D96" w:rsidRDefault="007A6999" w:rsidP="005A6C6E">
            <w:pPr>
              <w:spacing w:before="0" w:after="0" w:line="240" w:lineRule="auto"/>
              <w:rPr>
                <w:rStyle w:val="TableText"/>
              </w:rPr>
            </w:pPr>
            <w:r w:rsidRPr="003D3D96">
              <w:rPr>
                <w:rStyle w:val="TableText"/>
              </w:rPr>
              <w:t>Issued to Modifications Committee for review and approval</w:t>
            </w:r>
          </w:p>
        </w:tc>
      </w:tr>
      <w:tr w:rsidR="005A6C6E" w:rsidRPr="003D3D96" w14:paraId="57381784" w14:textId="77777777" w:rsidTr="00A87791">
        <w:trPr>
          <w:trHeight w:val="450"/>
        </w:trPr>
        <w:tc>
          <w:tcPr>
            <w:tcW w:w="514" w:type="pct"/>
            <w:shd w:val="clear" w:color="auto" w:fill="auto"/>
          </w:tcPr>
          <w:p w14:paraId="57381780" w14:textId="77777777" w:rsidR="007A6999" w:rsidRPr="003D3D96" w:rsidRDefault="000F0C91" w:rsidP="005A6C6E">
            <w:pPr>
              <w:spacing w:before="0" w:after="0" w:line="240" w:lineRule="auto"/>
              <w:rPr>
                <w:rStyle w:val="TableText"/>
              </w:rPr>
            </w:pPr>
            <w:r w:rsidRPr="003D3D96">
              <w:rPr>
                <w:rStyle w:val="TableText"/>
              </w:rPr>
              <w:t>2.0</w:t>
            </w:r>
          </w:p>
        </w:tc>
        <w:tc>
          <w:tcPr>
            <w:tcW w:w="819" w:type="pct"/>
            <w:shd w:val="clear" w:color="auto" w:fill="auto"/>
          </w:tcPr>
          <w:p w14:paraId="57381781" w14:textId="2E209433" w:rsidR="007A6999" w:rsidRPr="003D3D96" w:rsidRDefault="00A87791" w:rsidP="008C599B">
            <w:pPr>
              <w:spacing w:before="0" w:after="0" w:line="240" w:lineRule="auto"/>
              <w:rPr>
                <w:rStyle w:val="TableText"/>
              </w:rPr>
            </w:pPr>
            <w:r>
              <w:rPr>
                <w:rStyle w:val="TableText"/>
              </w:rPr>
              <w:t>13 September 2019</w:t>
            </w:r>
          </w:p>
        </w:tc>
        <w:tc>
          <w:tcPr>
            <w:tcW w:w="1616" w:type="pct"/>
            <w:shd w:val="clear" w:color="auto" w:fill="auto"/>
          </w:tcPr>
          <w:p w14:paraId="57381782" w14:textId="77777777" w:rsidR="007A6999" w:rsidRPr="003D3D96" w:rsidRDefault="00256348" w:rsidP="005A6C6E">
            <w:pPr>
              <w:spacing w:before="0" w:after="0" w:line="240" w:lineRule="auto"/>
              <w:rPr>
                <w:rStyle w:val="TableText"/>
              </w:rPr>
            </w:pPr>
            <w:r w:rsidRPr="003D3D96">
              <w:rPr>
                <w:rStyle w:val="TableText"/>
              </w:rPr>
              <w:t>Modifications Committee Secretariat</w:t>
            </w:r>
          </w:p>
        </w:tc>
        <w:tc>
          <w:tcPr>
            <w:tcW w:w="2050" w:type="pct"/>
            <w:shd w:val="clear" w:color="auto" w:fill="auto"/>
          </w:tcPr>
          <w:p w14:paraId="57381783" w14:textId="77777777" w:rsidR="007A6999" w:rsidRPr="003D3D96" w:rsidRDefault="006525E9" w:rsidP="005A6C6E">
            <w:pPr>
              <w:spacing w:before="0" w:after="0" w:line="240" w:lineRule="auto"/>
              <w:rPr>
                <w:rStyle w:val="TableText"/>
              </w:rPr>
            </w:pPr>
            <w:r w:rsidRPr="003D3D96">
              <w:rPr>
                <w:rStyle w:val="TableText"/>
              </w:rPr>
              <w:t>Issued to Regulatory Authorities for final decision</w:t>
            </w:r>
          </w:p>
        </w:tc>
      </w:tr>
    </w:tbl>
    <w:p w14:paraId="57381785" w14:textId="77777777" w:rsidR="003F4BC4" w:rsidRPr="003D3D96" w:rsidRDefault="003F4BC4" w:rsidP="007A6999">
      <w:pPr>
        <w:pStyle w:val="UntitledHeading"/>
        <w:rPr>
          <w:lang w:bidi="ar-SA"/>
        </w:rPr>
      </w:pPr>
    </w:p>
    <w:p w14:paraId="57381786" w14:textId="77777777" w:rsidR="007A6999" w:rsidRPr="003D3D96" w:rsidRDefault="000D482D" w:rsidP="007A6999">
      <w:pPr>
        <w:pStyle w:val="UntitledHeading"/>
        <w:rPr>
          <w:lang w:bidi="ar-SA"/>
        </w:rPr>
      </w:pPr>
      <w:r w:rsidRPr="003D3D96">
        <w:rPr>
          <w:lang w:bidi="ar-SA"/>
        </w:rPr>
        <w:t>Reference Documents</w:t>
      </w:r>
    </w:p>
    <w:tbl>
      <w:tblPr>
        <w:tblW w:w="4941"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33"/>
      </w:tblGrid>
      <w:tr w:rsidR="0017138D" w:rsidRPr="003D3D96" w14:paraId="57381788" w14:textId="77777777" w:rsidTr="007A6999">
        <w:tc>
          <w:tcPr>
            <w:tcW w:w="5000" w:type="pct"/>
            <w:shd w:val="clear" w:color="auto" w:fill="548DD4"/>
          </w:tcPr>
          <w:p w14:paraId="57381787" w14:textId="77777777" w:rsidR="0017138D" w:rsidRPr="003D3D96" w:rsidRDefault="0017138D" w:rsidP="005A6C6E">
            <w:pPr>
              <w:spacing w:before="0" w:after="0" w:line="240" w:lineRule="auto"/>
              <w:rPr>
                <w:rStyle w:val="TableText"/>
                <w:b/>
                <w:bCs/>
                <w:color w:val="FFFFFF"/>
              </w:rPr>
            </w:pPr>
            <w:r w:rsidRPr="003D3D96">
              <w:rPr>
                <w:rStyle w:val="TableText"/>
                <w:b/>
                <w:bCs/>
                <w:color w:val="FFFFFF"/>
              </w:rPr>
              <w:t>Document Name</w:t>
            </w:r>
          </w:p>
        </w:tc>
      </w:tr>
      <w:tr w:rsidR="0017138D" w:rsidRPr="003D3D96" w14:paraId="5738178A" w14:textId="77777777" w:rsidTr="007840E4">
        <w:trPr>
          <w:trHeight w:val="64"/>
        </w:trPr>
        <w:tc>
          <w:tcPr>
            <w:tcW w:w="5000" w:type="pct"/>
          </w:tcPr>
          <w:p w14:paraId="57381789" w14:textId="7C6F00B1" w:rsidR="00D37BEC" w:rsidRPr="00D37BEC" w:rsidRDefault="002D7BAA" w:rsidP="005A6C6E">
            <w:pPr>
              <w:spacing w:before="0" w:after="0" w:line="240" w:lineRule="auto"/>
              <w:rPr>
                <w:rStyle w:val="TableText"/>
                <w:color w:val="0000FF"/>
                <w:sz w:val="20"/>
                <w:u w:val="single"/>
              </w:rPr>
            </w:pPr>
            <w:hyperlink r:id="rId13" w:history="1">
              <w:r w:rsidR="007028F5">
                <w:rPr>
                  <w:rStyle w:val="Hyperlink"/>
                </w:rPr>
                <w:t>Trading &amp; Settlement Code Part B</w:t>
              </w:r>
            </w:hyperlink>
          </w:p>
        </w:tc>
      </w:tr>
      <w:tr w:rsidR="00654CE6" w:rsidRPr="003D3D96" w14:paraId="5738178C" w14:textId="77777777" w:rsidTr="007840E4">
        <w:trPr>
          <w:trHeight w:val="64"/>
        </w:trPr>
        <w:tc>
          <w:tcPr>
            <w:tcW w:w="5000" w:type="pct"/>
          </w:tcPr>
          <w:p w14:paraId="5738178B" w14:textId="17B707EF" w:rsidR="00654CE6" w:rsidRPr="00FA6F14" w:rsidRDefault="002D7BAA" w:rsidP="00A830EF">
            <w:pPr>
              <w:spacing w:before="0" w:after="0" w:line="240" w:lineRule="auto"/>
            </w:pPr>
            <w:hyperlink r:id="rId14" w:history="1">
              <w:r w:rsidR="00596A9E" w:rsidRPr="000C39B5">
                <w:rPr>
                  <w:rStyle w:val="Hyperlink"/>
                </w:rPr>
                <w:t>Modification Proposal</w:t>
              </w:r>
            </w:hyperlink>
          </w:p>
        </w:tc>
      </w:tr>
      <w:tr w:rsidR="003F4BC4" w:rsidRPr="003D3D96" w14:paraId="5738178E" w14:textId="77777777" w:rsidTr="00095CA4">
        <w:trPr>
          <w:trHeight w:val="64"/>
        </w:trPr>
        <w:tc>
          <w:tcPr>
            <w:tcW w:w="5000" w:type="pct"/>
          </w:tcPr>
          <w:p w14:paraId="5738178D" w14:textId="36B8E5BE" w:rsidR="003F4BC4" w:rsidRPr="00FA6F14" w:rsidRDefault="002D7BAA" w:rsidP="003D3D96">
            <w:pPr>
              <w:spacing w:before="0" w:after="0" w:line="240" w:lineRule="auto"/>
            </w:pPr>
            <w:hyperlink r:id="rId15" w:history="1">
              <w:r w:rsidR="000C39B5" w:rsidRPr="000C39B5">
                <w:rPr>
                  <w:rStyle w:val="Hyperlink"/>
                </w:rPr>
                <w:t>Modification Proposal v2</w:t>
              </w:r>
            </w:hyperlink>
          </w:p>
        </w:tc>
      </w:tr>
      <w:tr w:rsidR="003F4BC4" w:rsidRPr="003D3D96" w14:paraId="57381790" w14:textId="77777777" w:rsidTr="007840E4">
        <w:trPr>
          <w:trHeight w:val="64"/>
        </w:trPr>
        <w:tc>
          <w:tcPr>
            <w:tcW w:w="5000" w:type="pct"/>
          </w:tcPr>
          <w:p w14:paraId="5738178F" w14:textId="684FC4FE" w:rsidR="003F4BC4" w:rsidRPr="003D3D96" w:rsidRDefault="002D7BAA" w:rsidP="00A830EF">
            <w:pPr>
              <w:spacing w:before="0" w:after="0" w:line="240" w:lineRule="auto"/>
            </w:pPr>
            <w:hyperlink r:id="rId16" w:history="1">
              <w:r w:rsidR="000C39B5" w:rsidRPr="000C39B5">
                <w:rPr>
                  <w:rStyle w:val="Hyperlink"/>
                </w:rPr>
                <w:t>Modification Proposal v3</w:t>
              </w:r>
            </w:hyperlink>
          </w:p>
        </w:tc>
      </w:tr>
      <w:tr w:rsidR="003F4BC4" w:rsidRPr="003D3D96" w14:paraId="57381792" w14:textId="77777777" w:rsidTr="007840E4">
        <w:trPr>
          <w:trHeight w:val="64"/>
        </w:trPr>
        <w:tc>
          <w:tcPr>
            <w:tcW w:w="5000" w:type="pct"/>
          </w:tcPr>
          <w:p w14:paraId="57381791" w14:textId="7E0172E9" w:rsidR="003F4BC4" w:rsidRPr="003D3D96" w:rsidRDefault="002D7BAA" w:rsidP="00A830EF">
            <w:pPr>
              <w:spacing w:before="0" w:after="0" w:line="240" w:lineRule="auto"/>
            </w:pPr>
            <w:hyperlink r:id="rId17" w:history="1">
              <w:r w:rsidR="000C39B5" w:rsidRPr="000C39B5">
                <w:rPr>
                  <w:rStyle w:val="Hyperlink"/>
                </w:rPr>
                <w:t>Modification Proposal v4</w:t>
              </w:r>
            </w:hyperlink>
          </w:p>
        </w:tc>
      </w:tr>
      <w:tr w:rsidR="000C39B5" w:rsidRPr="003D3D96" w14:paraId="79EE709F" w14:textId="77777777" w:rsidTr="007840E4">
        <w:trPr>
          <w:trHeight w:val="64"/>
        </w:trPr>
        <w:tc>
          <w:tcPr>
            <w:tcW w:w="5000" w:type="pct"/>
          </w:tcPr>
          <w:p w14:paraId="2F44B55D" w14:textId="4F7CEF93" w:rsidR="000C39B5" w:rsidRDefault="002D7BAA" w:rsidP="00A830EF">
            <w:pPr>
              <w:spacing w:before="0" w:after="0" w:line="240" w:lineRule="auto"/>
            </w:pPr>
            <w:hyperlink r:id="rId18" w:history="1">
              <w:r w:rsidR="00125A7B" w:rsidRPr="00125A7B">
                <w:rPr>
                  <w:rStyle w:val="Hyperlink"/>
                </w:rPr>
                <w:t>Presentation</w:t>
              </w:r>
            </w:hyperlink>
          </w:p>
        </w:tc>
      </w:tr>
      <w:tr w:rsidR="00125A7B" w:rsidRPr="003D3D96" w14:paraId="1A04509D" w14:textId="77777777" w:rsidTr="007840E4">
        <w:trPr>
          <w:trHeight w:val="64"/>
        </w:trPr>
        <w:tc>
          <w:tcPr>
            <w:tcW w:w="5000" w:type="pct"/>
          </w:tcPr>
          <w:p w14:paraId="18F2145F" w14:textId="6720D54E" w:rsidR="00125A7B" w:rsidRDefault="002D7BAA" w:rsidP="00A830EF">
            <w:pPr>
              <w:spacing w:before="0" w:after="0" w:line="240" w:lineRule="auto"/>
            </w:pPr>
            <w:hyperlink r:id="rId19" w:history="1">
              <w:r w:rsidR="00125A7B" w:rsidRPr="00125A7B">
                <w:rPr>
                  <w:rStyle w:val="Hyperlink"/>
                </w:rPr>
                <w:t>Presentation</w:t>
              </w:r>
            </w:hyperlink>
          </w:p>
        </w:tc>
      </w:tr>
    </w:tbl>
    <w:p w14:paraId="57381793" w14:textId="77777777" w:rsidR="003F4BC4" w:rsidRPr="003D3D96" w:rsidRDefault="003F4BC4" w:rsidP="0008245D">
      <w:pPr>
        <w:pStyle w:val="UntitledHeading"/>
        <w:rPr>
          <w:lang w:bidi="ar-SA"/>
        </w:rPr>
      </w:pPr>
    </w:p>
    <w:p w14:paraId="57381794" w14:textId="77777777" w:rsidR="0008245D" w:rsidRPr="003D3D96" w:rsidRDefault="0008245D" w:rsidP="0008245D">
      <w:pPr>
        <w:pStyle w:val="UntitledHeading"/>
        <w:rPr>
          <w:lang w:bidi="ar-SA"/>
        </w:rPr>
      </w:pPr>
      <w:r w:rsidRPr="003D3D96">
        <w:rPr>
          <w:lang w:bidi="ar-SA"/>
        </w:rPr>
        <w:t>Table of Contents</w:t>
      </w:r>
    </w:p>
    <w:p w14:paraId="7C071124" w14:textId="77777777" w:rsidR="007A0F68" w:rsidRDefault="00D45AED">
      <w:pPr>
        <w:pStyle w:val="TOC1"/>
        <w:tabs>
          <w:tab w:val="left" w:pos="400"/>
          <w:tab w:val="right" w:leader="dot" w:pos="9016"/>
        </w:tabs>
        <w:rPr>
          <w:rFonts w:asciiTheme="minorHAnsi" w:eastAsiaTheme="minorEastAsia" w:hAnsiTheme="minorHAnsi" w:cstheme="minorBidi"/>
          <w:b w:val="0"/>
          <w:bCs w:val="0"/>
          <w:caps w:val="0"/>
          <w:noProof/>
          <w:sz w:val="22"/>
          <w:szCs w:val="22"/>
          <w:lang w:val="en-IE" w:eastAsia="en-IE" w:bidi="ar-SA"/>
        </w:rPr>
      </w:pPr>
      <w:r w:rsidRPr="003D3D96">
        <w:fldChar w:fldCharType="begin"/>
      </w:r>
      <w:r w:rsidR="0008245D" w:rsidRPr="003D3D96">
        <w:instrText xml:space="preserve"> TOC \o "1-3" \h \z \u </w:instrText>
      </w:r>
      <w:r w:rsidRPr="003D3D96">
        <w:fldChar w:fldCharType="separate"/>
      </w:r>
      <w:hyperlink w:anchor="_Toc18410095" w:history="1">
        <w:r w:rsidR="007A0F68" w:rsidRPr="00C03ECB">
          <w:rPr>
            <w:rStyle w:val="Hyperlink"/>
            <w:noProof/>
            <w:lang w:eastAsia="en-GB"/>
          </w:rPr>
          <w:t>1.</w:t>
        </w:r>
        <w:r w:rsidR="007A0F68">
          <w:rPr>
            <w:rFonts w:asciiTheme="minorHAnsi" w:eastAsiaTheme="minorEastAsia" w:hAnsiTheme="minorHAnsi" w:cstheme="minorBidi"/>
            <w:b w:val="0"/>
            <w:bCs w:val="0"/>
            <w:caps w:val="0"/>
            <w:noProof/>
            <w:sz w:val="22"/>
            <w:szCs w:val="22"/>
            <w:lang w:val="en-IE" w:eastAsia="en-IE" w:bidi="ar-SA"/>
          </w:rPr>
          <w:tab/>
        </w:r>
        <w:r w:rsidR="007A0F68" w:rsidRPr="00C03ECB">
          <w:rPr>
            <w:rStyle w:val="Hyperlink"/>
            <w:noProof/>
            <w:lang w:eastAsia="en-GB"/>
          </w:rPr>
          <w:t>MODIFICATIONS COMMITTEE RECOMMENDATION</w:t>
        </w:r>
        <w:r w:rsidR="007A0F68">
          <w:rPr>
            <w:noProof/>
            <w:webHidden/>
          </w:rPr>
          <w:tab/>
        </w:r>
        <w:r w:rsidR="007A0F68">
          <w:rPr>
            <w:noProof/>
            <w:webHidden/>
          </w:rPr>
          <w:fldChar w:fldCharType="begin"/>
        </w:r>
        <w:r w:rsidR="007A0F68">
          <w:rPr>
            <w:noProof/>
            <w:webHidden/>
          </w:rPr>
          <w:instrText xml:space="preserve"> PAGEREF _Toc18410095 \h </w:instrText>
        </w:r>
        <w:r w:rsidR="007A0F68">
          <w:rPr>
            <w:noProof/>
            <w:webHidden/>
          </w:rPr>
        </w:r>
        <w:r w:rsidR="007A0F68">
          <w:rPr>
            <w:noProof/>
            <w:webHidden/>
          </w:rPr>
          <w:fldChar w:fldCharType="separate"/>
        </w:r>
        <w:r w:rsidR="007A0F68">
          <w:rPr>
            <w:noProof/>
            <w:webHidden/>
          </w:rPr>
          <w:t>3</w:t>
        </w:r>
        <w:r w:rsidR="007A0F68">
          <w:rPr>
            <w:noProof/>
            <w:webHidden/>
          </w:rPr>
          <w:fldChar w:fldCharType="end"/>
        </w:r>
      </w:hyperlink>
    </w:p>
    <w:p w14:paraId="36298578" w14:textId="77777777" w:rsidR="007A0F68" w:rsidRDefault="002D7BAA">
      <w:pPr>
        <w:pStyle w:val="TOC2"/>
        <w:tabs>
          <w:tab w:val="right" w:leader="dot" w:pos="9016"/>
        </w:tabs>
        <w:rPr>
          <w:rFonts w:asciiTheme="minorHAnsi" w:eastAsiaTheme="minorEastAsia" w:hAnsiTheme="minorHAnsi" w:cstheme="minorBidi"/>
          <w:smallCaps w:val="0"/>
          <w:noProof/>
          <w:sz w:val="22"/>
          <w:szCs w:val="22"/>
          <w:lang w:val="en-IE" w:eastAsia="en-IE" w:bidi="ar-SA"/>
        </w:rPr>
      </w:pPr>
      <w:hyperlink w:anchor="_Toc18410096" w:history="1">
        <w:r w:rsidR="007A0F68" w:rsidRPr="00C03ECB">
          <w:rPr>
            <w:rStyle w:val="Hyperlink"/>
            <w:b/>
            <w:bCs/>
            <w:noProof/>
            <w:spacing w:val="5"/>
          </w:rPr>
          <w:t>Recommended for rejection – unanimous Vote</w:t>
        </w:r>
        <w:r w:rsidR="007A0F68">
          <w:rPr>
            <w:noProof/>
            <w:webHidden/>
          </w:rPr>
          <w:tab/>
        </w:r>
        <w:r w:rsidR="007A0F68">
          <w:rPr>
            <w:noProof/>
            <w:webHidden/>
          </w:rPr>
          <w:fldChar w:fldCharType="begin"/>
        </w:r>
        <w:r w:rsidR="007A0F68">
          <w:rPr>
            <w:noProof/>
            <w:webHidden/>
          </w:rPr>
          <w:instrText xml:space="preserve"> PAGEREF _Toc18410096 \h </w:instrText>
        </w:r>
        <w:r w:rsidR="007A0F68">
          <w:rPr>
            <w:noProof/>
            <w:webHidden/>
          </w:rPr>
        </w:r>
        <w:r w:rsidR="007A0F68">
          <w:rPr>
            <w:noProof/>
            <w:webHidden/>
          </w:rPr>
          <w:fldChar w:fldCharType="separate"/>
        </w:r>
        <w:r w:rsidR="007A0F68">
          <w:rPr>
            <w:noProof/>
            <w:webHidden/>
          </w:rPr>
          <w:t>3</w:t>
        </w:r>
        <w:r w:rsidR="007A0F68">
          <w:rPr>
            <w:noProof/>
            <w:webHidden/>
          </w:rPr>
          <w:fldChar w:fldCharType="end"/>
        </w:r>
      </w:hyperlink>
    </w:p>
    <w:p w14:paraId="71F21BF1" w14:textId="77777777" w:rsidR="007A0F68" w:rsidRDefault="002D7BAA">
      <w:pPr>
        <w:pStyle w:val="TOC1"/>
        <w:tabs>
          <w:tab w:val="left" w:pos="400"/>
          <w:tab w:val="right" w:leader="dot" w:pos="9016"/>
        </w:tabs>
        <w:rPr>
          <w:rFonts w:asciiTheme="minorHAnsi" w:eastAsiaTheme="minorEastAsia" w:hAnsiTheme="minorHAnsi" w:cstheme="minorBidi"/>
          <w:b w:val="0"/>
          <w:bCs w:val="0"/>
          <w:caps w:val="0"/>
          <w:noProof/>
          <w:sz w:val="22"/>
          <w:szCs w:val="22"/>
          <w:lang w:val="en-IE" w:eastAsia="en-IE" w:bidi="ar-SA"/>
        </w:rPr>
      </w:pPr>
      <w:hyperlink w:anchor="_Toc18410097" w:history="1">
        <w:r w:rsidR="007A0F68" w:rsidRPr="00C03ECB">
          <w:rPr>
            <w:rStyle w:val="Hyperlink"/>
            <w:noProof/>
            <w:lang w:eastAsia="en-GB"/>
          </w:rPr>
          <w:t>2.</w:t>
        </w:r>
        <w:r w:rsidR="007A0F68">
          <w:rPr>
            <w:rFonts w:asciiTheme="minorHAnsi" w:eastAsiaTheme="minorEastAsia" w:hAnsiTheme="minorHAnsi" w:cstheme="minorBidi"/>
            <w:b w:val="0"/>
            <w:bCs w:val="0"/>
            <w:caps w:val="0"/>
            <w:noProof/>
            <w:sz w:val="22"/>
            <w:szCs w:val="22"/>
            <w:lang w:val="en-IE" w:eastAsia="en-IE" w:bidi="ar-SA"/>
          </w:rPr>
          <w:tab/>
        </w:r>
        <w:r w:rsidR="007A0F68" w:rsidRPr="00C03ECB">
          <w:rPr>
            <w:rStyle w:val="Hyperlink"/>
            <w:noProof/>
            <w:lang w:eastAsia="en-GB"/>
          </w:rPr>
          <w:t>Background</w:t>
        </w:r>
        <w:r w:rsidR="007A0F68">
          <w:rPr>
            <w:noProof/>
            <w:webHidden/>
          </w:rPr>
          <w:tab/>
        </w:r>
        <w:r w:rsidR="007A0F68">
          <w:rPr>
            <w:noProof/>
            <w:webHidden/>
          </w:rPr>
          <w:fldChar w:fldCharType="begin"/>
        </w:r>
        <w:r w:rsidR="007A0F68">
          <w:rPr>
            <w:noProof/>
            <w:webHidden/>
          </w:rPr>
          <w:instrText xml:space="preserve"> PAGEREF _Toc18410097 \h </w:instrText>
        </w:r>
        <w:r w:rsidR="007A0F68">
          <w:rPr>
            <w:noProof/>
            <w:webHidden/>
          </w:rPr>
        </w:r>
        <w:r w:rsidR="007A0F68">
          <w:rPr>
            <w:noProof/>
            <w:webHidden/>
          </w:rPr>
          <w:fldChar w:fldCharType="separate"/>
        </w:r>
        <w:r w:rsidR="007A0F68">
          <w:rPr>
            <w:noProof/>
            <w:webHidden/>
          </w:rPr>
          <w:t>3</w:t>
        </w:r>
        <w:r w:rsidR="007A0F68">
          <w:rPr>
            <w:noProof/>
            <w:webHidden/>
          </w:rPr>
          <w:fldChar w:fldCharType="end"/>
        </w:r>
      </w:hyperlink>
    </w:p>
    <w:p w14:paraId="7026D419" w14:textId="77777777" w:rsidR="007A0F68" w:rsidRDefault="002D7BAA">
      <w:pPr>
        <w:pStyle w:val="TOC1"/>
        <w:tabs>
          <w:tab w:val="left" w:pos="400"/>
          <w:tab w:val="right" w:leader="dot" w:pos="9016"/>
        </w:tabs>
        <w:rPr>
          <w:rFonts w:asciiTheme="minorHAnsi" w:eastAsiaTheme="minorEastAsia" w:hAnsiTheme="minorHAnsi" w:cstheme="minorBidi"/>
          <w:b w:val="0"/>
          <w:bCs w:val="0"/>
          <w:caps w:val="0"/>
          <w:noProof/>
          <w:sz w:val="22"/>
          <w:szCs w:val="22"/>
          <w:lang w:val="en-IE" w:eastAsia="en-IE" w:bidi="ar-SA"/>
        </w:rPr>
      </w:pPr>
      <w:hyperlink w:anchor="_Toc18410098" w:history="1">
        <w:r w:rsidR="007A0F68" w:rsidRPr="00C03ECB">
          <w:rPr>
            <w:rStyle w:val="Hyperlink"/>
            <w:noProof/>
            <w:lang w:eastAsia="en-GB"/>
          </w:rPr>
          <w:t>3.</w:t>
        </w:r>
        <w:r w:rsidR="007A0F68">
          <w:rPr>
            <w:rFonts w:asciiTheme="minorHAnsi" w:eastAsiaTheme="minorEastAsia" w:hAnsiTheme="minorHAnsi" w:cstheme="minorBidi"/>
            <w:b w:val="0"/>
            <w:bCs w:val="0"/>
            <w:caps w:val="0"/>
            <w:noProof/>
            <w:sz w:val="22"/>
            <w:szCs w:val="22"/>
            <w:lang w:val="en-IE" w:eastAsia="en-IE" w:bidi="ar-SA"/>
          </w:rPr>
          <w:tab/>
        </w:r>
        <w:r w:rsidR="007A0F68" w:rsidRPr="00C03ECB">
          <w:rPr>
            <w:rStyle w:val="Hyperlink"/>
            <w:noProof/>
            <w:lang w:eastAsia="en-GB"/>
          </w:rPr>
          <w:t>PURPOSE OF PROPOSED MODIFICATION</w:t>
        </w:r>
        <w:r w:rsidR="007A0F68">
          <w:rPr>
            <w:noProof/>
            <w:webHidden/>
          </w:rPr>
          <w:tab/>
        </w:r>
        <w:r w:rsidR="007A0F68">
          <w:rPr>
            <w:noProof/>
            <w:webHidden/>
          </w:rPr>
          <w:fldChar w:fldCharType="begin"/>
        </w:r>
        <w:r w:rsidR="007A0F68">
          <w:rPr>
            <w:noProof/>
            <w:webHidden/>
          </w:rPr>
          <w:instrText xml:space="preserve"> PAGEREF _Toc18410098 \h </w:instrText>
        </w:r>
        <w:r w:rsidR="007A0F68">
          <w:rPr>
            <w:noProof/>
            <w:webHidden/>
          </w:rPr>
        </w:r>
        <w:r w:rsidR="007A0F68">
          <w:rPr>
            <w:noProof/>
            <w:webHidden/>
          </w:rPr>
          <w:fldChar w:fldCharType="separate"/>
        </w:r>
        <w:r w:rsidR="007A0F68">
          <w:rPr>
            <w:noProof/>
            <w:webHidden/>
          </w:rPr>
          <w:t>4</w:t>
        </w:r>
        <w:r w:rsidR="007A0F68">
          <w:rPr>
            <w:noProof/>
            <w:webHidden/>
          </w:rPr>
          <w:fldChar w:fldCharType="end"/>
        </w:r>
      </w:hyperlink>
    </w:p>
    <w:p w14:paraId="1CA3C47C" w14:textId="77777777" w:rsidR="007A0F68" w:rsidRDefault="002D7BAA">
      <w:pPr>
        <w:pStyle w:val="TOC2"/>
        <w:tabs>
          <w:tab w:val="right" w:leader="dot" w:pos="9016"/>
        </w:tabs>
        <w:rPr>
          <w:rFonts w:asciiTheme="minorHAnsi" w:eastAsiaTheme="minorEastAsia" w:hAnsiTheme="minorHAnsi" w:cstheme="minorBidi"/>
          <w:smallCaps w:val="0"/>
          <w:noProof/>
          <w:sz w:val="22"/>
          <w:szCs w:val="22"/>
          <w:lang w:val="en-IE" w:eastAsia="en-IE" w:bidi="ar-SA"/>
        </w:rPr>
      </w:pPr>
      <w:hyperlink w:anchor="_Toc18410099" w:history="1">
        <w:r w:rsidR="007A0F68" w:rsidRPr="00C03ECB">
          <w:rPr>
            <w:rStyle w:val="Hyperlink"/>
            <w:b/>
            <w:bCs/>
            <w:caps/>
            <w:noProof/>
            <w:spacing w:val="5"/>
            <w:lang w:eastAsia="en-GB"/>
          </w:rPr>
          <w:t>3A.) justification of Modification</w:t>
        </w:r>
        <w:r w:rsidR="007A0F68">
          <w:rPr>
            <w:noProof/>
            <w:webHidden/>
          </w:rPr>
          <w:tab/>
        </w:r>
        <w:r w:rsidR="007A0F68">
          <w:rPr>
            <w:noProof/>
            <w:webHidden/>
          </w:rPr>
          <w:fldChar w:fldCharType="begin"/>
        </w:r>
        <w:r w:rsidR="007A0F68">
          <w:rPr>
            <w:noProof/>
            <w:webHidden/>
          </w:rPr>
          <w:instrText xml:space="preserve"> PAGEREF _Toc18410099 \h </w:instrText>
        </w:r>
        <w:r w:rsidR="007A0F68">
          <w:rPr>
            <w:noProof/>
            <w:webHidden/>
          </w:rPr>
        </w:r>
        <w:r w:rsidR="007A0F68">
          <w:rPr>
            <w:noProof/>
            <w:webHidden/>
          </w:rPr>
          <w:fldChar w:fldCharType="separate"/>
        </w:r>
        <w:r w:rsidR="007A0F68">
          <w:rPr>
            <w:noProof/>
            <w:webHidden/>
          </w:rPr>
          <w:t>4</w:t>
        </w:r>
        <w:r w:rsidR="007A0F68">
          <w:rPr>
            <w:noProof/>
            <w:webHidden/>
          </w:rPr>
          <w:fldChar w:fldCharType="end"/>
        </w:r>
      </w:hyperlink>
    </w:p>
    <w:p w14:paraId="51B59732" w14:textId="77777777" w:rsidR="007A0F68" w:rsidRDefault="002D7BAA">
      <w:pPr>
        <w:pStyle w:val="TOC2"/>
        <w:tabs>
          <w:tab w:val="right" w:leader="dot" w:pos="9016"/>
        </w:tabs>
        <w:rPr>
          <w:rFonts w:asciiTheme="minorHAnsi" w:eastAsiaTheme="minorEastAsia" w:hAnsiTheme="minorHAnsi" w:cstheme="minorBidi"/>
          <w:smallCaps w:val="0"/>
          <w:noProof/>
          <w:sz w:val="22"/>
          <w:szCs w:val="22"/>
          <w:lang w:val="en-IE" w:eastAsia="en-IE" w:bidi="ar-SA"/>
        </w:rPr>
      </w:pPr>
      <w:hyperlink w:anchor="_Toc18410100" w:history="1">
        <w:r w:rsidR="007A0F68" w:rsidRPr="00C03ECB">
          <w:rPr>
            <w:rStyle w:val="Hyperlink"/>
            <w:b/>
            <w:bCs/>
            <w:caps/>
            <w:noProof/>
            <w:spacing w:val="5"/>
            <w:lang w:eastAsia="en-GB"/>
          </w:rPr>
          <w:t>3B.) Impact of not Implementing a Solution</w:t>
        </w:r>
        <w:r w:rsidR="007A0F68">
          <w:rPr>
            <w:noProof/>
            <w:webHidden/>
          </w:rPr>
          <w:tab/>
        </w:r>
        <w:r w:rsidR="007A0F68">
          <w:rPr>
            <w:noProof/>
            <w:webHidden/>
          </w:rPr>
          <w:fldChar w:fldCharType="begin"/>
        </w:r>
        <w:r w:rsidR="007A0F68">
          <w:rPr>
            <w:noProof/>
            <w:webHidden/>
          </w:rPr>
          <w:instrText xml:space="preserve"> PAGEREF _Toc18410100 \h </w:instrText>
        </w:r>
        <w:r w:rsidR="007A0F68">
          <w:rPr>
            <w:noProof/>
            <w:webHidden/>
          </w:rPr>
        </w:r>
        <w:r w:rsidR="007A0F68">
          <w:rPr>
            <w:noProof/>
            <w:webHidden/>
          </w:rPr>
          <w:fldChar w:fldCharType="separate"/>
        </w:r>
        <w:r w:rsidR="007A0F68">
          <w:rPr>
            <w:noProof/>
            <w:webHidden/>
          </w:rPr>
          <w:t>4</w:t>
        </w:r>
        <w:r w:rsidR="007A0F68">
          <w:rPr>
            <w:noProof/>
            <w:webHidden/>
          </w:rPr>
          <w:fldChar w:fldCharType="end"/>
        </w:r>
      </w:hyperlink>
    </w:p>
    <w:p w14:paraId="3E764450" w14:textId="77777777" w:rsidR="007A0F68" w:rsidRDefault="002D7BAA">
      <w:pPr>
        <w:pStyle w:val="TOC2"/>
        <w:tabs>
          <w:tab w:val="right" w:leader="dot" w:pos="9016"/>
        </w:tabs>
        <w:rPr>
          <w:rFonts w:asciiTheme="minorHAnsi" w:eastAsiaTheme="minorEastAsia" w:hAnsiTheme="minorHAnsi" w:cstheme="minorBidi"/>
          <w:smallCaps w:val="0"/>
          <w:noProof/>
          <w:sz w:val="22"/>
          <w:szCs w:val="22"/>
          <w:lang w:val="en-IE" w:eastAsia="en-IE" w:bidi="ar-SA"/>
        </w:rPr>
      </w:pPr>
      <w:hyperlink w:anchor="_Toc18410101" w:history="1">
        <w:r w:rsidR="007A0F68" w:rsidRPr="00C03ECB">
          <w:rPr>
            <w:rStyle w:val="Hyperlink"/>
            <w:b/>
            <w:bCs/>
            <w:caps/>
            <w:noProof/>
            <w:spacing w:val="5"/>
            <w:lang w:eastAsia="en-GB"/>
          </w:rPr>
          <w:t>3c.) Impact on Code Objectives</w:t>
        </w:r>
        <w:r w:rsidR="007A0F68">
          <w:rPr>
            <w:noProof/>
            <w:webHidden/>
          </w:rPr>
          <w:tab/>
        </w:r>
        <w:r w:rsidR="007A0F68">
          <w:rPr>
            <w:noProof/>
            <w:webHidden/>
          </w:rPr>
          <w:fldChar w:fldCharType="begin"/>
        </w:r>
        <w:r w:rsidR="007A0F68">
          <w:rPr>
            <w:noProof/>
            <w:webHidden/>
          </w:rPr>
          <w:instrText xml:space="preserve"> PAGEREF _Toc18410101 \h </w:instrText>
        </w:r>
        <w:r w:rsidR="007A0F68">
          <w:rPr>
            <w:noProof/>
            <w:webHidden/>
          </w:rPr>
        </w:r>
        <w:r w:rsidR="007A0F68">
          <w:rPr>
            <w:noProof/>
            <w:webHidden/>
          </w:rPr>
          <w:fldChar w:fldCharType="separate"/>
        </w:r>
        <w:r w:rsidR="007A0F68">
          <w:rPr>
            <w:noProof/>
            <w:webHidden/>
          </w:rPr>
          <w:t>4</w:t>
        </w:r>
        <w:r w:rsidR="007A0F68">
          <w:rPr>
            <w:noProof/>
            <w:webHidden/>
          </w:rPr>
          <w:fldChar w:fldCharType="end"/>
        </w:r>
      </w:hyperlink>
    </w:p>
    <w:p w14:paraId="5A278129" w14:textId="77777777" w:rsidR="007A0F68" w:rsidRDefault="002D7BAA">
      <w:pPr>
        <w:pStyle w:val="TOC1"/>
        <w:tabs>
          <w:tab w:val="left" w:pos="400"/>
          <w:tab w:val="right" w:leader="dot" w:pos="9016"/>
        </w:tabs>
        <w:rPr>
          <w:rFonts w:asciiTheme="minorHAnsi" w:eastAsiaTheme="minorEastAsia" w:hAnsiTheme="minorHAnsi" w:cstheme="minorBidi"/>
          <w:b w:val="0"/>
          <w:bCs w:val="0"/>
          <w:caps w:val="0"/>
          <w:noProof/>
          <w:sz w:val="22"/>
          <w:szCs w:val="22"/>
          <w:lang w:val="en-IE" w:eastAsia="en-IE" w:bidi="ar-SA"/>
        </w:rPr>
      </w:pPr>
      <w:hyperlink w:anchor="_Toc18410102" w:history="1">
        <w:r w:rsidR="007A0F68" w:rsidRPr="00C03ECB">
          <w:rPr>
            <w:rStyle w:val="Hyperlink"/>
            <w:noProof/>
            <w:lang w:eastAsia="en-GB"/>
          </w:rPr>
          <w:t>4.</w:t>
        </w:r>
        <w:r w:rsidR="007A0F68">
          <w:rPr>
            <w:rFonts w:asciiTheme="minorHAnsi" w:eastAsiaTheme="minorEastAsia" w:hAnsiTheme="minorHAnsi" w:cstheme="minorBidi"/>
            <w:b w:val="0"/>
            <w:bCs w:val="0"/>
            <w:caps w:val="0"/>
            <w:noProof/>
            <w:sz w:val="22"/>
            <w:szCs w:val="22"/>
            <w:lang w:val="en-IE" w:eastAsia="en-IE" w:bidi="ar-SA"/>
          </w:rPr>
          <w:tab/>
        </w:r>
        <w:r w:rsidR="007A0F68" w:rsidRPr="00C03ECB">
          <w:rPr>
            <w:rStyle w:val="Hyperlink"/>
            <w:noProof/>
            <w:lang w:eastAsia="en-GB"/>
          </w:rPr>
          <w:t>ASSESSMENT OF ALTERNATIVES</w:t>
        </w:r>
        <w:r w:rsidR="007A0F68">
          <w:rPr>
            <w:noProof/>
            <w:webHidden/>
          </w:rPr>
          <w:tab/>
        </w:r>
        <w:r w:rsidR="007A0F68">
          <w:rPr>
            <w:noProof/>
            <w:webHidden/>
          </w:rPr>
          <w:fldChar w:fldCharType="begin"/>
        </w:r>
        <w:r w:rsidR="007A0F68">
          <w:rPr>
            <w:noProof/>
            <w:webHidden/>
          </w:rPr>
          <w:instrText xml:space="preserve"> PAGEREF _Toc18410102 \h </w:instrText>
        </w:r>
        <w:r w:rsidR="007A0F68">
          <w:rPr>
            <w:noProof/>
            <w:webHidden/>
          </w:rPr>
        </w:r>
        <w:r w:rsidR="007A0F68">
          <w:rPr>
            <w:noProof/>
            <w:webHidden/>
          </w:rPr>
          <w:fldChar w:fldCharType="separate"/>
        </w:r>
        <w:r w:rsidR="007A0F68">
          <w:rPr>
            <w:noProof/>
            <w:webHidden/>
          </w:rPr>
          <w:t>4</w:t>
        </w:r>
        <w:r w:rsidR="007A0F68">
          <w:rPr>
            <w:noProof/>
            <w:webHidden/>
          </w:rPr>
          <w:fldChar w:fldCharType="end"/>
        </w:r>
      </w:hyperlink>
    </w:p>
    <w:p w14:paraId="3892E267" w14:textId="77777777" w:rsidR="007A0F68" w:rsidRDefault="002D7BAA">
      <w:pPr>
        <w:pStyle w:val="TOC1"/>
        <w:tabs>
          <w:tab w:val="left" w:pos="400"/>
          <w:tab w:val="right" w:leader="dot" w:pos="9016"/>
        </w:tabs>
        <w:rPr>
          <w:rFonts w:asciiTheme="minorHAnsi" w:eastAsiaTheme="minorEastAsia" w:hAnsiTheme="minorHAnsi" w:cstheme="minorBidi"/>
          <w:b w:val="0"/>
          <w:bCs w:val="0"/>
          <w:caps w:val="0"/>
          <w:noProof/>
          <w:sz w:val="22"/>
          <w:szCs w:val="22"/>
          <w:lang w:val="en-IE" w:eastAsia="en-IE" w:bidi="ar-SA"/>
        </w:rPr>
      </w:pPr>
      <w:hyperlink w:anchor="_Toc18410103" w:history="1">
        <w:r w:rsidR="007A0F68" w:rsidRPr="00C03ECB">
          <w:rPr>
            <w:rStyle w:val="Hyperlink"/>
            <w:noProof/>
            <w:lang w:eastAsia="en-GB"/>
          </w:rPr>
          <w:t>5.</w:t>
        </w:r>
        <w:r w:rsidR="007A0F68">
          <w:rPr>
            <w:rFonts w:asciiTheme="minorHAnsi" w:eastAsiaTheme="minorEastAsia" w:hAnsiTheme="minorHAnsi" w:cstheme="minorBidi"/>
            <w:b w:val="0"/>
            <w:bCs w:val="0"/>
            <w:caps w:val="0"/>
            <w:noProof/>
            <w:sz w:val="22"/>
            <w:szCs w:val="22"/>
            <w:lang w:val="en-IE" w:eastAsia="en-IE" w:bidi="ar-SA"/>
          </w:rPr>
          <w:tab/>
        </w:r>
        <w:r w:rsidR="007A0F68" w:rsidRPr="00C03ECB">
          <w:rPr>
            <w:rStyle w:val="Hyperlink"/>
            <w:noProof/>
            <w:lang w:eastAsia="en-GB"/>
          </w:rPr>
          <w:t>impact on systems and resources</w:t>
        </w:r>
        <w:r w:rsidR="007A0F68">
          <w:rPr>
            <w:noProof/>
            <w:webHidden/>
          </w:rPr>
          <w:tab/>
        </w:r>
        <w:r w:rsidR="007A0F68">
          <w:rPr>
            <w:noProof/>
            <w:webHidden/>
          </w:rPr>
          <w:fldChar w:fldCharType="begin"/>
        </w:r>
        <w:r w:rsidR="007A0F68">
          <w:rPr>
            <w:noProof/>
            <w:webHidden/>
          </w:rPr>
          <w:instrText xml:space="preserve"> PAGEREF _Toc18410103 \h </w:instrText>
        </w:r>
        <w:r w:rsidR="007A0F68">
          <w:rPr>
            <w:noProof/>
            <w:webHidden/>
          </w:rPr>
        </w:r>
        <w:r w:rsidR="007A0F68">
          <w:rPr>
            <w:noProof/>
            <w:webHidden/>
          </w:rPr>
          <w:fldChar w:fldCharType="separate"/>
        </w:r>
        <w:r w:rsidR="007A0F68">
          <w:rPr>
            <w:noProof/>
            <w:webHidden/>
          </w:rPr>
          <w:t>4</w:t>
        </w:r>
        <w:r w:rsidR="007A0F68">
          <w:rPr>
            <w:noProof/>
            <w:webHidden/>
          </w:rPr>
          <w:fldChar w:fldCharType="end"/>
        </w:r>
      </w:hyperlink>
    </w:p>
    <w:p w14:paraId="76046175" w14:textId="77777777" w:rsidR="007A0F68" w:rsidRDefault="002D7BAA">
      <w:pPr>
        <w:pStyle w:val="TOC1"/>
        <w:tabs>
          <w:tab w:val="left" w:pos="400"/>
          <w:tab w:val="right" w:leader="dot" w:pos="9016"/>
        </w:tabs>
        <w:rPr>
          <w:rFonts w:asciiTheme="minorHAnsi" w:eastAsiaTheme="minorEastAsia" w:hAnsiTheme="minorHAnsi" w:cstheme="minorBidi"/>
          <w:b w:val="0"/>
          <w:bCs w:val="0"/>
          <w:caps w:val="0"/>
          <w:noProof/>
          <w:sz w:val="22"/>
          <w:szCs w:val="22"/>
          <w:lang w:val="en-IE" w:eastAsia="en-IE" w:bidi="ar-SA"/>
        </w:rPr>
      </w:pPr>
      <w:hyperlink w:anchor="_Toc18410104" w:history="1">
        <w:r w:rsidR="007A0F68" w:rsidRPr="00C03ECB">
          <w:rPr>
            <w:rStyle w:val="Hyperlink"/>
            <w:noProof/>
            <w:lang w:eastAsia="en-GB"/>
          </w:rPr>
          <w:t>6.</w:t>
        </w:r>
        <w:r w:rsidR="007A0F68">
          <w:rPr>
            <w:rFonts w:asciiTheme="minorHAnsi" w:eastAsiaTheme="minorEastAsia" w:hAnsiTheme="minorHAnsi" w:cstheme="minorBidi"/>
            <w:b w:val="0"/>
            <w:bCs w:val="0"/>
            <w:caps w:val="0"/>
            <w:noProof/>
            <w:sz w:val="22"/>
            <w:szCs w:val="22"/>
            <w:lang w:val="en-IE" w:eastAsia="en-IE" w:bidi="ar-SA"/>
          </w:rPr>
          <w:tab/>
        </w:r>
        <w:r w:rsidR="007A0F68" w:rsidRPr="00C03ECB">
          <w:rPr>
            <w:rStyle w:val="Hyperlink"/>
            <w:noProof/>
            <w:lang w:eastAsia="en-GB"/>
          </w:rPr>
          <w:t>Impact on other Codes/Documents</w:t>
        </w:r>
        <w:r w:rsidR="007A0F68">
          <w:rPr>
            <w:noProof/>
            <w:webHidden/>
          </w:rPr>
          <w:tab/>
        </w:r>
        <w:r w:rsidR="007A0F68">
          <w:rPr>
            <w:noProof/>
            <w:webHidden/>
          </w:rPr>
          <w:fldChar w:fldCharType="begin"/>
        </w:r>
        <w:r w:rsidR="007A0F68">
          <w:rPr>
            <w:noProof/>
            <w:webHidden/>
          </w:rPr>
          <w:instrText xml:space="preserve"> PAGEREF _Toc18410104 \h </w:instrText>
        </w:r>
        <w:r w:rsidR="007A0F68">
          <w:rPr>
            <w:noProof/>
            <w:webHidden/>
          </w:rPr>
        </w:r>
        <w:r w:rsidR="007A0F68">
          <w:rPr>
            <w:noProof/>
            <w:webHidden/>
          </w:rPr>
          <w:fldChar w:fldCharType="separate"/>
        </w:r>
        <w:r w:rsidR="007A0F68">
          <w:rPr>
            <w:noProof/>
            <w:webHidden/>
          </w:rPr>
          <w:t>5</w:t>
        </w:r>
        <w:r w:rsidR="007A0F68">
          <w:rPr>
            <w:noProof/>
            <w:webHidden/>
          </w:rPr>
          <w:fldChar w:fldCharType="end"/>
        </w:r>
      </w:hyperlink>
    </w:p>
    <w:p w14:paraId="211BAFC1" w14:textId="77777777" w:rsidR="007A0F68" w:rsidRDefault="002D7BAA">
      <w:pPr>
        <w:pStyle w:val="TOC1"/>
        <w:tabs>
          <w:tab w:val="left" w:pos="400"/>
          <w:tab w:val="right" w:leader="dot" w:pos="9016"/>
        </w:tabs>
        <w:rPr>
          <w:rFonts w:asciiTheme="minorHAnsi" w:eastAsiaTheme="minorEastAsia" w:hAnsiTheme="minorHAnsi" w:cstheme="minorBidi"/>
          <w:b w:val="0"/>
          <w:bCs w:val="0"/>
          <w:caps w:val="0"/>
          <w:noProof/>
          <w:sz w:val="22"/>
          <w:szCs w:val="22"/>
          <w:lang w:val="en-IE" w:eastAsia="en-IE" w:bidi="ar-SA"/>
        </w:rPr>
      </w:pPr>
      <w:hyperlink w:anchor="_Toc18410105" w:history="1">
        <w:r w:rsidR="007A0F68" w:rsidRPr="00C03ECB">
          <w:rPr>
            <w:rStyle w:val="Hyperlink"/>
            <w:noProof/>
            <w:lang w:eastAsia="en-GB"/>
          </w:rPr>
          <w:t>7.</w:t>
        </w:r>
        <w:r w:rsidR="007A0F68">
          <w:rPr>
            <w:rFonts w:asciiTheme="minorHAnsi" w:eastAsiaTheme="minorEastAsia" w:hAnsiTheme="minorHAnsi" w:cstheme="minorBidi"/>
            <w:b w:val="0"/>
            <w:bCs w:val="0"/>
            <w:caps w:val="0"/>
            <w:noProof/>
            <w:sz w:val="22"/>
            <w:szCs w:val="22"/>
            <w:lang w:val="en-IE" w:eastAsia="en-IE" w:bidi="ar-SA"/>
          </w:rPr>
          <w:tab/>
        </w:r>
        <w:r w:rsidR="007A0F68" w:rsidRPr="00C03ECB">
          <w:rPr>
            <w:rStyle w:val="Hyperlink"/>
            <w:noProof/>
            <w:lang w:eastAsia="en-GB"/>
          </w:rPr>
          <w:t>MODIFICATION COMMITTEE VIEWS</w:t>
        </w:r>
        <w:r w:rsidR="007A0F68">
          <w:rPr>
            <w:noProof/>
            <w:webHidden/>
          </w:rPr>
          <w:tab/>
        </w:r>
        <w:r w:rsidR="007A0F68">
          <w:rPr>
            <w:noProof/>
            <w:webHidden/>
          </w:rPr>
          <w:fldChar w:fldCharType="begin"/>
        </w:r>
        <w:r w:rsidR="007A0F68">
          <w:rPr>
            <w:noProof/>
            <w:webHidden/>
          </w:rPr>
          <w:instrText xml:space="preserve"> PAGEREF _Toc18410105 \h </w:instrText>
        </w:r>
        <w:r w:rsidR="007A0F68">
          <w:rPr>
            <w:noProof/>
            <w:webHidden/>
          </w:rPr>
        </w:r>
        <w:r w:rsidR="007A0F68">
          <w:rPr>
            <w:noProof/>
            <w:webHidden/>
          </w:rPr>
          <w:fldChar w:fldCharType="separate"/>
        </w:r>
        <w:r w:rsidR="007A0F68">
          <w:rPr>
            <w:noProof/>
            <w:webHidden/>
          </w:rPr>
          <w:t>5</w:t>
        </w:r>
        <w:r w:rsidR="007A0F68">
          <w:rPr>
            <w:noProof/>
            <w:webHidden/>
          </w:rPr>
          <w:fldChar w:fldCharType="end"/>
        </w:r>
      </w:hyperlink>
    </w:p>
    <w:p w14:paraId="3E324878" w14:textId="77777777" w:rsidR="007A0F68" w:rsidRDefault="002D7BAA">
      <w:pPr>
        <w:pStyle w:val="TOC2"/>
        <w:tabs>
          <w:tab w:val="right" w:leader="dot" w:pos="9016"/>
        </w:tabs>
        <w:rPr>
          <w:rFonts w:asciiTheme="minorHAnsi" w:eastAsiaTheme="minorEastAsia" w:hAnsiTheme="minorHAnsi" w:cstheme="minorBidi"/>
          <w:smallCaps w:val="0"/>
          <w:noProof/>
          <w:sz w:val="22"/>
          <w:szCs w:val="22"/>
          <w:lang w:val="en-IE" w:eastAsia="en-IE" w:bidi="ar-SA"/>
        </w:rPr>
      </w:pPr>
      <w:hyperlink w:anchor="_Toc18410106" w:history="1">
        <w:r w:rsidR="007A0F68" w:rsidRPr="00C03ECB">
          <w:rPr>
            <w:rStyle w:val="Hyperlink"/>
            <w:b/>
            <w:bCs/>
            <w:noProof/>
            <w:spacing w:val="5"/>
          </w:rPr>
          <w:t>Meeting  88 – 12 december 2018</w:t>
        </w:r>
        <w:r w:rsidR="007A0F68">
          <w:rPr>
            <w:noProof/>
            <w:webHidden/>
          </w:rPr>
          <w:tab/>
        </w:r>
        <w:r w:rsidR="007A0F68">
          <w:rPr>
            <w:noProof/>
            <w:webHidden/>
          </w:rPr>
          <w:fldChar w:fldCharType="begin"/>
        </w:r>
        <w:r w:rsidR="007A0F68">
          <w:rPr>
            <w:noProof/>
            <w:webHidden/>
          </w:rPr>
          <w:instrText xml:space="preserve"> PAGEREF _Toc18410106 \h </w:instrText>
        </w:r>
        <w:r w:rsidR="007A0F68">
          <w:rPr>
            <w:noProof/>
            <w:webHidden/>
          </w:rPr>
        </w:r>
        <w:r w:rsidR="007A0F68">
          <w:rPr>
            <w:noProof/>
            <w:webHidden/>
          </w:rPr>
          <w:fldChar w:fldCharType="separate"/>
        </w:r>
        <w:r w:rsidR="007A0F68">
          <w:rPr>
            <w:noProof/>
            <w:webHidden/>
          </w:rPr>
          <w:t>5</w:t>
        </w:r>
        <w:r w:rsidR="007A0F68">
          <w:rPr>
            <w:noProof/>
            <w:webHidden/>
          </w:rPr>
          <w:fldChar w:fldCharType="end"/>
        </w:r>
      </w:hyperlink>
    </w:p>
    <w:p w14:paraId="2A12F6C4" w14:textId="77777777" w:rsidR="007A0F68" w:rsidRDefault="002D7BAA">
      <w:pPr>
        <w:pStyle w:val="TOC2"/>
        <w:tabs>
          <w:tab w:val="right" w:leader="dot" w:pos="9016"/>
        </w:tabs>
        <w:rPr>
          <w:rFonts w:asciiTheme="minorHAnsi" w:eastAsiaTheme="minorEastAsia" w:hAnsiTheme="minorHAnsi" w:cstheme="minorBidi"/>
          <w:smallCaps w:val="0"/>
          <w:noProof/>
          <w:sz w:val="22"/>
          <w:szCs w:val="22"/>
          <w:lang w:val="en-IE" w:eastAsia="en-IE" w:bidi="ar-SA"/>
        </w:rPr>
      </w:pPr>
      <w:hyperlink w:anchor="_Toc18410107" w:history="1">
        <w:r w:rsidR="007A0F68" w:rsidRPr="00C03ECB">
          <w:rPr>
            <w:rStyle w:val="Hyperlink"/>
            <w:b/>
            <w:bCs/>
            <w:noProof/>
            <w:spacing w:val="5"/>
          </w:rPr>
          <w:t>Meeting  89 – 20 february 2019</w:t>
        </w:r>
        <w:r w:rsidR="007A0F68">
          <w:rPr>
            <w:noProof/>
            <w:webHidden/>
          </w:rPr>
          <w:tab/>
        </w:r>
        <w:r w:rsidR="007A0F68">
          <w:rPr>
            <w:noProof/>
            <w:webHidden/>
          </w:rPr>
          <w:fldChar w:fldCharType="begin"/>
        </w:r>
        <w:r w:rsidR="007A0F68">
          <w:rPr>
            <w:noProof/>
            <w:webHidden/>
          </w:rPr>
          <w:instrText xml:space="preserve"> PAGEREF _Toc18410107 \h </w:instrText>
        </w:r>
        <w:r w:rsidR="007A0F68">
          <w:rPr>
            <w:noProof/>
            <w:webHidden/>
          </w:rPr>
        </w:r>
        <w:r w:rsidR="007A0F68">
          <w:rPr>
            <w:noProof/>
            <w:webHidden/>
          </w:rPr>
          <w:fldChar w:fldCharType="separate"/>
        </w:r>
        <w:r w:rsidR="007A0F68">
          <w:rPr>
            <w:noProof/>
            <w:webHidden/>
          </w:rPr>
          <w:t>5</w:t>
        </w:r>
        <w:r w:rsidR="007A0F68">
          <w:rPr>
            <w:noProof/>
            <w:webHidden/>
          </w:rPr>
          <w:fldChar w:fldCharType="end"/>
        </w:r>
      </w:hyperlink>
    </w:p>
    <w:p w14:paraId="34918882" w14:textId="77777777" w:rsidR="007A0F68" w:rsidRDefault="002D7BAA">
      <w:pPr>
        <w:pStyle w:val="TOC2"/>
        <w:tabs>
          <w:tab w:val="right" w:leader="dot" w:pos="9016"/>
        </w:tabs>
        <w:rPr>
          <w:rFonts w:asciiTheme="minorHAnsi" w:eastAsiaTheme="minorEastAsia" w:hAnsiTheme="minorHAnsi" w:cstheme="minorBidi"/>
          <w:smallCaps w:val="0"/>
          <w:noProof/>
          <w:sz w:val="22"/>
          <w:szCs w:val="22"/>
          <w:lang w:val="en-IE" w:eastAsia="en-IE" w:bidi="ar-SA"/>
        </w:rPr>
      </w:pPr>
      <w:hyperlink w:anchor="_Toc18410108" w:history="1">
        <w:r w:rsidR="007A0F68" w:rsidRPr="00C03ECB">
          <w:rPr>
            <w:rStyle w:val="Hyperlink"/>
            <w:b/>
            <w:bCs/>
            <w:noProof/>
            <w:spacing w:val="5"/>
          </w:rPr>
          <w:t>Meeting  90 – 11 april 2019</w:t>
        </w:r>
        <w:r w:rsidR="007A0F68">
          <w:rPr>
            <w:noProof/>
            <w:webHidden/>
          </w:rPr>
          <w:tab/>
        </w:r>
        <w:r w:rsidR="007A0F68">
          <w:rPr>
            <w:noProof/>
            <w:webHidden/>
          </w:rPr>
          <w:fldChar w:fldCharType="begin"/>
        </w:r>
        <w:r w:rsidR="007A0F68">
          <w:rPr>
            <w:noProof/>
            <w:webHidden/>
          </w:rPr>
          <w:instrText xml:space="preserve"> PAGEREF _Toc18410108 \h </w:instrText>
        </w:r>
        <w:r w:rsidR="007A0F68">
          <w:rPr>
            <w:noProof/>
            <w:webHidden/>
          </w:rPr>
        </w:r>
        <w:r w:rsidR="007A0F68">
          <w:rPr>
            <w:noProof/>
            <w:webHidden/>
          </w:rPr>
          <w:fldChar w:fldCharType="separate"/>
        </w:r>
        <w:r w:rsidR="007A0F68">
          <w:rPr>
            <w:noProof/>
            <w:webHidden/>
          </w:rPr>
          <w:t>6</w:t>
        </w:r>
        <w:r w:rsidR="007A0F68">
          <w:rPr>
            <w:noProof/>
            <w:webHidden/>
          </w:rPr>
          <w:fldChar w:fldCharType="end"/>
        </w:r>
      </w:hyperlink>
    </w:p>
    <w:p w14:paraId="4E2EABC2" w14:textId="77777777" w:rsidR="007A0F68" w:rsidRDefault="002D7BAA">
      <w:pPr>
        <w:pStyle w:val="TOC2"/>
        <w:tabs>
          <w:tab w:val="right" w:leader="dot" w:pos="9016"/>
        </w:tabs>
        <w:rPr>
          <w:rFonts w:asciiTheme="minorHAnsi" w:eastAsiaTheme="minorEastAsia" w:hAnsiTheme="minorHAnsi" w:cstheme="minorBidi"/>
          <w:smallCaps w:val="0"/>
          <w:noProof/>
          <w:sz w:val="22"/>
          <w:szCs w:val="22"/>
          <w:lang w:val="en-IE" w:eastAsia="en-IE" w:bidi="ar-SA"/>
        </w:rPr>
      </w:pPr>
      <w:hyperlink w:anchor="_Toc18410109" w:history="1">
        <w:r w:rsidR="007A0F68" w:rsidRPr="00C03ECB">
          <w:rPr>
            <w:rStyle w:val="Hyperlink"/>
            <w:b/>
            <w:bCs/>
            <w:noProof/>
            <w:spacing w:val="5"/>
          </w:rPr>
          <w:t>Meeting  91 – 18 april 2019</w:t>
        </w:r>
        <w:r w:rsidR="007A0F68">
          <w:rPr>
            <w:noProof/>
            <w:webHidden/>
          </w:rPr>
          <w:tab/>
        </w:r>
        <w:r w:rsidR="007A0F68">
          <w:rPr>
            <w:noProof/>
            <w:webHidden/>
          </w:rPr>
          <w:fldChar w:fldCharType="begin"/>
        </w:r>
        <w:r w:rsidR="007A0F68">
          <w:rPr>
            <w:noProof/>
            <w:webHidden/>
          </w:rPr>
          <w:instrText xml:space="preserve"> PAGEREF _Toc18410109 \h </w:instrText>
        </w:r>
        <w:r w:rsidR="007A0F68">
          <w:rPr>
            <w:noProof/>
            <w:webHidden/>
          </w:rPr>
        </w:r>
        <w:r w:rsidR="007A0F68">
          <w:rPr>
            <w:noProof/>
            <w:webHidden/>
          </w:rPr>
          <w:fldChar w:fldCharType="separate"/>
        </w:r>
        <w:r w:rsidR="007A0F68">
          <w:rPr>
            <w:noProof/>
            <w:webHidden/>
          </w:rPr>
          <w:t>6</w:t>
        </w:r>
        <w:r w:rsidR="007A0F68">
          <w:rPr>
            <w:noProof/>
            <w:webHidden/>
          </w:rPr>
          <w:fldChar w:fldCharType="end"/>
        </w:r>
      </w:hyperlink>
    </w:p>
    <w:p w14:paraId="6F8004B8" w14:textId="77777777" w:rsidR="007A0F68" w:rsidRDefault="002D7BAA">
      <w:pPr>
        <w:pStyle w:val="TOC2"/>
        <w:tabs>
          <w:tab w:val="right" w:leader="dot" w:pos="9016"/>
        </w:tabs>
        <w:rPr>
          <w:rFonts w:asciiTheme="minorHAnsi" w:eastAsiaTheme="minorEastAsia" w:hAnsiTheme="minorHAnsi" w:cstheme="minorBidi"/>
          <w:smallCaps w:val="0"/>
          <w:noProof/>
          <w:sz w:val="22"/>
          <w:szCs w:val="22"/>
          <w:lang w:val="en-IE" w:eastAsia="en-IE" w:bidi="ar-SA"/>
        </w:rPr>
      </w:pPr>
      <w:hyperlink w:anchor="_Toc18410110" w:history="1">
        <w:r w:rsidR="007A0F68" w:rsidRPr="00C03ECB">
          <w:rPr>
            <w:rStyle w:val="Hyperlink"/>
            <w:b/>
            <w:bCs/>
            <w:noProof/>
            <w:spacing w:val="5"/>
          </w:rPr>
          <w:t>Meeting  92 – 27 june 2019</w:t>
        </w:r>
        <w:r w:rsidR="007A0F68">
          <w:rPr>
            <w:noProof/>
            <w:webHidden/>
          </w:rPr>
          <w:tab/>
        </w:r>
        <w:r w:rsidR="007A0F68">
          <w:rPr>
            <w:noProof/>
            <w:webHidden/>
          </w:rPr>
          <w:fldChar w:fldCharType="begin"/>
        </w:r>
        <w:r w:rsidR="007A0F68">
          <w:rPr>
            <w:noProof/>
            <w:webHidden/>
          </w:rPr>
          <w:instrText xml:space="preserve"> PAGEREF _Toc18410110 \h </w:instrText>
        </w:r>
        <w:r w:rsidR="007A0F68">
          <w:rPr>
            <w:noProof/>
            <w:webHidden/>
          </w:rPr>
        </w:r>
        <w:r w:rsidR="007A0F68">
          <w:rPr>
            <w:noProof/>
            <w:webHidden/>
          </w:rPr>
          <w:fldChar w:fldCharType="separate"/>
        </w:r>
        <w:r w:rsidR="007A0F68">
          <w:rPr>
            <w:noProof/>
            <w:webHidden/>
          </w:rPr>
          <w:t>6</w:t>
        </w:r>
        <w:r w:rsidR="007A0F68">
          <w:rPr>
            <w:noProof/>
            <w:webHidden/>
          </w:rPr>
          <w:fldChar w:fldCharType="end"/>
        </w:r>
      </w:hyperlink>
    </w:p>
    <w:p w14:paraId="1D41FF7B" w14:textId="77777777" w:rsidR="007A0F68" w:rsidRDefault="002D7BAA">
      <w:pPr>
        <w:pStyle w:val="TOC2"/>
        <w:tabs>
          <w:tab w:val="right" w:leader="dot" w:pos="9016"/>
        </w:tabs>
        <w:rPr>
          <w:rFonts w:asciiTheme="minorHAnsi" w:eastAsiaTheme="minorEastAsia" w:hAnsiTheme="minorHAnsi" w:cstheme="minorBidi"/>
          <w:smallCaps w:val="0"/>
          <w:noProof/>
          <w:sz w:val="22"/>
          <w:szCs w:val="22"/>
          <w:lang w:val="en-IE" w:eastAsia="en-IE" w:bidi="ar-SA"/>
        </w:rPr>
      </w:pPr>
      <w:hyperlink w:anchor="_Toc18410111" w:history="1">
        <w:r w:rsidR="007A0F68" w:rsidRPr="00C03ECB">
          <w:rPr>
            <w:rStyle w:val="Hyperlink"/>
            <w:b/>
            <w:bCs/>
            <w:noProof/>
            <w:spacing w:val="5"/>
          </w:rPr>
          <w:t>Meeting  93 – 22 august 2019</w:t>
        </w:r>
        <w:r w:rsidR="007A0F68">
          <w:rPr>
            <w:noProof/>
            <w:webHidden/>
          </w:rPr>
          <w:tab/>
        </w:r>
        <w:r w:rsidR="007A0F68">
          <w:rPr>
            <w:noProof/>
            <w:webHidden/>
          </w:rPr>
          <w:fldChar w:fldCharType="begin"/>
        </w:r>
        <w:r w:rsidR="007A0F68">
          <w:rPr>
            <w:noProof/>
            <w:webHidden/>
          </w:rPr>
          <w:instrText xml:space="preserve"> PAGEREF _Toc18410111 \h </w:instrText>
        </w:r>
        <w:r w:rsidR="007A0F68">
          <w:rPr>
            <w:noProof/>
            <w:webHidden/>
          </w:rPr>
        </w:r>
        <w:r w:rsidR="007A0F68">
          <w:rPr>
            <w:noProof/>
            <w:webHidden/>
          </w:rPr>
          <w:fldChar w:fldCharType="separate"/>
        </w:r>
        <w:r w:rsidR="007A0F68">
          <w:rPr>
            <w:noProof/>
            <w:webHidden/>
          </w:rPr>
          <w:t>7</w:t>
        </w:r>
        <w:r w:rsidR="007A0F68">
          <w:rPr>
            <w:noProof/>
            <w:webHidden/>
          </w:rPr>
          <w:fldChar w:fldCharType="end"/>
        </w:r>
      </w:hyperlink>
    </w:p>
    <w:p w14:paraId="07F2D63F" w14:textId="77777777" w:rsidR="007A0F68" w:rsidRDefault="002D7BAA">
      <w:pPr>
        <w:pStyle w:val="TOC1"/>
        <w:tabs>
          <w:tab w:val="left" w:pos="400"/>
          <w:tab w:val="right" w:leader="dot" w:pos="9016"/>
        </w:tabs>
        <w:rPr>
          <w:rFonts w:asciiTheme="minorHAnsi" w:eastAsiaTheme="minorEastAsia" w:hAnsiTheme="minorHAnsi" w:cstheme="minorBidi"/>
          <w:b w:val="0"/>
          <w:bCs w:val="0"/>
          <w:caps w:val="0"/>
          <w:noProof/>
          <w:sz w:val="22"/>
          <w:szCs w:val="22"/>
          <w:lang w:val="en-IE" w:eastAsia="en-IE" w:bidi="ar-SA"/>
        </w:rPr>
      </w:pPr>
      <w:hyperlink w:anchor="_Toc18410112" w:history="1">
        <w:r w:rsidR="007A0F68" w:rsidRPr="00C03ECB">
          <w:rPr>
            <w:rStyle w:val="Hyperlink"/>
            <w:noProof/>
            <w:lang w:eastAsia="en-GB"/>
          </w:rPr>
          <w:t>8.</w:t>
        </w:r>
        <w:r w:rsidR="007A0F68">
          <w:rPr>
            <w:rFonts w:asciiTheme="minorHAnsi" w:eastAsiaTheme="minorEastAsia" w:hAnsiTheme="minorHAnsi" w:cstheme="minorBidi"/>
            <w:b w:val="0"/>
            <w:bCs w:val="0"/>
            <w:caps w:val="0"/>
            <w:noProof/>
            <w:sz w:val="22"/>
            <w:szCs w:val="22"/>
            <w:lang w:val="en-IE" w:eastAsia="en-IE" w:bidi="ar-SA"/>
          </w:rPr>
          <w:tab/>
        </w:r>
        <w:r w:rsidR="007A0F68" w:rsidRPr="00C03ECB">
          <w:rPr>
            <w:rStyle w:val="Hyperlink"/>
            <w:noProof/>
            <w:lang w:eastAsia="en-GB"/>
          </w:rPr>
          <w:t>Proposed Legal Drafting</w:t>
        </w:r>
        <w:r w:rsidR="007A0F68">
          <w:rPr>
            <w:noProof/>
            <w:webHidden/>
          </w:rPr>
          <w:tab/>
        </w:r>
        <w:r w:rsidR="007A0F68">
          <w:rPr>
            <w:noProof/>
            <w:webHidden/>
          </w:rPr>
          <w:fldChar w:fldCharType="begin"/>
        </w:r>
        <w:r w:rsidR="007A0F68">
          <w:rPr>
            <w:noProof/>
            <w:webHidden/>
          </w:rPr>
          <w:instrText xml:space="preserve"> PAGEREF _Toc18410112 \h </w:instrText>
        </w:r>
        <w:r w:rsidR="007A0F68">
          <w:rPr>
            <w:noProof/>
            <w:webHidden/>
          </w:rPr>
        </w:r>
        <w:r w:rsidR="007A0F68">
          <w:rPr>
            <w:noProof/>
            <w:webHidden/>
          </w:rPr>
          <w:fldChar w:fldCharType="separate"/>
        </w:r>
        <w:r w:rsidR="007A0F68">
          <w:rPr>
            <w:noProof/>
            <w:webHidden/>
          </w:rPr>
          <w:t>7</w:t>
        </w:r>
        <w:r w:rsidR="007A0F68">
          <w:rPr>
            <w:noProof/>
            <w:webHidden/>
          </w:rPr>
          <w:fldChar w:fldCharType="end"/>
        </w:r>
      </w:hyperlink>
    </w:p>
    <w:p w14:paraId="0A11EA15" w14:textId="77777777" w:rsidR="007A0F68" w:rsidRDefault="002D7BAA">
      <w:pPr>
        <w:pStyle w:val="TOC1"/>
        <w:tabs>
          <w:tab w:val="left" w:pos="400"/>
          <w:tab w:val="right" w:leader="dot" w:pos="9016"/>
        </w:tabs>
        <w:rPr>
          <w:rFonts w:asciiTheme="minorHAnsi" w:eastAsiaTheme="minorEastAsia" w:hAnsiTheme="minorHAnsi" w:cstheme="minorBidi"/>
          <w:b w:val="0"/>
          <w:bCs w:val="0"/>
          <w:caps w:val="0"/>
          <w:noProof/>
          <w:sz w:val="22"/>
          <w:szCs w:val="22"/>
          <w:lang w:val="en-IE" w:eastAsia="en-IE" w:bidi="ar-SA"/>
        </w:rPr>
      </w:pPr>
      <w:hyperlink w:anchor="_Toc18410113" w:history="1">
        <w:r w:rsidR="007A0F68" w:rsidRPr="00C03ECB">
          <w:rPr>
            <w:rStyle w:val="Hyperlink"/>
            <w:smallCaps/>
            <w:noProof/>
            <w:lang w:eastAsia="en-GB"/>
          </w:rPr>
          <w:t>9.</w:t>
        </w:r>
        <w:r w:rsidR="007A0F68">
          <w:rPr>
            <w:rFonts w:asciiTheme="minorHAnsi" w:eastAsiaTheme="minorEastAsia" w:hAnsiTheme="minorHAnsi" w:cstheme="minorBidi"/>
            <w:b w:val="0"/>
            <w:bCs w:val="0"/>
            <w:caps w:val="0"/>
            <w:noProof/>
            <w:sz w:val="22"/>
            <w:szCs w:val="22"/>
            <w:lang w:val="en-IE" w:eastAsia="en-IE" w:bidi="ar-SA"/>
          </w:rPr>
          <w:tab/>
        </w:r>
        <w:r w:rsidR="007A0F68" w:rsidRPr="00C03ECB">
          <w:rPr>
            <w:rStyle w:val="Hyperlink"/>
            <w:smallCaps/>
            <w:noProof/>
            <w:lang w:eastAsia="en-GB"/>
          </w:rPr>
          <w:t>LEGAL REVIEW</w:t>
        </w:r>
        <w:r w:rsidR="007A0F68">
          <w:rPr>
            <w:noProof/>
            <w:webHidden/>
          </w:rPr>
          <w:tab/>
        </w:r>
        <w:r w:rsidR="007A0F68">
          <w:rPr>
            <w:noProof/>
            <w:webHidden/>
          </w:rPr>
          <w:fldChar w:fldCharType="begin"/>
        </w:r>
        <w:r w:rsidR="007A0F68">
          <w:rPr>
            <w:noProof/>
            <w:webHidden/>
          </w:rPr>
          <w:instrText xml:space="preserve"> PAGEREF _Toc18410113 \h </w:instrText>
        </w:r>
        <w:r w:rsidR="007A0F68">
          <w:rPr>
            <w:noProof/>
            <w:webHidden/>
          </w:rPr>
        </w:r>
        <w:r w:rsidR="007A0F68">
          <w:rPr>
            <w:noProof/>
            <w:webHidden/>
          </w:rPr>
          <w:fldChar w:fldCharType="separate"/>
        </w:r>
        <w:r w:rsidR="007A0F68">
          <w:rPr>
            <w:noProof/>
            <w:webHidden/>
          </w:rPr>
          <w:t>7</w:t>
        </w:r>
        <w:r w:rsidR="007A0F68">
          <w:rPr>
            <w:noProof/>
            <w:webHidden/>
          </w:rPr>
          <w:fldChar w:fldCharType="end"/>
        </w:r>
      </w:hyperlink>
    </w:p>
    <w:p w14:paraId="6C4DEE22" w14:textId="77777777" w:rsidR="007A0F68" w:rsidRDefault="002D7BAA">
      <w:pPr>
        <w:pStyle w:val="TOC1"/>
        <w:tabs>
          <w:tab w:val="left" w:pos="600"/>
          <w:tab w:val="right" w:leader="dot" w:pos="9016"/>
        </w:tabs>
        <w:rPr>
          <w:rFonts w:asciiTheme="minorHAnsi" w:eastAsiaTheme="minorEastAsia" w:hAnsiTheme="minorHAnsi" w:cstheme="minorBidi"/>
          <w:b w:val="0"/>
          <w:bCs w:val="0"/>
          <w:caps w:val="0"/>
          <w:noProof/>
          <w:sz w:val="22"/>
          <w:szCs w:val="22"/>
          <w:lang w:val="en-IE" w:eastAsia="en-IE" w:bidi="ar-SA"/>
        </w:rPr>
      </w:pPr>
      <w:hyperlink w:anchor="_Toc18410114" w:history="1">
        <w:r w:rsidR="007A0F68" w:rsidRPr="00C03ECB">
          <w:rPr>
            <w:rStyle w:val="Hyperlink"/>
            <w:noProof/>
            <w:lang w:eastAsia="en-GB"/>
          </w:rPr>
          <w:t>10.</w:t>
        </w:r>
        <w:r w:rsidR="007A0F68">
          <w:rPr>
            <w:rFonts w:asciiTheme="minorHAnsi" w:eastAsiaTheme="minorEastAsia" w:hAnsiTheme="minorHAnsi" w:cstheme="minorBidi"/>
            <w:b w:val="0"/>
            <w:bCs w:val="0"/>
            <w:caps w:val="0"/>
            <w:noProof/>
            <w:sz w:val="22"/>
            <w:szCs w:val="22"/>
            <w:lang w:val="en-IE" w:eastAsia="en-IE" w:bidi="ar-SA"/>
          </w:rPr>
          <w:tab/>
        </w:r>
        <w:r w:rsidR="007A0F68" w:rsidRPr="00C03ECB">
          <w:rPr>
            <w:rStyle w:val="Hyperlink"/>
            <w:noProof/>
            <w:lang w:eastAsia="en-GB"/>
          </w:rPr>
          <w:t>IMPLEMENTATION TIMESCALE</w:t>
        </w:r>
        <w:r w:rsidR="007A0F68">
          <w:rPr>
            <w:noProof/>
            <w:webHidden/>
          </w:rPr>
          <w:tab/>
        </w:r>
        <w:r w:rsidR="007A0F68">
          <w:rPr>
            <w:noProof/>
            <w:webHidden/>
          </w:rPr>
          <w:fldChar w:fldCharType="begin"/>
        </w:r>
        <w:r w:rsidR="007A0F68">
          <w:rPr>
            <w:noProof/>
            <w:webHidden/>
          </w:rPr>
          <w:instrText xml:space="preserve"> PAGEREF _Toc18410114 \h </w:instrText>
        </w:r>
        <w:r w:rsidR="007A0F68">
          <w:rPr>
            <w:noProof/>
            <w:webHidden/>
          </w:rPr>
        </w:r>
        <w:r w:rsidR="007A0F68">
          <w:rPr>
            <w:noProof/>
            <w:webHidden/>
          </w:rPr>
          <w:fldChar w:fldCharType="separate"/>
        </w:r>
        <w:r w:rsidR="007A0F68">
          <w:rPr>
            <w:noProof/>
            <w:webHidden/>
          </w:rPr>
          <w:t>7</w:t>
        </w:r>
        <w:r w:rsidR="007A0F68">
          <w:rPr>
            <w:noProof/>
            <w:webHidden/>
          </w:rPr>
          <w:fldChar w:fldCharType="end"/>
        </w:r>
      </w:hyperlink>
    </w:p>
    <w:p w14:paraId="04B58BA3" w14:textId="77777777" w:rsidR="007A0F68" w:rsidRDefault="002D7BAA">
      <w:pPr>
        <w:pStyle w:val="TOC1"/>
        <w:tabs>
          <w:tab w:val="left" w:pos="400"/>
          <w:tab w:val="right" w:leader="dot" w:pos="9016"/>
        </w:tabs>
        <w:rPr>
          <w:rFonts w:asciiTheme="minorHAnsi" w:eastAsiaTheme="minorEastAsia" w:hAnsiTheme="minorHAnsi" w:cstheme="minorBidi"/>
          <w:b w:val="0"/>
          <w:bCs w:val="0"/>
          <w:caps w:val="0"/>
          <w:noProof/>
          <w:sz w:val="22"/>
          <w:szCs w:val="22"/>
          <w:lang w:val="en-IE" w:eastAsia="en-IE" w:bidi="ar-SA"/>
        </w:rPr>
      </w:pPr>
      <w:hyperlink w:anchor="_Toc18410115" w:history="1">
        <w:r w:rsidR="007A0F68" w:rsidRPr="00C03ECB">
          <w:rPr>
            <w:rStyle w:val="Hyperlink"/>
            <w:noProof/>
            <w:lang w:eastAsia="en-GB"/>
          </w:rPr>
          <w:t>1</w:t>
        </w:r>
        <w:r w:rsidR="007A0F68">
          <w:rPr>
            <w:rFonts w:asciiTheme="minorHAnsi" w:eastAsiaTheme="minorEastAsia" w:hAnsiTheme="minorHAnsi" w:cstheme="minorBidi"/>
            <w:b w:val="0"/>
            <w:bCs w:val="0"/>
            <w:caps w:val="0"/>
            <w:noProof/>
            <w:sz w:val="22"/>
            <w:szCs w:val="22"/>
            <w:lang w:val="en-IE" w:eastAsia="en-IE" w:bidi="ar-SA"/>
          </w:rPr>
          <w:tab/>
        </w:r>
        <w:r w:rsidR="007A0F68" w:rsidRPr="00C03ECB">
          <w:rPr>
            <w:rStyle w:val="Hyperlink"/>
            <w:noProof/>
            <w:lang w:eastAsia="en-GB"/>
          </w:rPr>
          <w:t>Appendix 1: Mod_38_18 limitation to capacity market difference payments to metered demand v4</w:t>
        </w:r>
        <w:r w:rsidR="007A0F68">
          <w:rPr>
            <w:noProof/>
            <w:webHidden/>
          </w:rPr>
          <w:tab/>
        </w:r>
        <w:r w:rsidR="007A0F68">
          <w:rPr>
            <w:noProof/>
            <w:webHidden/>
          </w:rPr>
          <w:fldChar w:fldCharType="begin"/>
        </w:r>
        <w:r w:rsidR="007A0F68">
          <w:rPr>
            <w:noProof/>
            <w:webHidden/>
          </w:rPr>
          <w:instrText xml:space="preserve"> PAGEREF _Toc18410115 \h </w:instrText>
        </w:r>
        <w:r w:rsidR="007A0F68">
          <w:rPr>
            <w:noProof/>
            <w:webHidden/>
          </w:rPr>
        </w:r>
        <w:r w:rsidR="007A0F68">
          <w:rPr>
            <w:noProof/>
            <w:webHidden/>
          </w:rPr>
          <w:fldChar w:fldCharType="separate"/>
        </w:r>
        <w:r w:rsidR="007A0F68">
          <w:rPr>
            <w:noProof/>
            <w:webHidden/>
          </w:rPr>
          <w:t>8</w:t>
        </w:r>
        <w:r w:rsidR="007A0F68">
          <w:rPr>
            <w:noProof/>
            <w:webHidden/>
          </w:rPr>
          <w:fldChar w:fldCharType="end"/>
        </w:r>
      </w:hyperlink>
    </w:p>
    <w:p w14:paraId="573817AA" w14:textId="39FD4346" w:rsidR="00B74531" w:rsidRPr="003D3D96" w:rsidRDefault="00D45AED" w:rsidP="00FC23FE">
      <w:pPr>
        <w:tabs>
          <w:tab w:val="center" w:pos="4771"/>
        </w:tabs>
      </w:pPr>
      <w:r w:rsidRPr="003D3D96">
        <w:fldChar w:fldCharType="end"/>
      </w:r>
      <w:r w:rsidR="00FC23FE">
        <w:t xml:space="preserve"> </w:t>
      </w:r>
      <w:r w:rsidR="00FC23FE">
        <w:tab/>
      </w:r>
    </w:p>
    <w:p w14:paraId="573817AB" w14:textId="77777777" w:rsidR="00D37ABF" w:rsidRPr="003D3D96" w:rsidRDefault="00D37ABF" w:rsidP="00AD60CD">
      <w:pPr>
        <w:pStyle w:val="Heading1"/>
        <w:pageBreakBefore w:val="0"/>
        <w:numPr>
          <w:ilvl w:val="0"/>
          <w:numId w:val="11"/>
        </w:numPr>
        <w:rPr>
          <w:lang w:eastAsia="en-GB"/>
        </w:rPr>
      </w:pPr>
      <w:bookmarkStart w:id="5" w:name="_Toc313526625"/>
      <w:bookmarkStart w:id="6" w:name="_Toc313526766"/>
      <w:bookmarkStart w:id="7" w:name="_Toc313526820"/>
      <w:bookmarkStart w:id="8" w:name="_Toc313526906"/>
      <w:bookmarkStart w:id="9" w:name="_Toc313526995"/>
      <w:bookmarkStart w:id="10" w:name="_Toc313527105"/>
      <w:bookmarkStart w:id="11" w:name="_Toc18410095"/>
      <w:r w:rsidRPr="003D3D96">
        <w:rPr>
          <w:lang w:eastAsia="en-GB"/>
        </w:rPr>
        <w:lastRenderedPageBreak/>
        <w:t>MODIF</w:t>
      </w:r>
      <w:r w:rsidR="00D548A0" w:rsidRPr="003D3D96">
        <w:rPr>
          <w:lang w:eastAsia="en-GB"/>
        </w:rPr>
        <w:t>ICATION</w:t>
      </w:r>
      <w:r w:rsidR="00062434" w:rsidRPr="003D3D96">
        <w:rPr>
          <w:lang w:eastAsia="en-GB"/>
        </w:rPr>
        <w:t>S</w:t>
      </w:r>
      <w:r w:rsidR="00D548A0" w:rsidRPr="003D3D96">
        <w:rPr>
          <w:lang w:eastAsia="en-GB"/>
        </w:rPr>
        <w:t xml:space="preserve"> COMMITTEE RECOMMENDATION</w:t>
      </w:r>
      <w:bookmarkEnd w:id="5"/>
      <w:bookmarkEnd w:id="6"/>
      <w:bookmarkEnd w:id="7"/>
      <w:bookmarkEnd w:id="8"/>
      <w:bookmarkEnd w:id="9"/>
      <w:bookmarkEnd w:id="10"/>
      <w:bookmarkEnd w:id="11"/>
    </w:p>
    <w:p w14:paraId="573817AC" w14:textId="35E7A9E5" w:rsidR="005569FD" w:rsidRPr="003D3D96" w:rsidRDefault="00BE4526" w:rsidP="005569FD">
      <w:pPr>
        <w:pStyle w:val="Heading2"/>
        <w:numPr>
          <w:ilvl w:val="0"/>
          <w:numId w:val="0"/>
        </w:numPr>
        <w:rPr>
          <w:rStyle w:val="IntenseReference"/>
          <w:color w:val="1F497D"/>
          <w:sz w:val="18"/>
          <w:szCs w:val="18"/>
          <w:u w:val="none"/>
        </w:rPr>
      </w:pPr>
      <w:bookmarkStart w:id="12" w:name="_Toc313526626"/>
      <w:bookmarkStart w:id="13" w:name="_Toc313526767"/>
      <w:bookmarkStart w:id="14" w:name="_Toc313526821"/>
      <w:bookmarkStart w:id="15" w:name="_Toc313526907"/>
      <w:bookmarkStart w:id="16" w:name="_Toc313526996"/>
      <w:bookmarkStart w:id="17" w:name="_Toc313527106"/>
      <w:bookmarkStart w:id="18" w:name="_Toc18410096"/>
      <w:r w:rsidRPr="003D3D96">
        <w:rPr>
          <w:rStyle w:val="IntenseReference"/>
          <w:color w:val="1F497D"/>
          <w:sz w:val="18"/>
          <w:szCs w:val="18"/>
          <w:u w:val="none"/>
        </w:rPr>
        <w:t xml:space="preserve">Recommended for </w:t>
      </w:r>
      <w:r w:rsidR="00596A9E">
        <w:rPr>
          <w:rStyle w:val="IntenseReference"/>
          <w:color w:val="1F497D"/>
          <w:sz w:val="18"/>
          <w:szCs w:val="18"/>
          <w:u w:val="none"/>
        </w:rPr>
        <w:t xml:space="preserve">rejection </w:t>
      </w:r>
      <w:r w:rsidR="00987EFC" w:rsidRPr="003D3D96">
        <w:rPr>
          <w:rStyle w:val="IntenseReference"/>
          <w:color w:val="1F497D"/>
          <w:sz w:val="18"/>
          <w:szCs w:val="18"/>
          <w:u w:val="none"/>
        </w:rPr>
        <w:t xml:space="preserve">– </w:t>
      </w:r>
      <w:r w:rsidR="000C39B5">
        <w:rPr>
          <w:rStyle w:val="IntenseReference"/>
          <w:color w:val="1F497D"/>
          <w:sz w:val="18"/>
          <w:szCs w:val="18"/>
          <w:u w:val="none"/>
        </w:rPr>
        <w:t>unanimous</w:t>
      </w:r>
      <w:r w:rsidR="00987EFC" w:rsidRPr="003D3D96">
        <w:rPr>
          <w:rStyle w:val="IntenseReference"/>
          <w:color w:val="1F497D"/>
          <w:sz w:val="18"/>
          <w:szCs w:val="18"/>
          <w:u w:val="none"/>
        </w:rPr>
        <w:t xml:space="preserve"> Vote</w:t>
      </w:r>
      <w:bookmarkEnd w:id="12"/>
      <w:bookmarkEnd w:id="13"/>
      <w:bookmarkEnd w:id="14"/>
      <w:bookmarkEnd w:id="15"/>
      <w:bookmarkEnd w:id="16"/>
      <w:bookmarkEnd w:id="17"/>
      <w:bookmarkEnd w:id="18"/>
    </w:p>
    <w:p w14:paraId="573817AD" w14:textId="77777777" w:rsidR="008A753C" w:rsidRDefault="008A753C" w:rsidP="008A753C">
      <w:pPr>
        <w:pStyle w:val="Bullet1"/>
        <w:numPr>
          <w:ilvl w:val="0"/>
          <w:numId w:val="0"/>
        </w:numPr>
        <w:jc w:val="both"/>
        <w:rPr>
          <w:rStyle w:val="IntenseReference1"/>
          <w:b w:val="0"/>
          <w:bCs w:val="0"/>
          <w:smallCaps w:val="0"/>
          <w:highlight w:val="yellow"/>
          <w:lang w:val="en-IE"/>
        </w:rPr>
      </w:pPr>
    </w:p>
    <w:tbl>
      <w:tblPr>
        <w:tblW w:w="30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2"/>
        <w:gridCol w:w="2160"/>
        <w:gridCol w:w="1589"/>
      </w:tblGrid>
      <w:tr w:rsidR="008A753C" w:rsidRPr="00756CCD" w14:paraId="573817AF" w14:textId="77777777" w:rsidTr="00B50824">
        <w:trPr>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548DD4"/>
          </w:tcPr>
          <w:p w14:paraId="573817AE" w14:textId="79DC5954" w:rsidR="008A753C" w:rsidRPr="00756CCD" w:rsidRDefault="008A753C" w:rsidP="00B50824">
            <w:pPr>
              <w:spacing w:before="40" w:after="40"/>
              <w:jc w:val="center"/>
              <w:rPr>
                <w:b/>
                <w:color w:val="FFFFFF"/>
              </w:rPr>
            </w:pPr>
            <w:r w:rsidRPr="00AC22FA">
              <w:rPr>
                <w:b/>
                <w:color w:val="FFFFFF"/>
              </w:rPr>
              <w:t xml:space="preserve">Recommended for </w:t>
            </w:r>
            <w:r w:rsidR="00596A9E">
              <w:rPr>
                <w:b/>
                <w:color w:val="FFFFFF"/>
              </w:rPr>
              <w:t>Rejection</w:t>
            </w:r>
            <w:r w:rsidR="000C39B5">
              <w:rPr>
                <w:b/>
                <w:color w:val="FFFFFF"/>
              </w:rPr>
              <w:t xml:space="preserve"> by Unanimous</w:t>
            </w:r>
            <w:r>
              <w:rPr>
                <w:b/>
                <w:color w:val="FFFFFF"/>
              </w:rPr>
              <w:t xml:space="preserve"> </w:t>
            </w:r>
            <w:r w:rsidRPr="00AC22FA">
              <w:rPr>
                <w:b/>
                <w:color w:val="FFFFFF"/>
              </w:rPr>
              <w:t xml:space="preserve">Vote </w:t>
            </w:r>
          </w:p>
        </w:tc>
      </w:tr>
      <w:tr w:rsidR="000201F8" w:rsidRPr="00164B6B" w14:paraId="573817B3" w14:textId="77777777" w:rsidTr="000C39B5">
        <w:trPr>
          <w:jc w:val="center"/>
        </w:trPr>
        <w:tc>
          <w:tcPr>
            <w:tcW w:w="1695" w:type="pct"/>
            <w:shd w:val="clear" w:color="auto" w:fill="auto"/>
            <w:vAlign w:val="center"/>
          </w:tcPr>
          <w:p w14:paraId="573817B0" w14:textId="44576EBB" w:rsidR="000201F8" w:rsidRPr="008A7D00" w:rsidRDefault="000201F8" w:rsidP="000C39B5">
            <w:pPr>
              <w:spacing w:before="40" w:after="40"/>
              <w:jc w:val="center"/>
              <w:rPr>
                <w:rFonts w:cs="Arial"/>
                <w:sz w:val="16"/>
                <w:szCs w:val="16"/>
              </w:rPr>
            </w:pPr>
            <w:r>
              <w:rPr>
                <w:rFonts w:cs="Arial"/>
              </w:rPr>
              <w:t>Jill Murray (Chair)</w:t>
            </w:r>
          </w:p>
        </w:tc>
        <w:tc>
          <w:tcPr>
            <w:tcW w:w="1904" w:type="pct"/>
            <w:shd w:val="clear" w:color="auto" w:fill="auto"/>
            <w:vAlign w:val="center"/>
          </w:tcPr>
          <w:p w14:paraId="573817B1" w14:textId="4E527D1F" w:rsidR="000201F8" w:rsidRPr="008A7D00" w:rsidRDefault="000201F8" w:rsidP="000201F8">
            <w:pPr>
              <w:spacing w:before="40" w:after="40"/>
              <w:jc w:val="center"/>
              <w:rPr>
                <w:rFonts w:cs="Arial"/>
                <w:sz w:val="16"/>
                <w:szCs w:val="16"/>
              </w:rPr>
            </w:pPr>
            <w:r>
              <w:rPr>
                <w:rFonts w:cs="Arial"/>
              </w:rPr>
              <w:t>Supplier Alternate</w:t>
            </w:r>
          </w:p>
        </w:tc>
        <w:tc>
          <w:tcPr>
            <w:tcW w:w="1401" w:type="pct"/>
            <w:shd w:val="clear" w:color="auto" w:fill="auto"/>
            <w:vAlign w:val="center"/>
          </w:tcPr>
          <w:p w14:paraId="573817B2" w14:textId="7CAA1ADF" w:rsidR="000201F8" w:rsidRPr="008A7D00" w:rsidRDefault="000C39B5" w:rsidP="000201F8">
            <w:pPr>
              <w:spacing w:before="40" w:after="40"/>
              <w:jc w:val="center"/>
              <w:rPr>
                <w:sz w:val="16"/>
                <w:szCs w:val="16"/>
              </w:rPr>
            </w:pPr>
            <w:r>
              <w:t>Rejected</w:t>
            </w:r>
          </w:p>
        </w:tc>
      </w:tr>
      <w:tr w:rsidR="000201F8" w14:paraId="573817B7" w14:textId="77777777" w:rsidTr="000C39B5">
        <w:trPr>
          <w:jc w:val="center"/>
        </w:trPr>
        <w:tc>
          <w:tcPr>
            <w:tcW w:w="1695" w:type="pct"/>
            <w:shd w:val="clear" w:color="auto" w:fill="auto"/>
            <w:vAlign w:val="center"/>
          </w:tcPr>
          <w:p w14:paraId="573817B4" w14:textId="02C09765" w:rsidR="000201F8" w:rsidRPr="008A7D00" w:rsidRDefault="000201F8" w:rsidP="000C39B5">
            <w:pPr>
              <w:spacing w:before="40" w:after="40"/>
              <w:jc w:val="center"/>
              <w:rPr>
                <w:rFonts w:cs="Arial"/>
                <w:sz w:val="16"/>
                <w:szCs w:val="16"/>
              </w:rPr>
            </w:pPr>
            <w:r>
              <w:rPr>
                <w:rFonts w:cs="Arial"/>
              </w:rPr>
              <w:t>Alan Mullane</w:t>
            </w:r>
          </w:p>
        </w:tc>
        <w:tc>
          <w:tcPr>
            <w:tcW w:w="1904" w:type="pct"/>
            <w:shd w:val="clear" w:color="auto" w:fill="auto"/>
            <w:vAlign w:val="center"/>
          </w:tcPr>
          <w:p w14:paraId="573817B5" w14:textId="15B166CD" w:rsidR="000201F8" w:rsidRPr="008A7D00" w:rsidRDefault="000201F8" w:rsidP="000201F8">
            <w:pPr>
              <w:spacing w:before="40" w:after="40"/>
              <w:jc w:val="center"/>
              <w:rPr>
                <w:rFonts w:cs="Arial"/>
                <w:sz w:val="16"/>
                <w:szCs w:val="16"/>
              </w:rPr>
            </w:pPr>
            <w:r>
              <w:rPr>
                <w:rFonts w:cs="Arial"/>
              </w:rPr>
              <w:t>Assetless Member</w:t>
            </w:r>
          </w:p>
        </w:tc>
        <w:tc>
          <w:tcPr>
            <w:tcW w:w="1401" w:type="pct"/>
            <w:shd w:val="clear" w:color="auto" w:fill="auto"/>
            <w:vAlign w:val="center"/>
          </w:tcPr>
          <w:p w14:paraId="573817B6" w14:textId="60891F30" w:rsidR="000201F8" w:rsidRPr="008A7D00" w:rsidRDefault="000201F8" w:rsidP="000201F8">
            <w:pPr>
              <w:jc w:val="center"/>
              <w:rPr>
                <w:sz w:val="16"/>
                <w:szCs w:val="16"/>
              </w:rPr>
            </w:pPr>
            <w:r>
              <w:t>Rejected</w:t>
            </w:r>
          </w:p>
        </w:tc>
      </w:tr>
      <w:tr w:rsidR="000201F8" w14:paraId="573817BB" w14:textId="77777777" w:rsidTr="000C39B5">
        <w:trPr>
          <w:trHeight w:val="437"/>
          <w:jc w:val="center"/>
        </w:trPr>
        <w:tc>
          <w:tcPr>
            <w:tcW w:w="1695" w:type="pct"/>
            <w:shd w:val="clear" w:color="auto" w:fill="auto"/>
            <w:vAlign w:val="center"/>
          </w:tcPr>
          <w:p w14:paraId="573817B8" w14:textId="55244257" w:rsidR="000201F8" w:rsidRPr="008A7D00" w:rsidRDefault="000201F8" w:rsidP="000C39B5">
            <w:pPr>
              <w:spacing w:before="40" w:after="40"/>
              <w:jc w:val="center"/>
              <w:rPr>
                <w:rFonts w:cs="Arial"/>
                <w:sz w:val="16"/>
                <w:szCs w:val="16"/>
              </w:rPr>
            </w:pPr>
            <w:r>
              <w:rPr>
                <w:rFonts w:cs="Arial"/>
              </w:rPr>
              <w:t>William Carr</w:t>
            </w:r>
          </w:p>
        </w:tc>
        <w:tc>
          <w:tcPr>
            <w:tcW w:w="1904" w:type="pct"/>
            <w:shd w:val="clear" w:color="auto" w:fill="auto"/>
            <w:vAlign w:val="center"/>
          </w:tcPr>
          <w:p w14:paraId="573817B9" w14:textId="2A51AE98" w:rsidR="000201F8" w:rsidRPr="008A7D00" w:rsidRDefault="000201F8" w:rsidP="000201F8">
            <w:pPr>
              <w:spacing w:before="40" w:after="40"/>
              <w:jc w:val="center"/>
              <w:rPr>
                <w:sz w:val="16"/>
                <w:szCs w:val="16"/>
              </w:rPr>
            </w:pPr>
            <w:r>
              <w:rPr>
                <w:rFonts w:cs="Arial"/>
              </w:rPr>
              <w:t>Generator Alternate</w:t>
            </w:r>
          </w:p>
        </w:tc>
        <w:tc>
          <w:tcPr>
            <w:tcW w:w="1401" w:type="pct"/>
            <w:shd w:val="clear" w:color="auto" w:fill="auto"/>
            <w:vAlign w:val="center"/>
          </w:tcPr>
          <w:p w14:paraId="573817BA" w14:textId="58DC4F35" w:rsidR="000201F8" w:rsidRPr="008A7D00" w:rsidRDefault="000C39B5" w:rsidP="000201F8">
            <w:pPr>
              <w:jc w:val="center"/>
              <w:rPr>
                <w:sz w:val="16"/>
                <w:szCs w:val="16"/>
              </w:rPr>
            </w:pPr>
            <w:r>
              <w:t>Rejected</w:t>
            </w:r>
          </w:p>
        </w:tc>
      </w:tr>
      <w:tr w:rsidR="000201F8" w14:paraId="573817BF" w14:textId="77777777" w:rsidTr="000C39B5">
        <w:trPr>
          <w:jc w:val="center"/>
        </w:trPr>
        <w:tc>
          <w:tcPr>
            <w:tcW w:w="1695" w:type="pct"/>
            <w:shd w:val="clear" w:color="auto" w:fill="auto"/>
            <w:vAlign w:val="center"/>
          </w:tcPr>
          <w:p w14:paraId="573817BC" w14:textId="53C3B084" w:rsidR="000201F8" w:rsidRPr="008A7D00" w:rsidRDefault="000201F8" w:rsidP="000C39B5">
            <w:pPr>
              <w:spacing w:before="40" w:after="40"/>
              <w:jc w:val="center"/>
              <w:rPr>
                <w:rFonts w:cs="Arial"/>
                <w:sz w:val="16"/>
                <w:szCs w:val="16"/>
              </w:rPr>
            </w:pPr>
            <w:r>
              <w:rPr>
                <w:rFonts w:cs="Arial"/>
              </w:rPr>
              <w:t>Joe Devlin</w:t>
            </w:r>
          </w:p>
        </w:tc>
        <w:tc>
          <w:tcPr>
            <w:tcW w:w="1904" w:type="pct"/>
            <w:shd w:val="clear" w:color="auto" w:fill="auto"/>
            <w:vAlign w:val="center"/>
          </w:tcPr>
          <w:p w14:paraId="573817BD" w14:textId="5A057B7D" w:rsidR="000201F8" w:rsidRPr="008A7D00" w:rsidRDefault="000201F8" w:rsidP="000201F8">
            <w:pPr>
              <w:spacing w:before="40" w:after="40"/>
              <w:jc w:val="center"/>
              <w:rPr>
                <w:rFonts w:cs="Arial"/>
                <w:sz w:val="16"/>
                <w:szCs w:val="16"/>
              </w:rPr>
            </w:pPr>
            <w:r>
              <w:rPr>
                <w:rFonts w:cs="Arial"/>
              </w:rPr>
              <w:t>Generator Alternate</w:t>
            </w:r>
          </w:p>
        </w:tc>
        <w:tc>
          <w:tcPr>
            <w:tcW w:w="1401" w:type="pct"/>
            <w:shd w:val="clear" w:color="auto" w:fill="auto"/>
            <w:vAlign w:val="center"/>
          </w:tcPr>
          <w:p w14:paraId="573817BE" w14:textId="146281E6" w:rsidR="000201F8" w:rsidRPr="008A7D00" w:rsidRDefault="000201F8" w:rsidP="000201F8">
            <w:pPr>
              <w:jc w:val="center"/>
              <w:rPr>
                <w:sz w:val="16"/>
                <w:szCs w:val="16"/>
              </w:rPr>
            </w:pPr>
            <w:r>
              <w:t>Rejected</w:t>
            </w:r>
          </w:p>
        </w:tc>
      </w:tr>
      <w:tr w:rsidR="000201F8" w14:paraId="573817C3" w14:textId="77777777" w:rsidTr="000C39B5">
        <w:trPr>
          <w:jc w:val="center"/>
        </w:trPr>
        <w:tc>
          <w:tcPr>
            <w:tcW w:w="1695" w:type="pct"/>
            <w:shd w:val="clear" w:color="auto" w:fill="auto"/>
            <w:vAlign w:val="center"/>
          </w:tcPr>
          <w:p w14:paraId="573817C0" w14:textId="3CBE824A" w:rsidR="000201F8" w:rsidRPr="008A7D00" w:rsidRDefault="000201F8" w:rsidP="000C39B5">
            <w:pPr>
              <w:spacing w:before="40" w:after="40"/>
              <w:jc w:val="center"/>
              <w:rPr>
                <w:rFonts w:cs="Arial"/>
                <w:sz w:val="16"/>
                <w:szCs w:val="16"/>
              </w:rPr>
            </w:pPr>
            <w:r>
              <w:rPr>
                <w:rFonts w:cs="Arial"/>
              </w:rPr>
              <w:t>David Gascon</w:t>
            </w:r>
          </w:p>
        </w:tc>
        <w:tc>
          <w:tcPr>
            <w:tcW w:w="1904" w:type="pct"/>
            <w:shd w:val="clear" w:color="auto" w:fill="auto"/>
            <w:vAlign w:val="center"/>
          </w:tcPr>
          <w:p w14:paraId="573817C1" w14:textId="54879E35" w:rsidR="000201F8" w:rsidRPr="008A7D00" w:rsidRDefault="000201F8" w:rsidP="000201F8">
            <w:pPr>
              <w:spacing w:before="40" w:after="40"/>
              <w:jc w:val="center"/>
              <w:rPr>
                <w:rFonts w:cs="Arial"/>
                <w:sz w:val="16"/>
                <w:szCs w:val="16"/>
              </w:rPr>
            </w:pPr>
            <w:r>
              <w:rPr>
                <w:rFonts w:cs="Arial"/>
              </w:rPr>
              <w:t>Generator Alternate</w:t>
            </w:r>
          </w:p>
        </w:tc>
        <w:tc>
          <w:tcPr>
            <w:tcW w:w="1401" w:type="pct"/>
            <w:shd w:val="clear" w:color="auto" w:fill="auto"/>
            <w:vAlign w:val="center"/>
          </w:tcPr>
          <w:p w14:paraId="573817C2" w14:textId="221E0988" w:rsidR="000201F8" w:rsidRPr="008A7D00" w:rsidRDefault="000201F8" w:rsidP="000201F8">
            <w:pPr>
              <w:jc w:val="center"/>
              <w:rPr>
                <w:sz w:val="16"/>
                <w:szCs w:val="16"/>
              </w:rPr>
            </w:pPr>
            <w:r>
              <w:t>Rejected</w:t>
            </w:r>
          </w:p>
        </w:tc>
      </w:tr>
      <w:tr w:rsidR="000201F8" w14:paraId="573817C7" w14:textId="77777777" w:rsidTr="000C39B5">
        <w:trPr>
          <w:jc w:val="center"/>
        </w:trPr>
        <w:tc>
          <w:tcPr>
            <w:tcW w:w="1695" w:type="pct"/>
            <w:shd w:val="clear" w:color="auto" w:fill="auto"/>
            <w:vAlign w:val="center"/>
          </w:tcPr>
          <w:p w14:paraId="573817C4" w14:textId="7AC5188D" w:rsidR="000201F8" w:rsidRPr="008A7D00" w:rsidRDefault="000201F8" w:rsidP="000C39B5">
            <w:pPr>
              <w:spacing w:before="40" w:after="40"/>
              <w:jc w:val="center"/>
              <w:rPr>
                <w:rFonts w:cs="Arial"/>
                <w:sz w:val="16"/>
                <w:szCs w:val="16"/>
              </w:rPr>
            </w:pPr>
            <w:r>
              <w:rPr>
                <w:rFonts w:cs="Arial"/>
              </w:rPr>
              <w:t>Kevin Hannafin</w:t>
            </w:r>
          </w:p>
        </w:tc>
        <w:tc>
          <w:tcPr>
            <w:tcW w:w="1904" w:type="pct"/>
            <w:shd w:val="clear" w:color="auto" w:fill="auto"/>
            <w:vAlign w:val="center"/>
          </w:tcPr>
          <w:p w14:paraId="573817C5" w14:textId="5393E25E" w:rsidR="000201F8" w:rsidRPr="008A7D00" w:rsidRDefault="000201F8" w:rsidP="000201F8">
            <w:pPr>
              <w:spacing w:before="40" w:after="40"/>
              <w:jc w:val="center"/>
              <w:rPr>
                <w:rFonts w:cs="Arial"/>
                <w:sz w:val="16"/>
                <w:szCs w:val="16"/>
              </w:rPr>
            </w:pPr>
            <w:r>
              <w:rPr>
                <w:rFonts w:cs="Arial"/>
              </w:rPr>
              <w:t>Generator Member</w:t>
            </w:r>
          </w:p>
        </w:tc>
        <w:tc>
          <w:tcPr>
            <w:tcW w:w="1401" w:type="pct"/>
            <w:shd w:val="clear" w:color="auto" w:fill="auto"/>
            <w:vAlign w:val="center"/>
          </w:tcPr>
          <w:p w14:paraId="573817C6" w14:textId="756069FD" w:rsidR="000201F8" w:rsidRPr="008A7D00" w:rsidRDefault="000201F8" w:rsidP="000201F8">
            <w:pPr>
              <w:jc w:val="center"/>
              <w:rPr>
                <w:sz w:val="16"/>
                <w:szCs w:val="16"/>
              </w:rPr>
            </w:pPr>
            <w:r>
              <w:t>Rejected</w:t>
            </w:r>
          </w:p>
        </w:tc>
      </w:tr>
      <w:tr w:rsidR="000201F8" w14:paraId="573817CB" w14:textId="77777777" w:rsidTr="000C39B5">
        <w:trPr>
          <w:jc w:val="center"/>
        </w:trPr>
        <w:tc>
          <w:tcPr>
            <w:tcW w:w="1695" w:type="pct"/>
            <w:shd w:val="clear" w:color="auto" w:fill="auto"/>
            <w:vAlign w:val="center"/>
          </w:tcPr>
          <w:p w14:paraId="573817C8" w14:textId="6ED29BFE" w:rsidR="000201F8" w:rsidRPr="008A7D00" w:rsidRDefault="000201F8" w:rsidP="000C39B5">
            <w:pPr>
              <w:spacing w:before="40" w:after="40"/>
              <w:jc w:val="center"/>
              <w:rPr>
                <w:rFonts w:cs="Arial"/>
                <w:sz w:val="16"/>
                <w:szCs w:val="16"/>
              </w:rPr>
            </w:pPr>
            <w:r>
              <w:rPr>
                <w:rFonts w:cs="Arial"/>
              </w:rPr>
              <w:t>Mark Phelan</w:t>
            </w:r>
          </w:p>
        </w:tc>
        <w:tc>
          <w:tcPr>
            <w:tcW w:w="1904" w:type="pct"/>
            <w:shd w:val="clear" w:color="auto" w:fill="auto"/>
            <w:vAlign w:val="center"/>
          </w:tcPr>
          <w:p w14:paraId="573817C9" w14:textId="313C1218" w:rsidR="000201F8" w:rsidRPr="008A7D00" w:rsidRDefault="000201F8" w:rsidP="000201F8">
            <w:pPr>
              <w:spacing w:before="40" w:after="40"/>
              <w:jc w:val="center"/>
              <w:rPr>
                <w:rFonts w:cs="Arial"/>
                <w:sz w:val="16"/>
                <w:szCs w:val="16"/>
              </w:rPr>
            </w:pPr>
            <w:r>
              <w:rPr>
                <w:rFonts w:cs="Arial"/>
              </w:rPr>
              <w:t>Supplier Alternate</w:t>
            </w:r>
          </w:p>
        </w:tc>
        <w:tc>
          <w:tcPr>
            <w:tcW w:w="1401" w:type="pct"/>
            <w:shd w:val="clear" w:color="auto" w:fill="auto"/>
            <w:vAlign w:val="center"/>
          </w:tcPr>
          <w:p w14:paraId="573817CA" w14:textId="0ECF08F9" w:rsidR="000201F8" w:rsidRPr="008A7D00" w:rsidRDefault="000201F8" w:rsidP="000201F8">
            <w:pPr>
              <w:jc w:val="center"/>
              <w:rPr>
                <w:sz w:val="16"/>
                <w:szCs w:val="16"/>
              </w:rPr>
            </w:pPr>
            <w:r>
              <w:t>Rejected</w:t>
            </w:r>
          </w:p>
        </w:tc>
      </w:tr>
      <w:tr w:rsidR="000C39B5" w14:paraId="573817CF" w14:textId="77777777" w:rsidTr="000C39B5">
        <w:trPr>
          <w:jc w:val="center"/>
        </w:trPr>
        <w:tc>
          <w:tcPr>
            <w:tcW w:w="1695" w:type="pct"/>
            <w:shd w:val="clear" w:color="auto" w:fill="auto"/>
            <w:vAlign w:val="center"/>
          </w:tcPr>
          <w:p w14:paraId="573817CC" w14:textId="4302A0AE" w:rsidR="000C39B5" w:rsidRPr="008A7D00" w:rsidRDefault="000C39B5" w:rsidP="000C39B5">
            <w:pPr>
              <w:spacing w:before="40" w:after="40"/>
              <w:jc w:val="center"/>
              <w:rPr>
                <w:rFonts w:cs="Arial"/>
                <w:sz w:val="16"/>
                <w:szCs w:val="16"/>
              </w:rPr>
            </w:pPr>
            <w:r>
              <w:rPr>
                <w:rFonts w:cs="Arial"/>
              </w:rPr>
              <w:t>Rochelle Broderick</w:t>
            </w:r>
          </w:p>
        </w:tc>
        <w:tc>
          <w:tcPr>
            <w:tcW w:w="1904" w:type="pct"/>
            <w:shd w:val="clear" w:color="auto" w:fill="auto"/>
            <w:vAlign w:val="center"/>
          </w:tcPr>
          <w:p w14:paraId="573817CD" w14:textId="2A6B7619" w:rsidR="000C39B5" w:rsidRPr="008A7D00" w:rsidRDefault="000C39B5" w:rsidP="000201F8">
            <w:pPr>
              <w:spacing w:before="40" w:after="40"/>
              <w:jc w:val="center"/>
              <w:rPr>
                <w:rFonts w:cs="Arial"/>
                <w:sz w:val="16"/>
                <w:szCs w:val="16"/>
              </w:rPr>
            </w:pPr>
            <w:r>
              <w:rPr>
                <w:rFonts w:cs="Arial"/>
              </w:rPr>
              <w:t>Supplier Alternate</w:t>
            </w:r>
          </w:p>
        </w:tc>
        <w:tc>
          <w:tcPr>
            <w:tcW w:w="1401" w:type="pct"/>
            <w:shd w:val="clear" w:color="auto" w:fill="auto"/>
          </w:tcPr>
          <w:p w14:paraId="573817CE" w14:textId="490A965D" w:rsidR="000C39B5" w:rsidRPr="008A7D00" w:rsidRDefault="000C39B5" w:rsidP="000201F8">
            <w:pPr>
              <w:jc w:val="center"/>
              <w:rPr>
                <w:sz w:val="16"/>
                <w:szCs w:val="16"/>
              </w:rPr>
            </w:pPr>
            <w:r w:rsidRPr="007C0C7C">
              <w:t>Rejected</w:t>
            </w:r>
          </w:p>
        </w:tc>
      </w:tr>
      <w:tr w:rsidR="000C39B5" w14:paraId="573817D3" w14:textId="77777777" w:rsidTr="000C39B5">
        <w:trPr>
          <w:jc w:val="center"/>
        </w:trPr>
        <w:tc>
          <w:tcPr>
            <w:tcW w:w="1695" w:type="pct"/>
            <w:shd w:val="clear" w:color="auto" w:fill="auto"/>
            <w:vAlign w:val="center"/>
          </w:tcPr>
          <w:p w14:paraId="573817D0" w14:textId="4B498AC8" w:rsidR="000C39B5" w:rsidRPr="008A7D00" w:rsidRDefault="000C39B5" w:rsidP="000C39B5">
            <w:pPr>
              <w:spacing w:before="40" w:after="40"/>
              <w:jc w:val="center"/>
              <w:rPr>
                <w:rFonts w:cs="Arial"/>
                <w:sz w:val="16"/>
                <w:szCs w:val="16"/>
              </w:rPr>
            </w:pPr>
            <w:r>
              <w:rPr>
                <w:rFonts w:cs="Arial"/>
              </w:rPr>
              <w:t>Robert McCarthy</w:t>
            </w:r>
          </w:p>
        </w:tc>
        <w:tc>
          <w:tcPr>
            <w:tcW w:w="1904" w:type="pct"/>
            <w:shd w:val="clear" w:color="auto" w:fill="auto"/>
            <w:vAlign w:val="center"/>
          </w:tcPr>
          <w:p w14:paraId="573817D1" w14:textId="31098E5D" w:rsidR="000C39B5" w:rsidRPr="008A7D00" w:rsidRDefault="000C39B5" w:rsidP="000201F8">
            <w:pPr>
              <w:spacing w:before="40" w:after="40"/>
              <w:jc w:val="center"/>
              <w:rPr>
                <w:rFonts w:cs="Arial"/>
                <w:sz w:val="16"/>
                <w:szCs w:val="16"/>
              </w:rPr>
            </w:pPr>
            <w:r>
              <w:rPr>
                <w:rFonts w:cs="Arial"/>
              </w:rPr>
              <w:t>DSU Alternate</w:t>
            </w:r>
          </w:p>
        </w:tc>
        <w:tc>
          <w:tcPr>
            <w:tcW w:w="1401" w:type="pct"/>
            <w:shd w:val="clear" w:color="auto" w:fill="auto"/>
          </w:tcPr>
          <w:p w14:paraId="573817D2" w14:textId="022B1225" w:rsidR="000C39B5" w:rsidRPr="008A7D00" w:rsidRDefault="000C39B5" w:rsidP="000201F8">
            <w:pPr>
              <w:jc w:val="center"/>
              <w:rPr>
                <w:sz w:val="16"/>
                <w:szCs w:val="16"/>
              </w:rPr>
            </w:pPr>
            <w:r w:rsidRPr="007C0C7C">
              <w:t>Rejected</w:t>
            </w:r>
          </w:p>
        </w:tc>
      </w:tr>
      <w:tr w:rsidR="00637278" w14:paraId="61595458" w14:textId="77777777" w:rsidTr="000C39B5">
        <w:trPr>
          <w:jc w:val="center"/>
        </w:trPr>
        <w:tc>
          <w:tcPr>
            <w:tcW w:w="1695" w:type="pct"/>
            <w:shd w:val="clear" w:color="auto" w:fill="auto"/>
            <w:vAlign w:val="center"/>
          </w:tcPr>
          <w:p w14:paraId="29D895A7" w14:textId="569FF1C0" w:rsidR="00637278" w:rsidRDefault="00637278" w:rsidP="000C39B5">
            <w:pPr>
              <w:spacing w:before="40" w:after="40"/>
              <w:jc w:val="center"/>
              <w:rPr>
                <w:rFonts w:cs="Arial"/>
              </w:rPr>
            </w:pPr>
            <w:r>
              <w:rPr>
                <w:rFonts w:cs="Arial"/>
              </w:rPr>
              <w:t>Eamon</w:t>
            </w:r>
            <w:r w:rsidR="00865EA5">
              <w:rPr>
                <w:rFonts w:cs="Arial"/>
              </w:rPr>
              <w:t>n</w:t>
            </w:r>
            <w:r>
              <w:rPr>
                <w:rFonts w:cs="Arial"/>
              </w:rPr>
              <w:t xml:space="preserve"> Boland</w:t>
            </w:r>
          </w:p>
        </w:tc>
        <w:tc>
          <w:tcPr>
            <w:tcW w:w="1904" w:type="pct"/>
            <w:shd w:val="clear" w:color="auto" w:fill="auto"/>
            <w:vAlign w:val="center"/>
          </w:tcPr>
          <w:p w14:paraId="74F202B4" w14:textId="325EFA3B" w:rsidR="00637278" w:rsidRDefault="00637278" w:rsidP="000201F8">
            <w:pPr>
              <w:spacing w:before="40" w:after="40"/>
              <w:jc w:val="center"/>
              <w:rPr>
                <w:rFonts w:cs="Arial"/>
              </w:rPr>
            </w:pPr>
            <w:r>
              <w:rPr>
                <w:rFonts w:cs="Arial"/>
              </w:rPr>
              <w:t>Supplier Alternate</w:t>
            </w:r>
          </w:p>
        </w:tc>
        <w:tc>
          <w:tcPr>
            <w:tcW w:w="1401" w:type="pct"/>
            <w:shd w:val="clear" w:color="auto" w:fill="auto"/>
          </w:tcPr>
          <w:p w14:paraId="035EA7D5" w14:textId="00B286F3" w:rsidR="00637278" w:rsidRPr="007C0C7C" w:rsidRDefault="00637278" w:rsidP="000201F8">
            <w:pPr>
              <w:jc w:val="center"/>
            </w:pPr>
            <w:r>
              <w:t>Rejected</w:t>
            </w:r>
          </w:p>
        </w:tc>
      </w:tr>
    </w:tbl>
    <w:p w14:paraId="573817D4" w14:textId="77777777" w:rsidR="00FC3FEE" w:rsidRPr="003D3D96" w:rsidRDefault="00FC3FEE" w:rsidP="00727BBB">
      <w:pPr>
        <w:pStyle w:val="Bullet1"/>
        <w:numPr>
          <w:ilvl w:val="0"/>
          <w:numId w:val="0"/>
        </w:numPr>
      </w:pPr>
    </w:p>
    <w:p w14:paraId="573817D5" w14:textId="77777777" w:rsidR="009408DE" w:rsidRPr="003D3D96" w:rsidRDefault="003E7F8C" w:rsidP="00AD60CD">
      <w:pPr>
        <w:pStyle w:val="Heading1"/>
        <w:pageBreakBefore w:val="0"/>
        <w:numPr>
          <w:ilvl w:val="0"/>
          <w:numId w:val="11"/>
        </w:numPr>
        <w:rPr>
          <w:lang w:eastAsia="en-GB"/>
        </w:rPr>
      </w:pPr>
      <w:bookmarkStart w:id="19" w:name="_Toc313526627"/>
      <w:bookmarkStart w:id="20" w:name="_Toc313526768"/>
      <w:bookmarkStart w:id="21" w:name="_Toc313526822"/>
      <w:bookmarkStart w:id="22" w:name="_Toc313526908"/>
      <w:bookmarkStart w:id="23" w:name="_Toc313526997"/>
      <w:bookmarkStart w:id="24" w:name="_Toc313527107"/>
      <w:bookmarkStart w:id="25" w:name="_Toc18410097"/>
      <w:r w:rsidRPr="003D3D96">
        <w:rPr>
          <w:lang w:eastAsia="en-GB"/>
        </w:rPr>
        <w:t>Background</w:t>
      </w:r>
      <w:bookmarkEnd w:id="19"/>
      <w:bookmarkEnd w:id="20"/>
      <w:bookmarkEnd w:id="21"/>
      <w:bookmarkEnd w:id="22"/>
      <w:bookmarkEnd w:id="23"/>
      <w:bookmarkEnd w:id="24"/>
      <w:bookmarkEnd w:id="25"/>
    </w:p>
    <w:p w14:paraId="573817D6" w14:textId="0C7CD8F0" w:rsidR="000A159C" w:rsidRDefault="000A159C" w:rsidP="00FB2FD3">
      <w:pPr>
        <w:jc w:val="both"/>
        <w:rPr>
          <w:rFonts w:cs="Arial"/>
        </w:rPr>
      </w:pPr>
      <w:r>
        <w:rPr>
          <w:rFonts w:cs="Arial"/>
        </w:rPr>
        <w:t>This Modification Proposal was raised by SEMO and was r</w:t>
      </w:r>
      <w:r w:rsidR="000201F8">
        <w:rPr>
          <w:rFonts w:cs="Arial"/>
        </w:rPr>
        <w:t xml:space="preserve">eceived by the Secretariat on </w:t>
      </w:r>
      <w:r w:rsidR="00B81460">
        <w:rPr>
          <w:rFonts w:cs="Arial"/>
        </w:rPr>
        <w:t>28</w:t>
      </w:r>
      <w:r w:rsidR="000201F8" w:rsidRPr="000201F8">
        <w:rPr>
          <w:rFonts w:cs="Arial"/>
          <w:vertAlign w:val="superscript"/>
        </w:rPr>
        <w:t>th</w:t>
      </w:r>
      <w:r w:rsidR="00B81460">
        <w:rPr>
          <w:rFonts w:cs="Arial"/>
        </w:rPr>
        <w:t xml:space="preserve"> November 2018.</w:t>
      </w:r>
      <w:r w:rsidR="00C915E8">
        <w:rPr>
          <w:rFonts w:cs="Arial"/>
        </w:rPr>
        <w:t xml:space="preserve"> The proposal was discussed at Meeting 88 on 12</w:t>
      </w:r>
      <w:r w:rsidR="00C915E8" w:rsidRPr="00C915E8">
        <w:rPr>
          <w:rFonts w:cs="Arial"/>
          <w:vertAlign w:val="superscript"/>
        </w:rPr>
        <w:t>th</w:t>
      </w:r>
      <w:r w:rsidR="00C915E8">
        <w:rPr>
          <w:rFonts w:cs="Arial"/>
        </w:rPr>
        <w:t xml:space="preserve"> December 2018, Meeting 89 on 20</w:t>
      </w:r>
      <w:r w:rsidR="00C915E8" w:rsidRPr="00C915E8">
        <w:rPr>
          <w:rFonts w:cs="Arial"/>
          <w:vertAlign w:val="superscript"/>
        </w:rPr>
        <w:t>th</w:t>
      </w:r>
      <w:r w:rsidR="00C915E8">
        <w:rPr>
          <w:rFonts w:cs="Arial"/>
        </w:rPr>
        <w:t xml:space="preserve"> February 201</w:t>
      </w:r>
      <w:r w:rsidR="00366208">
        <w:rPr>
          <w:rFonts w:cs="Arial"/>
        </w:rPr>
        <w:t>9, deferred directly at</w:t>
      </w:r>
      <w:r w:rsidR="002D34D7">
        <w:rPr>
          <w:rFonts w:cs="Arial"/>
        </w:rPr>
        <w:t xml:space="preserve"> Meeting</w:t>
      </w:r>
      <w:r w:rsidR="00366208">
        <w:rPr>
          <w:rFonts w:cs="Arial"/>
        </w:rPr>
        <w:t xml:space="preserve"> </w:t>
      </w:r>
      <w:r w:rsidR="00C915E8">
        <w:rPr>
          <w:rFonts w:cs="Arial"/>
        </w:rPr>
        <w:t>90 and Meeting 91, discussed further at Meeting 92 on 27</w:t>
      </w:r>
      <w:r w:rsidR="00C915E8" w:rsidRPr="00C915E8">
        <w:rPr>
          <w:rFonts w:cs="Arial"/>
          <w:vertAlign w:val="superscript"/>
        </w:rPr>
        <w:t>th</w:t>
      </w:r>
      <w:r w:rsidR="00C915E8">
        <w:rPr>
          <w:rFonts w:cs="Arial"/>
        </w:rPr>
        <w:t xml:space="preserve"> June 2019 and voted on at Meeting 93 on 22</w:t>
      </w:r>
      <w:r w:rsidR="00C915E8" w:rsidRPr="00C915E8">
        <w:rPr>
          <w:rFonts w:cs="Arial"/>
          <w:vertAlign w:val="superscript"/>
        </w:rPr>
        <w:t>nd</w:t>
      </w:r>
      <w:r w:rsidR="00C915E8">
        <w:rPr>
          <w:rFonts w:cs="Arial"/>
        </w:rPr>
        <w:t xml:space="preserve"> August 2019.</w:t>
      </w:r>
    </w:p>
    <w:p w14:paraId="0FA787D6" w14:textId="77777777" w:rsidR="00FB2FD3" w:rsidRPr="00FB2FD3" w:rsidRDefault="00FB2FD3" w:rsidP="00FB2FD3">
      <w:pPr>
        <w:jc w:val="both"/>
        <w:rPr>
          <w:rFonts w:cs="Arial"/>
          <w:lang w:val="en-IE"/>
        </w:rPr>
      </w:pPr>
      <w:r w:rsidRPr="00FB2FD3">
        <w:rPr>
          <w:rFonts w:cs="Arial"/>
          <w:lang w:val="en-IE"/>
        </w:rPr>
        <w:t xml:space="preserve">This V2 has been submitted to remove changes to paragraph F.20.2.3 which have been raised as a separate Modification. This is because those changes relate to different element of the T&amp;SC and have different justifications and merits that need to be addressed individually. It is expected that the new Modification would have a tracking ID of Mod_08_19. </w:t>
      </w:r>
    </w:p>
    <w:p w14:paraId="5357742B" w14:textId="77777777" w:rsidR="00FB2FD3" w:rsidRPr="00FB2FD3" w:rsidRDefault="00FB2FD3" w:rsidP="00FB2FD3">
      <w:pPr>
        <w:jc w:val="both"/>
        <w:rPr>
          <w:rFonts w:cs="Arial"/>
          <w:lang w:val="en-IE"/>
        </w:rPr>
      </w:pPr>
      <w:proofErr w:type="gramStart"/>
      <w:r w:rsidRPr="00FB2FD3">
        <w:rPr>
          <w:rFonts w:cs="Arial"/>
          <w:lang w:val="en-IE"/>
        </w:rPr>
        <w:t>Introduction of QMLFvγ to QDIFFTRACKvγ in a manner analogous to the presence of QCOBuγ in QDIFFTRACKuγ.</w:t>
      </w:r>
      <w:proofErr w:type="gramEnd"/>
      <w:r w:rsidRPr="00FB2FD3">
        <w:rPr>
          <w:rFonts w:cs="Arial"/>
          <w:lang w:val="en-IE"/>
        </w:rPr>
        <w:t xml:space="preserve"> The absence of this limit means that a Supplier Unit may trade a volume that is multiples of their metered quantity at prices that exceed the strike price, receive difference payments such that the effective price of the trade is the strike price (i.e. 500 €/MWh) and then sell the energy back to Balancing Market at a high price. Where the Balancing Market is functioning normally, the risk of this occurring is low as the participant would be exposed to significant downside risks due to the like spread between the DAM and BM price; however, where these prices are the same (or similar) for example where the Market Back Up Price is used, there is a large and unacceptable financial risk to the market as a whole. </w:t>
      </w:r>
    </w:p>
    <w:p w14:paraId="317444AC" w14:textId="5F3A24EE" w:rsidR="00871782" w:rsidRPr="00FB2FD3" w:rsidRDefault="00FB2FD3" w:rsidP="000201F8">
      <w:pPr>
        <w:jc w:val="both"/>
        <w:rPr>
          <w:rFonts w:cs="Arial"/>
          <w:lang w:val="en-IE"/>
        </w:rPr>
      </w:pPr>
      <w:r w:rsidRPr="00FB2FD3">
        <w:rPr>
          <w:rFonts w:cs="Arial"/>
          <w:lang w:val="en-IE"/>
        </w:rPr>
        <w:t>Version 3 of this proposal introduces a factor (Difference Quantity Limitation Factor/FDQL) to allow the limitation of difference quantities to move beyond QMLF, by an amount determined by the RAs. This could either be left to be any value equal to or greater than 1 (which represents 100% of QMLF) or, as presently drafted, this could be prescriptively set to a minimum value greater than 100%  e.g. 1.2 (which represents 120% of QMLF) or some other value as agreed. This is to provide comfort to suppliers in relation to a minimum allowance in the difference payment hedge to allow for forecasting errors. The aim here is to strike a balance between ensuring that the hedge provides adequate protection to suppliers whilst limiting this to a reasonable level to mitigate the risk described above in order to achieve both objectives as discussed at previous Committee meetings.</w:t>
      </w:r>
    </w:p>
    <w:p w14:paraId="573817DA" w14:textId="77777777" w:rsidR="009C65C6" w:rsidRPr="003D3D96" w:rsidRDefault="009408DE" w:rsidP="00AD60CD">
      <w:pPr>
        <w:pStyle w:val="Heading1"/>
        <w:pageBreakBefore w:val="0"/>
        <w:numPr>
          <w:ilvl w:val="0"/>
          <w:numId w:val="11"/>
        </w:numPr>
        <w:rPr>
          <w:lang w:eastAsia="en-GB"/>
        </w:rPr>
      </w:pPr>
      <w:bookmarkStart w:id="26" w:name="_Toc313526628"/>
      <w:bookmarkStart w:id="27" w:name="_Toc313526769"/>
      <w:bookmarkStart w:id="28" w:name="_Toc313526823"/>
      <w:bookmarkStart w:id="29" w:name="_Toc313526909"/>
      <w:bookmarkStart w:id="30" w:name="_Toc313526998"/>
      <w:bookmarkStart w:id="31" w:name="_Toc313527108"/>
      <w:bookmarkStart w:id="32" w:name="_Toc18410098"/>
      <w:r w:rsidRPr="003D3D96">
        <w:rPr>
          <w:lang w:eastAsia="en-GB"/>
        </w:rPr>
        <w:t>PURPOSE OF PROPOSED MODIFICATION</w:t>
      </w:r>
      <w:bookmarkEnd w:id="26"/>
      <w:bookmarkEnd w:id="27"/>
      <w:bookmarkEnd w:id="28"/>
      <w:bookmarkEnd w:id="29"/>
      <w:bookmarkEnd w:id="30"/>
      <w:bookmarkEnd w:id="31"/>
      <w:bookmarkEnd w:id="32"/>
    </w:p>
    <w:p w14:paraId="573817DB" w14:textId="77777777" w:rsidR="00E41097" w:rsidRPr="003D3D96" w:rsidRDefault="00E41097" w:rsidP="00E41097">
      <w:pPr>
        <w:pBdr>
          <w:top w:val="single" w:sz="24" w:space="0" w:color="DBE5F1"/>
          <w:left w:val="single" w:sz="24" w:space="0" w:color="DBE5F1"/>
          <w:bottom w:val="single" w:sz="24" w:space="0" w:color="DBE5F1"/>
          <w:right w:val="single" w:sz="24" w:space="0" w:color="DBE5F1"/>
        </w:pBdr>
        <w:shd w:val="clear" w:color="auto" w:fill="DBE5F1"/>
        <w:spacing w:after="0"/>
        <w:outlineLvl w:val="1"/>
        <w:rPr>
          <w:b/>
          <w:bCs/>
          <w:caps/>
          <w:smallCaps/>
          <w:color w:val="1F497D"/>
          <w:spacing w:val="5"/>
          <w:sz w:val="22"/>
          <w:szCs w:val="22"/>
          <w:u w:val="single"/>
          <w:lang w:eastAsia="en-GB" w:bidi="ar-SA"/>
        </w:rPr>
      </w:pPr>
      <w:bookmarkStart w:id="33" w:name="_Toc313526629"/>
      <w:bookmarkStart w:id="34" w:name="_Toc313526770"/>
      <w:bookmarkStart w:id="35" w:name="_Toc313526824"/>
      <w:bookmarkStart w:id="36" w:name="_Toc313526910"/>
      <w:bookmarkStart w:id="37" w:name="_Toc313526999"/>
      <w:bookmarkStart w:id="38" w:name="_Toc313527109"/>
      <w:bookmarkStart w:id="39" w:name="_Toc334796301"/>
      <w:bookmarkStart w:id="40" w:name="_Toc18410099"/>
      <w:bookmarkStart w:id="41" w:name="_Toc313526633"/>
      <w:bookmarkStart w:id="42" w:name="_Toc313526774"/>
      <w:bookmarkStart w:id="43" w:name="_Toc313526828"/>
      <w:bookmarkStart w:id="44" w:name="_Toc313526914"/>
      <w:bookmarkStart w:id="45" w:name="_Toc313527003"/>
      <w:bookmarkStart w:id="46" w:name="_Toc313527113"/>
      <w:r w:rsidRPr="003D3D96">
        <w:rPr>
          <w:b/>
          <w:bCs/>
          <w:caps/>
          <w:smallCaps/>
          <w:color w:val="1F497D"/>
          <w:spacing w:val="5"/>
          <w:sz w:val="22"/>
          <w:szCs w:val="22"/>
          <w:u w:val="single"/>
          <w:lang w:eastAsia="en-GB" w:bidi="ar-SA"/>
        </w:rPr>
        <w:t>3A.) justification of Modification</w:t>
      </w:r>
      <w:bookmarkEnd w:id="33"/>
      <w:bookmarkEnd w:id="34"/>
      <w:bookmarkEnd w:id="35"/>
      <w:bookmarkEnd w:id="36"/>
      <w:bookmarkEnd w:id="37"/>
      <w:bookmarkEnd w:id="38"/>
      <w:bookmarkEnd w:id="39"/>
      <w:bookmarkEnd w:id="40"/>
    </w:p>
    <w:p w14:paraId="41F05728" w14:textId="77777777" w:rsidR="0009353C" w:rsidRPr="0009353C" w:rsidRDefault="0009353C" w:rsidP="0009353C">
      <w:pPr>
        <w:jc w:val="both"/>
        <w:rPr>
          <w:rFonts w:cs="Arial"/>
          <w:lang w:val="en-IE"/>
        </w:rPr>
      </w:pPr>
      <w:r w:rsidRPr="0009353C">
        <w:rPr>
          <w:rFonts w:cs="Arial"/>
          <w:lang w:val="en-IE"/>
        </w:rPr>
        <w:t xml:space="preserve">The quantity component of Capacity Market Difference Charges is capped at QCOB, which is the load following obligated quantity. Any Capacity Market Unit in receipt of Capacity Payments in return is obligated to deliver the quantity associated with its QCOB at a price of no greater than the strike price. </w:t>
      </w:r>
    </w:p>
    <w:p w14:paraId="5A8005DE" w14:textId="77777777" w:rsidR="0009353C" w:rsidRPr="0009353C" w:rsidRDefault="0009353C" w:rsidP="0009353C">
      <w:pPr>
        <w:jc w:val="both"/>
        <w:rPr>
          <w:rFonts w:cs="Arial"/>
          <w:lang w:val="en-IE"/>
        </w:rPr>
      </w:pPr>
      <w:r w:rsidRPr="0009353C">
        <w:rPr>
          <w:rFonts w:cs="Arial"/>
          <w:lang w:val="en-IE"/>
        </w:rPr>
        <w:t>Suppliers pay Capacity Charges based on their loss adjusted Metered Quantity during day time hours to fund Capacity Payments and in return receive protection for their demand from prices higher than the strike price. As the TSCB is currently drafted, a Supplier Unit receives protection for any traded quantity even where this may greatly exceed their metered quantity.</w:t>
      </w:r>
    </w:p>
    <w:p w14:paraId="00264105" w14:textId="4C9D0357" w:rsidR="00871782" w:rsidRPr="0009353C" w:rsidRDefault="0009353C" w:rsidP="0009353C">
      <w:pPr>
        <w:jc w:val="both"/>
        <w:rPr>
          <w:rFonts w:cs="Arial"/>
          <w:lang w:val="en-IE"/>
        </w:rPr>
      </w:pPr>
      <w:r w:rsidRPr="0009353C">
        <w:rPr>
          <w:rFonts w:cs="Arial"/>
          <w:lang w:val="en-IE"/>
        </w:rPr>
        <w:t xml:space="preserve">This Modification Proposal seeks to confine the protection from high prices to the Supplier Unit’s Metered Quantity plus an allowed percentage to account for forecasting error and thus more closely aligns Difference Payments with Difference Charges whilst allowing for a small and configurable deviation to </w:t>
      </w:r>
      <w:proofErr w:type="gramStart"/>
      <w:r w:rsidRPr="0009353C">
        <w:rPr>
          <w:rFonts w:cs="Arial"/>
          <w:lang w:val="en-IE"/>
        </w:rPr>
        <w:t>mitigate</w:t>
      </w:r>
      <w:proofErr w:type="gramEnd"/>
      <w:r w:rsidRPr="0009353C">
        <w:rPr>
          <w:rFonts w:cs="Arial"/>
          <w:lang w:val="en-IE"/>
        </w:rPr>
        <w:t xml:space="preserve"> against a reasonable amount of demand forecasting error. </w:t>
      </w:r>
    </w:p>
    <w:p w14:paraId="573817E3" w14:textId="77777777" w:rsidR="00B173F5" w:rsidRPr="00B173F5" w:rsidRDefault="00E41097" w:rsidP="00674934">
      <w:pPr>
        <w:pBdr>
          <w:top w:val="single" w:sz="24" w:space="0" w:color="DBE5F1"/>
          <w:left w:val="single" w:sz="24" w:space="0" w:color="DBE5F1"/>
          <w:bottom w:val="single" w:sz="24" w:space="0" w:color="DBE5F1"/>
          <w:right w:val="single" w:sz="24" w:space="0" w:color="DBE5F1"/>
        </w:pBdr>
        <w:shd w:val="clear" w:color="auto" w:fill="DBE5F1"/>
        <w:spacing w:after="0"/>
        <w:outlineLvl w:val="1"/>
        <w:rPr>
          <w:b/>
          <w:bCs/>
          <w:caps/>
          <w:smallCaps/>
          <w:color w:val="1F497D"/>
          <w:spacing w:val="5"/>
          <w:sz w:val="22"/>
          <w:szCs w:val="22"/>
          <w:u w:val="single"/>
          <w:lang w:eastAsia="en-GB" w:bidi="ar-SA"/>
        </w:rPr>
      </w:pPr>
      <w:bookmarkStart w:id="47" w:name="_Toc334796302"/>
      <w:bookmarkStart w:id="48" w:name="_Toc18410100"/>
      <w:r w:rsidRPr="003D3D96">
        <w:rPr>
          <w:b/>
          <w:bCs/>
          <w:caps/>
          <w:smallCaps/>
          <w:color w:val="1F497D"/>
          <w:spacing w:val="5"/>
          <w:sz w:val="22"/>
          <w:szCs w:val="22"/>
          <w:u w:val="single"/>
          <w:lang w:eastAsia="en-GB" w:bidi="ar-SA"/>
        </w:rPr>
        <w:t>3B.) Impact of not Implementing a Solution</w:t>
      </w:r>
      <w:bookmarkEnd w:id="47"/>
      <w:bookmarkEnd w:id="48"/>
    </w:p>
    <w:p w14:paraId="399E52D0" w14:textId="38F680D7" w:rsidR="0009353C" w:rsidRPr="0009353C" w:rsidRDefault="0009353C" w:rsidP="00865EA5">
      <w:pPr>
        <w:jc w:val="both"/>
        <w:rPr>
          <w:rFonts w:ascii="Calibri" w:hAnsi="Calibri" w:cs="Arial"/>
          <w:lang w:val="en-IE"/>
        </w:rPr>
      </w:pPr>
      <w:bookmarkStart w:id="49" w:name="_Toc334796303"/>
      <w:r w:rsidRPr="0009353C">
        <w:rPr>
          <w:rFonts w:cs="Arial"/>
          <w:lang w:val="en-IE"/>
        </w:rPr>
        <w:t xml:space="preserve">The absence of this limit means that a Supplier may trade a volume that is multiples of their metered quantity at prices that exceed the strike price, receive difference payments such that the effective price of the trade is the strike price (i.e. 500 €/MWh) and then sell the energy back to Balancing Market at a high price. Where the Balancing Market is functioning normally, the risk of this occurring is low as the participant would be exposed to significant downside risks due to the like spread between the DAM and BM price; however, where these prices are the same (or similar) for example where the Market Back Up Price is used, there is a large and unacceptable financial risk to TSOs and the market as a whole. </w:t>
      </w:r>
    </w:p>
    <w:p w14:paraId="573817E5" w14:textId="77777777" w:rsidR="002968CB" w:rsidRPr="002968CB" w:rsidRDefault="00E41097" w:rsidP="002968CB">
      <w:pPr>
        <w:pBdr>
          <w:top w:val="single" w:sz="24" w:space="0" w:color="DBE5F1"/>
          <w:left w:val="single" w:sz="24" w:space="0" w:color="DBE5F1"/>
          <w:bottom w:val="single" w:sz="24" w:space="0" w:color="DBE5F1"/>
          <w:right w:val="single" w:sz="24" w:space="0" w:color="DBE5F1"/>
        </w:pBdr>
        <w:shd w:val="clear" w:color="auto" w:fill="DBE5F1"/>
        <w:spacing w:after="0"/>
        <w:outlineLvl w:val="1"/>
        <w:rPr>
          <w:b/>
          <w:bCs/>
          <w:caps/>
          <w:smallCaps/>
          <w:color w:val="1F497D"/>
          <w:spacing w:val="5"/>
          <w:sz w:val="22"/>
          <w:szCs w:val="22"/>
          <w:u w:val="single"/>
          <w:lang w:eastAsia="en-GB" w:bidi="ar-SA"/>
        </w:rPr>
      </w:pPr>
      <w:bookmarkStart w:id="50" w:name="_Toc18410101"/>
      <w:r w:rsidRPr="003D3D96">
        <w:rPr>
          <w:b/>
          <w:bCs/>
          <w:caps/>
          <w:smallCaps/>
          <w:color w:val="1F497D"/>
          <w:spacing w:val="5"/>
          <w:sz w:val="22"/>
          <w:szCs w:val="22"/>
          <w:u w:val="single"/>
          <w:lang w:eastAsia="en-GB" w:bidi="ar-SA"/>
        </w:rPr>
        <w:t>3c.) Impact on Code Objectiv</w:t>
      </w:r>
      <w:bookmarkStart w:id="51" w:name="_Toc327198773"/>
      <w:bookmarkStart w:id="52" w:name="_Toc313527112"/>
      <w:bookmarkStart w:id="53" w:name="_Toc313527002"/>
      <w:bookmarkStart w:id="54" w:name="_Toc313526913"/>
      <w:bookmarkStart w:id="55" w:name="_Toc313526827"/>
      <w:bookmarkStart w:id="56" w:name="_Toc313526773"/>
      <w:bookmarkStart w:id="57" w:name="_Toc313526632"/>
      <w:bookmarkStart w:id="58" w:name="_Toc413406753"/>
      <w:bookmarkEnd w:id="49"/>
      <w:r w:rsidR="002968CB">
        <w:rPr>
          <w:b/>
          <w:bCs/>
          <w:caps/>
          <w:smallCaps/>
          <w:color w:val="1F497D"/>
          <w:spacing w:val="5"/>
          <w:sz w:val="22"/>
          <w:szCs w:val="22"/>
          <w:u w:val="single"/>
          <w:lang w:eastAsia="en-GB" w:bidi="ar-SA"/>
        </w:rPr>
        <w:t>es</w:t>
      </w:r>
      <w:bookmarkEnd w:id="50"/>
    </w:p>
    <w:bookmarkEnd w:id="51"/>
    <w:bookmarkEnd w:id="52"/>
    <w:bookmarkEnd w:id="53"/>
    <w:bookmarkEnd w:id="54"/>
    <w:bookmarkEnd w:id="55"/>
    <w:bookmarkEnd w:id="56"/>
    <w:bookmarkEnd w:id="57"/>
    <w:bookmarkEnd w:id="58"/>
    <w:p w14:paraId="4C896C40" w14:textId="60C16A89" w:rsidR="00871782" w:rsidRDefault="0009353C" w:rsidP="0009353C">
      <w:pPr>
        <w:rPr>
          <w:rFonts w:cs="Arial"/>
          <w:lang w:val="en-IE"/>
        </w:rPr>
      </w:pPr>
      <w:r w:rsidRPr="0009353C">
        <w:rPr>
          <w:rFonts w:cs="Arial"/>
          <w:lang w:val="en-IE"/>
        </w:rPr>
        <w:t>A.2.1.4 (b) to facilitate the efficient, economic and coordinated operation, administration and development of the Single Electricity Market in a financially secure manner;</w:t>
      </w:r>
    </w:p>
    <w:p w14:paraId="573817E9" w14:textId="77777777" w:rsidR="00425E05" w:rsidRPr="003D3D96" w:rsidRDefault="004B68B9" w:rsidP="00AD60CD">
      <w:pPr>
        <w:pStyle w:val="Heading1"/>
        <w:pageBreakBefore w:val="0"/>
        <w:numPr>
          <w:ilvl w:val="0"/>
          <w:numId w:val="12"/>
        </w:numPr>
        <w:rPr>
          <w:lang w:eastAsia="en-GB"/>
        </w:rPr>
      </w:pPr>
      <w:bookmarkStart w:id="59" w:name="_Toc18410102"/>
      <w:bookmarkEnd w:id="41"/>
      <w:bookmarkEnd w:id="42"/>
      <w:bookmarkEnd w:id="43"/>
      <w:bookmarkEnd w:id="44"/>
      <w:bookmarkEnd w:id="45"/>
      <w:bookmarkEnd w:id="46"/>
      <w:r>
        <w:rPr>
          <w:lang w:eastAsia="en-GB"/>
        </w:rPr>
        <w:t>ASSESSMENT OF ALTERNATIVES</w:t>
      </w:r>
      <w:bookmarkEnd w:id="59"/>
    </w:p>
    <w:p w14:paraId="573817EA" w14:textId="77777777" w:rsidR="00425E05" w:rsidRPr="003D3D96" w:rsidRDefault="00425E05" w:rsidP="00511493">
      <w:pPr>
        <w:jc w:val="both"/>
      </w:pPr>
      <w:r w:rsidRPr="003D3D96">
        <w:t>N/A</w:t>
      </w:r>
    </w:p>
    <w:p w14:paraId="4A79E8A1" w14:textId="0EF47232" w:rsidR="00AA78E8" w:rsidRPr="00AA78E8" w:rsidRDefault="00024548" w:rsidP="00AA78E8">
      <w:pPr>
        <w:pStyle w:val="Heading1"/>
        <w:pageBreakBefore w:val="0"/>
        <w:numPr>
          <w:ilvl w:val="0"/>
          <w:numId w:val="12"/>
        </w:numPr>
        <w:rPr>
          <w:lang w:eastAsia="en-GB"/>
        </w:rPr>
      </w:pPr>
      <w:bookmarkStart w:id="60" w:name="_Toc313526634"/>
      <w:bookmarkStart w:id="61" w:name="_Toc313526775"/>
      <w:bookmarkStart w:id="62" w:name="_Toc313526829"/>
      <w:bookmarkStart w:id="63" w:name="_Toc313526915"/>
      <w:bookmarkStart w:id="64" w:name="_Toc313527004"/>
      <w:bookmarkStart w:id="65" w:name="_Toc313527114"/>
      <w:bookmarkStart w:id="66" w:name="_Toc18410103"/>
      <w:r w:rsidRPr="003D3D96">
        <w:rPr>
          <w:lang w:eastAsia="en-GB"/>
        </w:rPr>
        <w:t>impact on systems and resources</w:t>
      </w:r>
      <w:bookmarkStart w:id="67" w:name="_Toc313526635"/>
      <w:bookmarkStart w:id="68" w:name="_Toc313526776"/>
      <w:bookmarkStart w:id="69" w:name="_Toc313526830"/>
      <w:bookmarkStart w:id="70" w:name="_Toc313526916"/>
      <w:bookmarkStart w:id="71" w:name="_Toc313527005"/>
      <w:bookmarkStart w:id="72" w:name="_Toc313527115"/>
      <w:bookmarkEnd w:id="60"/>
      <w:bookmarkEnd w:id="61"/>
      <w:bookmarkEnd w:id="62"/>
      <w:bookmarkEnd w:id="63"/>
      <w:bookmarkEnd w:id="64"/>
      <w:bookmarkEnd w:id="65"/>
      <w:bookmarkEnd w:id="66"/>
    </w:p>
    <w:p w14:paraId="156A8E30" w14:textId="46D30F6E" w:rsidR="0009353C" w:rsidRPr="0009353C" w:rsidRDefault="0009353C" w:rsidP="0009353C">
      <w:pPr>
        <w:jc w:val="both"/>
        <w:rPr>
          <w:rFonts w:cs="Arial"/>
          <w:lang w:val="en-IE"/>
        </w:rPr>
      </w:pPr>
      <w:proofErr w:type="gramStart"/>
      <w:r w:rsidRPr="0009353C">
        <w:rPr>
          <w:rFonts w:cs="Arial"/>
          <w:lang w:val="en-IE"/>
        </w:rPr>
        <w:t>Impact on Settlement Systems to be assessed by the vendor.</w:t>
      </w:r>
      <w:proofErr w:type="gramEnd"/>
      <w:r w:rsidRPr="0009353C">
        <w:rPr>
          <w:rFonts w:cs="Arial"/>
          <w:lang w:val="en-IE"/>
        </w:rPr>
        <w:t xml:space="preserve"> An initial impact assessment of applying QMLF without an additional factor was found to be low risk and small impact so it is anticipated that this update would result in a similar outcome, albeit that the addition of the factor results in slightly increased complexity.</w:t>
      </w:r>
    </w:p>
    <w:p w14:paraId="573817ED" w14:textId="77777777" w:rsidR="00425E05" w:rsidRPr="003D3D96" w:rsidRDefault="00425E05" w:rsidP="00AD60CD">
      <w:pPr>
        <w:pStyle w:val="Heading1"/>
        <w:pageBreakBefore w:val="0"/>
        <w:numPr>
          <w:ilvl w:val="0"/>
          <w:numId w:val="12"/>
        </w:numPr>
        <w:rPr>
          <w:lang w:eastAsia="en-GB"/>
        </w:rPr>
      </w:pPr>
      <w:bookmarkStart w:id="73" w:name="_Toc18410104"/>
      <w:r w:rsidRPr="003D3D96">
        <w:rPr>
          <w:lang w:eastAsia="en-GB"/>
        </w:rPr>
        <w:t>Impact on other Codes/Documents</w:t>
      </w:r>
      <w:bookmarkEnd w:id="67"/>
      <w:bookmarkEnd w:id="68"/>
      <w:bookmarkEnd w:id="69"/>
      <w:bookmarkEnd w:id="70"/>
      <w:bookmarkEnd w:id="71"/>
      <w:bookmarkEnd w:id="72"/>
      <w:bookmarkEnd w:id="73"/>
    </w:p>
    <w:p w14:paraId="573817EE" w14:textId="77777777" w:rsidR="005C5088" w:rsidRPr="003D3D96" w:rsidRDefault="00425E05" w:rsidP="00511493">
      <w:pPr>
        <w:jc w:val="both"/>
      </w:pPr>
      <w:r w:rsidRPr="003D3D96">
        <w:t>N/A</w:t>
      </w:r>
    </w:p>
    <w:p w14:paraId="573817EF" w14:textId="77777777" w:rsidR="00F82A51" w:rsidRPr="003D3D96" w:rsidRDefault="00F82A51" w:rsidP="00AD60CD">
      <w:pPr>
        <w:pStyle w:val="Heading1"/>
        <w:pageBreakBefore w:val="0"/>
        <w:numPr>
          <w:ilvl w:val="0"/>
          <w:numId w:val="12"/>
        </w:numPr>
        <w:rPr>
          <w:lang w:eastAsia="en-GB"/>
        </w:rPr>
      </w:pPr>
      <w:bookmarkStart w:id="74" w:name="_Toc313526636"/>
      <w:bookmarkStart w:id="75" w:name="_Toc313526777"/>
      <w:bookmarkStart w:id="76" w:name="_Toc313526831"/>
      <w:bookmarkStart w:id="77" w:name="_Toc313526917"/>
      <w:bookmarkStart w:id="78" w:name="_Toc313527006"/>
      <w:bookmarkStart w:id="79" w:name="_Toc313527116"/>
      <w:bookmarkStart w:id="80" w:name="_Toc18410105"/>
      <w:r w:rsidRPr="003D3D96">
        <w:rPr>
          <w:lang w:eastAsia="en-GB"/>
        </w:rPr>
        <w:t>MODIFICATION COMMITTEE VIEWS</w:t>
      </w:r>
      <w:bookmarkEnd w:id="74"/>
      <w:bookmarkEnd w:id="75"/>
      <w:bookmarkEnd w:id="76"/>
      <w:bookmarkEnd w:id="77"/>
      <w:bookmarkEnd w:id="78"/>
      <w:bookmarkEnd w:id="79"/>
      <w:bookmarkEnd w:id="80"/>
    </w:p>
    <w:p w14:paraId="573817F0" w14:textId="628B3FA6" w:rsidR="00CB515B" w:rsidRPr="00CB515B" w:rsidRDefault="00583DCC" w:rsidP="00CB515B">
      <w:pPr>
        <w:pStyle w:val="Heading2"/>
        <w:numPr>
          <w:ilvl w:val="0"/>
          <w:numId w:val="0"/>
        </w:numPr>
        <w:ind w:left="576" w:hanging="576"/>
        <w:rPr>
          <w:b/>
          <w:bCs/>
          <w:smallCaps/>
          <w:color w:val="1F497D"/>
          <w:spacing w:val="5"/>
          <w:u w:val="single"/>
        </w:rPr>
      </w:pPr>
      <w:bookmarkStart w:id="81" w:name="_Toc18410106"/>
      <w:bookmarkStart w:id="82" w:name="_Toc313526639"/>
      <w:bookmarkStart w:id="83" w:name="_Toc313526780"/>
      <w:bookmarkStart w:id="84" w:name="_Toc313526834"/>
      <w:bookmarkStart w:id="85" w:name="_Toc313526920"/>
      <w:bookmarkStart w:id="86" w:name="_Toc313527009"/>
      <w:bookmarkStart w:id="87" w:name="_Toc313527119"/>
      <w:r w:rsidRPr="003D3D96">
        <w:rPr>
          <w:rStyle w:val="IntenseReference"/>
          <w:color w:val="1F497D"/>
        </w:rPr>
        <w:t xml:space="preserve">Meeting </w:t>
      </w:r>
      <w:r w:rsidR="00F649D8">
        <w:rPr>
          <w:b/>
          <w:bCs/>
          <w:smallCaps/>
          <w:color w:val="1F497D"/>
          <w:spacing w:val="5"/>
          <w:u w:val="single"/>
        </w:rPr>
        <w:t>88</w:t>
      </w:r>
      <w:r w:rsidR="00AA78E8">
        <w:rPr>
          <w:b/>
          <w:bCs/>
          <w:smallCaps/>
          <w:color w:val="1F497D"/>
          <w:spacing w:val="5"/>
          <w:u w:val="single"/>
        </w:rPr>
        <w:t xml:space="preserve"> – </w:t>
      </w:r>
      <w:r w:rsidR="00F649D8">
        <w:rPr>
          <w:b/>
          <w:bCs/>
          <w:smallCaps/>
          <w:color w:val="1F497D"/>
          <w:spacing w:val="5"/>
          <w:u w:val="single"/>
        </w:rPr>
        <w:t>12 december 2018</w:t>
      </w:r>
      <w:bookmarkEnd w:id="81"/>
    </w:p>
    <w:p w14:paraId="2F649CCC" w14:textId="77777777" w:rsidR="00E83D7A" w:rsidRDefault="00E83D7A" w:rsidP="00E83D7A">
      <w:pPr>
        <w:pStyle w:val="Bullet1"/>
        <w:numPr>
          <w:ilvl w:val="0"/>
          <w:numId w:val="0"/>
        </w:numPr>
        <w:jc w:val="both"/>
      </w:pPr>
      <w:r>
        <w:t xml:space="preserve">The proposer delivered a </w:t>
      </w:r>
      <w:hyperlink r:id="rId20" w:history="1">
        <w:r w:rsidRPr="00066826">
          <w:rPr>
            <w:rStyle w:val="Hyperlink"/>
          </w:rPr>
          <w:t>presentation</w:t>
        </w:r>
      </w:hyperlink>
      <w:r>
        <w:t xml:space="preserve"> to confine the protection from high prices to the Supplier’s Unit’s Metered Quantity and thus align Difference Payments with Difference Charges.</w:t>
      </w:r>
    </w:p>
    <w:p w14:paraId="41E001FF" w14:textId="77777777" w:rsidR="00E83D7A" w:rsidRDefault="00E83D7A" w:rsidP="00E83D7A">
      <w:pPr>
        <w:pStyle w:val="Bullet1"/>
        <w:numPr>
          <w:ilvl w:val="0"/>
          <w:numId w:val="0"/>
        </w:numPr>
        <w:jc w:val="both"/>
      </w:pPr>
      <w:r>
        <w:t xml:space="preserve">This modification is intended to reduce the potential for an aspect of the hole-in-the-hedge which was not considered during market design of the fact that difference charges are capped by actual demand while difference payments have no such cap. It is also intended to improve the incentive on suppliers to be balance responsible by preventing certain potentially perverse incentives of suppliers benefitting by trading intentionally out of balance. These are intended to be done in a way which maintains the core of the capacity market design that customers won’t have to pay above the strike price for the power they consume. </w:t>
      </w:r>
    </w:p>
    <w:p w14:paraId="64265377" w14:textId="77777777" w:rsidR="00E83D7A" w:rsidRDefault="00E83D7A" w:rsidP="00E83D7A">
      <w:pPr>
        <w:pStyle w:val="Bullet1"/>
        <w:numPr>
          <w:ilvl w:val="0"/>
          <w:numId w:val="0"/>
        </w:numPr>
        <w:jc w:val="both"/>
      </w:pPr>
      <w:r>
        <w:t xml:space="preserve">A Supplier Member asked for the reasoning behind the above and had there been any instances of this happening. Proposer confirmed that this had been spotted as a potential event and a SEMO representative stated there was a concern about market exposure. Observer also pointed out </w:t>
      </w:r>
      <w:proofErr w:type="gramStart"/>
      <w:r>
        <w:t>that,</w:t>
      </w:r>
      <w:proofErr w:type="gramEnd"/>
      <w:r>
        <w:t xml:space="preserve"> although there had been no cases since go live, an event was observed during Market Trial, which is why the issue with the calculation as currently in place originally came to light. A Supplier Member stated that the scenario would be very unlikely as it would require perfect forecasting of all prices to be greater than the Strike Price. Observer replied that this REMIT and the RAs’ Market Monitor to deal with as opposed to adding further regulation. A question was raised whether Assetless Units should also be considered for the change and proposer replied that Assetless Units do not get Different Payments therefore they would not be affected.  </w:t>
      </w:r>
    </w:p>
    <w:p w14:paraId="7D08D1CA" w14:textId="02BC72A5" w:rsidR="00F649D8" w:rsidRPr="00E83D7A" w:rsidRDefault="00E83D7A" w:rsidP="00E83D7A">
      <w:pPr>
        <w:pStyle w:val="Bullet1"/>
        <w:numPr>
          <w:ilvl w:val="0"/>
          <w:numId w:val="0"/>
        </w:numPr>
        <w:jc w:val="both"/>
      </w:pPr>
      <w:r>
        <w:t>Due to time constraints it was agreed that this modification would be deferred and participants could take the time to review the slides and what was being proposed to discuss it further at the next meeting.</w:t>
      </w:r>
    </w:p>
    <w:p w14:paraId="40F8BEBA" w14:textId="13D13629" w:rsidR="003F2F5D" w:rsidRPr="00CB515B" w:rsidRDefault="003F2F5D" w:rsidP="003F2F5D">
      <w:pPr>
        <w:pStyle w:val="Heading2"/>
        <w:numPr>
          <w:ilvl w:val="0"/>
          <w:numId w:val="0"/>
        </w:numPr>
        <w:ind w:left="576" w:hanging="576"/>
        <w:rPr>
          <w:b/>
          <w:bCs/>
          <w:smallCaps/>
          <w:color w:val="1F497D"/>
          <w:spacing w:val="5"/>
          <w:u w:val="single"/>
        </w:rPr>
      </w:pPr>
      <w:bookmarkStart w:id="88" w:name="_Toc18410107"/>
      <w:r w:rsidRPr="003D3D96">
        <w:rPr>
          <w:rStyle w:val="IntenseReference"/>
          <w:color w:val="1F497D"/>
        </w:rPr>
        <w:t xml:space="preserve">Meeting </w:t>
      </w:r>
      <w:r w:rsidR="00E83D7A">
        <w:rPr>
          <w:b/>
          <w:bCs/>
          <w:smallCaps/>
          <w:color w:val="1F497D"/>
          <w:spacing w:val="5"/>
          <w:u w:val="single"/>
        </w:rPr>
        <w:t>89 – 20 february</w:t>
      </w:r>
      <w:r>
        <w:rPr>
          <w:b/>
          <w:bCs/>
          <w:smallCaps/>
          <w:color w:val="1F497D"/>
          <w:spacing w:val="5"/>
          <w:u w:val="single"/>
        </w:rPr>
        <w:t xml:space="preserve"> 2019</w:t>
      </w:r>
      <w:bookmarkEnd w:id="88"/>
    </w:p>
    <w:p w14:paraId="6EF93962" w14:textId="77777777" w:rsidR="00E83D7A" w:rsidRDefault="00E83D7A" w:rsidP="00E83D7A">
      <w:pPr>
        <w:pStyle w:val="Bullet1"/>
        <w:numPr>
          <w:ilvl w:val="0"/>
          <w:numId w:val="0"/>
        </w:numPr>
        <w:jc w:val="both"/>
      </w:pPr>
      <w:r>
        <w:t xml:space="preserve">The Proposer delivered a </w:t>
      </w:r>
      <w:hyperlink r:id="rId21" w:history="1">
        <w:r w:rsidRPr="000A01EF">
          <w:rPr>
            <w:rStyle w:val="Hyperlink"/>
          </w:rPr>
          <w:t>presentation</w:t>
        </w:r>
      </w:hyperlink>
      <w:r>
        <w:t xml:space="preserve"> explaining the rationale behind the Modification. The changes can be divided in two parts: the first is the addition of MGLF in the formula to address a scenario which occurred in Market trial; the second to add MIN/MAX clauses to bring it in line with the Difference Charge calculation.</w:t>
      </w:r>
    </w:p>
    <w:p w14:paraId="6A1B5F1B" w14:textId="77777777" w:rsidR="00E83D7A" w:rsidRDefault="00E83D7A" w:rsidP="00E83D7A">
      <w:pPr>
        <w:pStyle w:val="Bullet1"/>
        <w:numPr>
          <w:ilvl w:val="0"/>
          <w:numId w:val="0"/>
        </w:numPr>
        <w:jc w:val="both"/>
      </w:pPr>
      <w:r>
        <w:t>Without the addition of MGLF, if back up price is used and estimated correctly by PTs, it could end up with large payments to the participant which would not be reflective of the intent of the Code. Instead the addition of the min/max algebra will not have huge impact but it should be corrected.</w:t>
      </w:r>
    </w:p>
    <w:p w14:paraId="371C8E6A" w14:textId="77777777" w:rsidR="00E83D7A" w:rsidRDefault="00E83D7A" w:rsidP="00E83D7A">
      <w:pPr>
        <w:pStyle w:val="Bullet1"/>
        <w:numPr>
          <w:ilvl w:val="0"/>
          <w:numId w:val="0"/>
        </w:numPr>
        <w:jc w:val="both"/>
      </w:pPr>
      <w:r>
        <w:t>Discussion took place relating to the change to introduce QMLF at length. The issue of the necessity of this system change was also discussed. It was advised that this was a high impact / low probability event. Interconnector Alternate questioned the possible infrequency of such an occurrence and asked for more worked examples with less extreme values to better understand the Modification Proposal and the related risks with not fixing this issue. Members expressed the opinion that this is considered to be self-policing (e.g. role of MMU unit and REMIT legislation) and there are lots of system changes with priority over this one.</w:t>
      </w:r>
    </w:p>
    <w:p w14:paraId="5D9038CB" w14:textId="23DA7069" w:rsidR="00E83D7A" w:rsidRDefault="00E83D7A" w:rsidP="00E83D7A">
      <w:pPr>
        <w:pStyle w:val="Bullet1"/>
        <w:numPr>
          <w:ilvl w:val="0"/>
          <w:numId w:val="0"/>
        </w:numPr>
        <w:jc w:val="both"/>
      </w:pPr>
      <w:r>
        <w:t>Chair voiced concern of the risk this issue may pose to the Socialisation Fund as demonstrated in the example given by the proposer in their presentation, but acknowledged the fact that more pressing system changes were required.  The role of the Market Monitoring Unit was discussed and the idea of over regulation as well as the fact that collateral obligations should deter the likelihood of this risk arising.</w:t>
      </w:r>
    </w:p>
    <w:p w14:paraId="00DFBE1C" w14:textId="5D9BFDEA" w:rsidR="00E83D7A" w:rsidRDefault="00E83D7A" w:rsidP="00E83D7A">
      <w:pPr>
        <w:pStyle w:val="Bullet1"/>
        <w:numPr>
          <w:ilvl w:val="0"/>
          <w:numId w:val="0"/>
        </w:numPr>
        <w:jc w:val="both"/>
      </w:pPr>
      <w:r>
        <w:t xml:space="preserve">The SEMO Member expressed the view that as well from the desire to </w:t>
      </w:r>
      <w:proofErr w:type="gramStart"/>
      <w:r>
        <w:t>mitigate</w:t>
      </w:r>
      <w:proofErr w:type="gramEnd"/>
      <w:r>
        <w:t xml:space="preserve"> against the potentially high materiality impact of the low probability high impact event described, there appeared also to be an argument in principle for limiting the supplier hedge at the strike price via difference payments to QMLF. They went on to state that in their view it was unusual for an option contract to apply a different volume to the payment made when the option is in the money</w:t>
      </w:r>
      <w:r w:rsidR="00865EA5">
        <w:t xml:space="preserve"> </w:t>
      </w:r>
      <w:r>
        <w:t>than it does to the coupon paid to purchase the option. The SEMO Member also questioned whether retaining the existing provisions which allow the hedge via difference payments to exceed QMLF could lead to a situation whereby payments in for volumes in excess of QMLF for one or more Supplier could result in the socialisation fund being depleted to the detriment of other Suppliers. RA member asked if this could be implemented by applying a tolerance limit to the MGLF and proposer agreed to investigate the option.</w:t>
      </w:r>
    </w:p>
    <w:p w14:paraId="228CDD0A" w14:textId="77777777" w:rsidR="00E83D7A" w:rsidRDefault="00E83D7A" w:rsidP="00E83D7A">
      <w:pPr>
        <w:pStyle w:val="Bullet1"/>
        <w:numPr>
          <w:ilvl w:val="0"/>
          <w:numId w:val="0"/>
        </w:numPr>
        <w:jc w:val="both"/>
      </w:pPr>
      <w:r>
        <w:t>The proposer explained that there were two elements to this modification proposal and the second element in relation to the min/max algebra needed to be corrected, and even if just this min/ max algebra was corrected that of itself would also require system changes. It was agreed that the Proposer would draft a separate version of this Modification Proposal focusing solely on the Min/Max Algebra issue to be considered separately while providing more details of QMLF with less extreme values.</w:t>
      </w:r>
    </w:p>
    <w:p w14:paraId="72A4EC7B" w14:textId="39F3E2C4" w:rsidR="00E83D7A" w:rsidRPr="00CB515B" w:rsidRDefault="00E83D7A" w:rsidP="00E83D7A">
      <w:pPr>
        <w:pStyle w:val="Heading2"/>
        <w:numPr>
          <w:ilvl w:val="0"/>
          <w:numId w:val="0"/>
        </w:numPr>
        <w:ind w:left="576" w:hanging="576"/>
        <w:rPr>
          <w:b/>
          <w:bCs/>
          <w:smallCaps/>
          <w:color w:val="1F497D"/>
          <w:spacing w:val="5"/>
          <w:u w:val="single"/>
        </w:rPr>
      </w:pPr>
      <w:bookmarkStart w:id="89" w:name="_Toc18410108"/>
      <w:r w:rsidRPr="003D3D96">
        <w:rPr>
          <w:rStyle w:val="IntenseReference"/>
          <w:color w:val="1F497D"/>
        </w:rPr>
        <w:t xml:space="preserve">Meeting </w:t>
      </w:r>
      <w:r>
        <w:rPr>
          <w:b/>
          <w:bCs/>
          <w:smallCaps/>
          <w:color w:val="1F497D"/>
          <w:spacing w:val="5"/>
          <w:u w:val="single"/>
        </w:rPr>
        <w:t>90 – 11 april 2019</w:t>
      </w:r>
      <w:bookmarkEnd w:id="89"/>
    </w:p>
    <w:p w14:paraId="6F7E92E9" w14:textId="732C1FDD" w:rsidR="00E83D7A" w:rsidRDefault="00E83D7A" w:rsidP="003F2F5D">
      <w:pPr>
        <w:pStyle w:val="Bullet1"/>
        <w:numPr>
          <w:ilvl w:val="0"/>
          <w:numId w:val="0"/>
        </w:numPr>
        <w:jc w:val="both"/>
      </w:pPr>
      <w:r>
        <w:t>The modification was deferred.</w:t>
      </w:r>
    </w:p>
    <w:p w14:paraId="706C5D2A" w14:textId="305245F2" w:rsidR="00E83D7A" w:rsidRPr="00CB515B" w:rsidRDefault="00E83D7A" w:rsidP="00E83D7A">
      <w:pPr>
        <w:pStyle w:val="Heading2"/>
        <w:numPr>
          <w:ilvl w:val="0"/>
          <w:numId w:val="0"/>
        </w:numPr>
        <w:ind w:left="576" w:hanging="576"/>
        <w:rPr>
          <w:b/>
          <w:bCs/>
          <w:smallCaps/>
          <w:color w:val="1F497D"/>
          <w:spacing w:val="5"/>
          <w:u w:val="single"/>
        </w:rPr>
      </w:pPr>
      <w:bookmarkStart w:id="90" w:name="_Toc18410109"/>
      <w:r w:rsidRPr="003D3D96">
        <w:rPr>
          <w:rStyle w:val="IntenseReference"/>
          <w:color w:val="1F497D"/>
        </w:rPr>
        <w:t xml:space="preserve">Meeting </w:t>
      </w:r>
      <w:r>
        <w:rPr>
          <w:b/>
          <w:bCs/>
          <w:smallCaps/>
          <w:color w:val="1F497D"/>
          <w:spacing w:val="5"/>
          <w:u w:val="single"/>
        </w:rPr>
        <w:t>91 – 18 april 2019</w:t>
      </w:r>
      <w:bookmarkEnd w:id="90"/>
    </w:p>
    <w:p w14:paraId="3715B8AC" w14:textId="77777777" w:rsidR="00E83D7A" w:rsidRDefault="00E83D7A" w:rsidP="00E83D7A">
      <w:pPr>
        <w:pStyle w:val="Bullet1"/>
        <w:numPr>
          <w:ilvl w:val="0"/>
          <w:numId w:val="0"/>
        </w:numPr>
        <w:jc w:val="both"/>
      </w:pPr>
      <w:r>
        <w:t>The modification was deferred.</w:t>
      </w:r>
    </w:p>
    <w:p w14:paraId="0A2F2D93" w14:textId="7B876A89" w:rsidR="00582E53" w:rsidRPr="00CB515B" w:rsidRDefault="00582E53" w:rsidP="00582E53">
      <w:pPr>
        <w:pStyle w:val="Heading2"/>
        <w:numPr>
          <w:ilvl w:val="0"/>
          <w:numId w:val="0"/>
        </w:numPr>
        <w:ind w:left="576" w:hanging="576"/>
        <w:rPr>
          <w:b/>
          <w:bCs/>
          <w:smallCaps/>
          <w:color w:val="1F497D"/>
          <w:spacing w:val="5"/>
          <w:u w:val="single"/>
        </w:rPr>
      </w:pPr>
      <w:bookmarkStart w:id="91" w:name="_Toc18410110"/>
      <w:r w:rsidRPr="003D3D96">
        <w:rPr>
          <w:rStyle w:val="IntenseReference"/>
          <w:color w:val="1F497D"/>
        </w:rPr>
        <w:t xml:space="preserve">Meeting </w:t>
      </w:r>
      <w:r>
        <w:rPr>
          <w:b/>
          <w:bCs/>
          <w:smallCaps/>
          <w:color w:val="1F497D"/>
          <w:spacing w:val="5"/>
          <w:u w:val="single"/>
        </w:rPr>
        <w:t>92 – 27 june 2019</w:t>
      </w:r>
      <w:bookmarkEnd w:id="91"/>
    </w:p>
    <w:p w14:paraId="5EB76493" w14:textId="77777777" w:rsidR="00582E53" w:rsidRPr="00461A3F" w:rsidRDefault="00582E53" w:rsidP="00582E53">
      <w:pPr>
        <w:pStyle w:val="Bullet1"/>
        <w:numPr>
          <w:ilvl w:val="0"/>
          <w:numId w:val="0"/>
        </w:numPr>
        <w:jc w:val="both"/>
      </w:pPr>
      <w:r w:rsidRPr="00461A3F">
        <w:t xml:space="preserve">The proposer delivered this proposal in conjunction with Mod_08_19.  There was an action with SEMO </w:t>
      </w:r>
      <w:r>
        <w:t>to consider the viability of applying a tolerance factor to MGLF within the approach</w:t>
      </w:r>
      <w:r w:rsidRPr="00461A3F">
        <w:t>.  SEMO noted that the impact assessment</w:t>
      </w:r>
      <w:r>
        <w:t xml:space="preserve"> and detailed legal drafting for application of such a tolerance</w:t>
      </w:r>
      <w:r w:rsidRPr="00461A3F">
        <w:t xml:space="preserve"> </w:t>
      </w:r>
      <w:r>
        <w:t>w</w:t>
      </w:r>
      <w:r w:rsidRPr="00461A3F">
        <w:t xml:space="preserve">as not </w:t>
      </w:r>
      <w:r>
        <w:t>yet pursued in detail</w:t>
      </w:r>
      <w:r w:rsidRPr="00461A3F">
        <w:t xml:space="preserve"> as they are waiting for </w:t>
      </w:r>
      <w:r>
        <w:t>guidance</w:t>
      </w:r>
      <w:r w:rsidRPr="00461A3F">
        <w:t xml:space="preserve"> from committee</w:t>
      </w:r>
      <w:r>
        <w:t xml:space="preserve"> as to whether such an approach would be palatable before pursuing it further. They noted that an initial consideration indicated that it should be viable and may provide for a compromise solution that allows for the mitigation the proposal seeks to provide without causing the risk of unhedged trades for suppliers where trade exceeds metered consumption due to forecasting errors which was flagged as a concern at the previous meeting</w:t>
      </w:r>
      <w:r w:rsidRPr="00461A3F">
        <w:t>.</w:t>
      </w:r>
      <w:r w:rsidRPr="00461A3F" w:rsidDel="00C301B8">
        <w:t xml:space="preserve"> </w:t>
      </w:r>
    </w:p>
    <w:p w14:paraId="3C9A4D38" w14:textId="4BBA0AB1" w:rsidR="00582E53" w:rsidRPr="00461A3F" w:rsidRDefault="00582E53" w:rsidP="00582E53">
      <w:pPr>
        <w:pStyle w:val="Bullet1"/>
        <w:numPr>
          <w:ilvl w:val="0"/>
          <w:numId w:val="0"/>
        </w:numPr>
        <w:spacing w:before="0" w:after="0"/>
        <w:jc w:val="both"/>
      </w:pPr>
      <w:r w:rsidRPr="00461A3F">
        <w:t xml:space="preserve">A </w:t>
      </w:r>
      <w:r>
        <w:t>number of suppliers</w:t>
      </w:r>
      <w:r w:rsidRPr="00461A3F">
        <w:t xml:space="preserve"> voiced their concerns in relation to this modification as it </w:t>
      </w:r>
      <w:r>
        <w:t xml:space="preserve">they </w:t>
      </w:r>
      <w:r w:rsidRPr="00461A3F">
        <w:t xml:space="preserve">could not see </w:t>
      </w:r>
      <w:r>
        <w:t xml:space="preserve">a </w:t>
      </w:r>
      <w:r w:rsidRPr="00461A3F">
        <w:t>scenario when th</w:t>
      </w:r>
      <w:r>
        <w:t xml:space="preserve">e high impact event it seeks to </w:t>
      </w:r>
      <w:proofErr w:type="gramStart"/>
      <w:r>
        <w:t>mitigate</w:t>
      </w:r>
      <w:proofErr w:type="gramEnd"/>
      <w:r>
        <w:t xml:space="preserve"> against</w:t>
      </w:r>
      <w:r w:rsidRPr="00461A3F">
        <w:t xml:space="preserve"> would eve</w:t>
      </w:r>
      <w:r>
        <w:t>r</w:t>
      </w:r>
      <w:r w:rsidRPr="00461A3F">
        <w:t xml:space="preserve"> happen</w:t>
      </w:r>
      <w:r>
        <w:t xml:space="preserve"> due to the risk that a party seeking to exploit it would expose themselves to and the credit requirements that would occur</w:t>
      </w:r>
      <w:r w:rsidRPr="00461A3F">
        <w:t>.</w:t>
      </w:r>
      <w:r>
        <w:t xml:space="preserve"> The proposer noted that the potential for the sort of high impact low probability event described was not the only reason for raising the proposal. They went on to discuss how it also mitigates against more likely events where one supplier who is paid a difference payment and therefore hedged for volumes beyond the metered consumption could result in other suppliers being impacted by a so called ‘hole in the hedge’. They also re-iterated their view that it was logical to have a link between the capacity charging base and the hedged volume for difference payments. </w:t>
      </w:r>
    </w:p>
    <w:p w14:paraId="069133D1" w14:textId="77777777" w:rsidR="00582E53" w:rsidRDefault="00582E53" w:rsidP="00582E53">
      <w:pPr>
        <w:pStyle w:val="Bullet1"/>
        <w:numPr>
          <w:ilvl w:val="0"/>
          <w:numId w:val="0"/>
        </w:numPr>
        <w:spacing w:before="0" w:after="0"/>
        <w:jc w:val="both"/>
      </w:pPr>
    </w:p>
    <w:p w14:paraId="0B7D7D92" w14:textId="209FCFB9" w:rsidR="00582E53" w:rsidRPr="00461A3F" w:rsidRDefault="00582E53" w:rsidP="00582E53">
      <w:pPr>
        <w:pStyle w:val="Bullet1"/>
        <w:numPr>
          <w:ilvl w:val="0"/>
          <w:numId w:val="0"/>
        </w:numPr>
        <w:spacing w:before="0" w:after="0"/>
        <w:jc w:val="both"/>
      </w:pPr>
      <w:r w:rsidRPr="00461A3F">
        <w:t xml:space="preserve">A </w:t>
      </w:r>
      <w:r>
        <w:t>S</w:t>
      </w:r>
      <w:r w:rsidRPr="00461A3F">
        <w:t xml:space="preserve">upplier </w:t>
      </w:r>
      <w:r>
        <w:t>M</w:t>
      </w:r>
      <w:r w:rsidRPr="00461A3F">
        <w:t xml:space="preserve">ember </w:t>
      </w:r>
      <w:r>
        <w:t xml:space="preserve">advised that they felt </w:t>
      </w:r>
      <w:r w:rsidRPr="00461A3F">
        <w:t>that no compromise could be made here as an acceptable parameter</w:t>
      </w:r>
      <w:r>
        <w:t xml:space="preserve"> for the tolerance</w:t>
      </w:r>
      <w:r w:rsidRPr="00461A3F">
        <w:t xml:space="preserve"> could not be </w:t>
      </w:r>
      <w:r>
        <w:t>known as the level of forecast error was not known. SEMO acknowledged that the exact value may not be known but suggested that taking a conservative approach of having a reasonable fixed minimum value for such a tolerance should provide comfort as it should be possible to determine a value that is extremely unlikely to be exceeded by forecasting error. They noted that this could be determined via a parameter consultation or possibly codified within the proposal if that provided more comfort.</w:t>
      </w:r>
    </w:p>
    <w:p w14:paraId="6846F6B2" w14:textId="77777777" w:rsidR="00582E53" w:rsidRPr="00461A3F" w:rsidRDefault="00582E53" w:rsidP="00582E53">
      <w:pPr>
        <w:pStyle w:val="Bullet1"/>
        <w:numPr>
          <w:ilvl w:val="0"/>
          <w:numId w:val="0"/>
        </w:numPr>
        <w:spacing w:before="0" w:after="0"/>
        <w:jc w:val="both"/>
      </w:pPr>
    </w:p>
    <w:p w14:paraId="0572EE66" w14:textId="77777777" w:rsidR="00582E53" w:rsidRPr="00461A3F" w:rsidRDefault="00582E53" w:rsidP="00582E53">
      <w:pPr>
        <w:pStyle w:val="Bullet1"/>
        <w:numPr>
          <w:ilvl w:val="0"/>
          <w:numId w:val="0"/>
        </w:numPr>
        <w:spacing w:before="0" w:after="0"/>
        <w:jc w:val="both"/>
      </w:pPr>
      <w:r>
        <w:t>Proposer</w:t>
      </w:r>
      <w:r w:rsidRPr="00461A3F">
        <w:t xml:space="preserve"> confirmed this modification does not affect Assetless </w:t>
      </w:r>
      <w:r>
        <w:t>Units in response to a question on the impact there.</w:t>
      </w:r>
    </w:p>
    <w:p w14:paraId="25306977" w14:textId="77777777" w:rsidR="00582E53" w:rsidRPr="00461A3F" w:rsidRDefault="00582E53" w:rsidP="00582E53">
      <w:pPr>
        <w:pStyle w:val="Bullet1"/>
        <w:numPr>
          <w:ilvl w:val="0"/>
          <w:numId w:val="0"/>
        </w:numPr>
        <w:spacing w:before="0" w:after="0"/>
        <w:jc w:val="both"/>
      </w:pPr>
      <w:r w:rsidRPr="00461A3F">
        <w:t>A</w:t>
      </w:r>
      <w:r>
        <w:t>nother supplier</w:t>
      </w:r>
      <w:r w:rsidRPr="00461A3F">
        <w:t xml:space="preserve"> </w:t>
      </w:r>
      <w:r>
        <w:t>representative who had previously shared concerns regarding the impact of the proposed change in terms of unhedged volumes resulting from forecasting errors</w:t>
      </w:r>
      <w:r w:rsidRPr="00461A3F">
        <w:t xml:space="preserve"> </w:t>
      </w:r>
      <w:r>
        <w:t>indicated</w:t>
      </w:r>
      <w:r w:rsidRPr="00461A3F">
        <w:t xml:space="preserve"> they would be more open to looking further at option</w:t>
      </w:r>
      <w:r>
        <w:t xml:space="preserve"> of including a tolerance</w:t>
      </w:r>
      <w:r w:rsidRPr="00461A3F">
        <w:t xml:space="preserve"> </w:t>
      </w:r>
      <w:r>
        <w:t>but</w:t>
      </w:r>
      <w:r w:rsidRPr="00461A3F">
        <w:t xml:space="preserve"> </w:t>
      </w:r>
      <w:r>
        <w:t>they indicated that they would need to see what such a proposal would look like in order to fully consider the implications before committing to a position.</w:t>
      </w:r>
    </w:p>
    <w:p w14:paraId="2969EF3D" w14:textId="650E207C" w:rsidR="00582E53" w:rsidRPr="00CB515B" w:rsidRDefault="00582E53" w:rsidP="00582E53">
      <w:pPr>
        <w:pStyle w:val="Heading2"/>
        <w:numPr>
          <w:ilvl w:val="0"/>
          <w:numId w:val="0"/>
        </w:numPr>
        <w:ind w:left="576" w:hanging="576"/>
        <w:rPr>
          <w:b/>
          <w:bCs/>
          <w:smallCaps/>
          <w:color w:val="1F497D"/>
          <w:spacing w:val="5"/>
          <w:u w:val="single"/>
        </w:rPr>
      </w:pPr>
      <w:bookmarkStart w:id="92" w:name="_Toc18410111"/>
      <w:r w:rsidRPr="003D3D96">
        <w:rPr>
          <w:rStyle w:val="IntenseReference"/>
          <w:color w:val="1F497D"/>
        </w:rPr>
        <w:t xml:space="preserve">Meeting </w:t>
      </w:r>
      <w:r>
        <w:rPr>
          <w:b/>
          <w:bCs/>
          <w:smallCaps/>
          <w:color w:val="1F497D"/>
          <w:spacing w:val="5"/>
          <w:u w:val="single"/>
        </w:rPr>
        <w:t>93 – 22 august 2019</w:t>
      </w:r>
      <w:bookmarkEnd w:id="92"/>
    </w:p>
    <w:p w14:paraId="49C90952" w14:textId="2D5DEC88" w:rsidR="00582E53" w:rsidRDefault="00582E53" w:rsidP="00582E53">
      <w:pPr>
        <w:pStyle w:val="Bullet1"/>
        <w:numPr>
          <w:ilvl w:val="0"/>
          <w:numId w:val="0"/>
        </w:numPr>
        <w:spacing w:before="0" w:after="0"/>
        <w:jc w:val="both"/>
      </w:pPr>
      <w:r>
        <w:t xml:space="preserve">SEMO delivered a </w:t>
      </w:r>
      <w:hyperlink r:id="rId22" w:history="1">
        <w:r w:rsidRPr="00D36269">
          <w:rPr>
            <w:rStyle w:val="Hyperlink"/>
          </w:rPr>
          <w:t>presentation</w:t>
        </w:r>
      </w:hyperlink>
      <w:r>
        <w:t xml:space="preserve"> on version 4 of this proposal covering changes to the previous content including a tolerance factor to allow for errors in the forecast of the demand while confirming the justification for this modification has not changed. This new version is a proposed parameterised approach with a parameterised value which would allow </w:t>
      </w:r>
      <w:proofErr w:type="gramStart"/>
      <w:r>
        <w:t>the relax</w:t>
      </w:r>
      <w:proofErr w:type="gramEnd"/>
      <w:r>
        <w:t xml:space="preserve"> the limitation to allow for Difference Payments to be based on volumes exceeding Metered Demand by a prescribed amount. This reduces the risk on the Socialisation Fund associated with the hedge applying beyond the Meter Demand. </w:t>
      </w:r>
    </w:p>
    <w:p w14:paraId="40BEF11C" w14:textId="77777777" w:rsidR="00582E53" w:rsidRDefault="00582E53" w:rsidP="00582E53">
      <w:pPr>
        <w:pStyle w:val="Bullet1"/>
        <w:numPr>
          <w:ilvl w:val="0"/>
          <w:numId w:val="0"/>
        </w:numPr>
        <w:spacing w:before="0" w:after="0"/>
        <w:jc w:val="both"/>
      </w:pPr>
      <w:r>
        <w:t>A Supplier Alternate noted that the forecast error could be very large and raised concerns around viability of a parameter that would accommodate such forecast errors. It appeared that there is a lot of complexity around forecasting methodology and smaller suppliers would not have the facilities to reduce the errors.  A discussion ensued around the risks being considered and how these may be handled through market manipulation provisions by the MMU. SEMO Member noted that those provisions would not address the risk in real time but could rather be applied after the fact. SEMO Member acknowledged the Supplier Members points in relation to forecasting error and the diminished benefit of applying a limitation which is multiples of Metered Demand. SEMO Member noted that they were not familiar with supplier Demand Forecasting processes or the potential level of errors involved but accepted the details provided on the subject that would render the parameter potentially unfeasible</w:t>
      </w:r>
    </w:p>
    <w:p w14:paraId="129E6C1C" w14:textId="305A5940" w:rsidR="00AA78E8" w:rsidRDefault="00582E53" w:rsidP="00582E53">
      <w:pPr>
        <w:pStyle w:val="Bullet1"/>
        <w:numPr>
          <w:ilvl w:val="0"/>
          <w:numId w:val="0"/>
        </w:numPr>
        <w:spacing w:before="0" w:after="0"/>
        <w:jc w:val="both"/>
      </w:pPr>
      <w:r>
        <w:t>The RAs confirmed,</w:t>
      </w:r>
      <w:r w:rsidRPr="00DE0923">
        <w:t xml:space="preserve"> </w:t>
      </w:r>
      <w:r>
        <w:t>were the Mod to be approved, they would consult on the parameter and it may be the case that the same arguments would be put forward by which would dictate a factor too high to be a meaningful deterrent to the problem it is trying to solve.  However both SEMO member and the chair made the point that a lot of analysis and good work has been done on this, which should not be lost and should be used to re-submit the Modification Proposal in case the behaviour is actually observed in trading in the future.</w:t>
      </w:r>
    </w:p>
    <w:p w14:paraId="573817F5" w14:textId="77777777" w:rsidR="001D05B9" w:rsidRPr="003D3D96" w:rsidRDefault="00425E05" w:rsidP="00AD60CD">
      <w:pPr>
        <w:pStyle w:val="Heading1"/>
        <w:pageBreakBefore w:val="0"/>
        <w:numPr>
          <w:ilvl w:val="0"/>
          <w:numId w:val="12"/>
        </w:numPr>
        <w:rPr>
          <w:lang w:eastAsia="en-GB"/>
        </w:rPr>
      </w:pPr>
      <w:bookmarkStart w:id="93" w:name="_Toc18410112"/>
      <w:r w:rsidRPr="003D3D96">
        <w:rPr>
          <w:lang w:eastAsia="en-GB"/>
        </w:rPr>
        <w:t>Proposed Legal Drafting</w:t>
      </w:r>
      <w:bookmarkStart w:id="94" w:name="_Toc313526640"/>
      <w:bookmarkStart w:id="95" w:name="_Toc313526781"/>
      <w:bookmarkStart w:id="96" w:name="_Toc313526835"/>
      <w:bookmarkStart w:id="97" w:name="_Toc313526921"/>
      <w:bookmarkStart w:id="98" w:name="_Toc313527010"/>
      <w:bookmarkStart w:id="99" w:name="_Toc313527120"/>
      <w:bookmarkStart w:id="100" w:name="_Toc313527138"/>
      <w:bookmarkEnd w:id="82"/>
      <w:bookmarkEnd w:id="83"/>
      <w:bookmarkEnd w:id="84"/>
      <w:bookmarkEnd w:id="85"/>
      <w:bookmarkEnd w:id="86"/>
      <w:bookmarkEnd w:id="87"/>
      <w:bookmarkEnd w:id="93"/>
    </w:p>
    <w:p w14:paraId="573817F6" w14:textId="77777777" w:rsidR="00815087" w:rsidRPr="002B042A" w:rsidRDefault="00916611" w:rsidP="00815087">
      <w:pPr>
        <w:rPr>
          <w:rFonts w:cs="Arial"/>
          <w:sz w:val="24"/>
          <w:szCs w:val="24"/>
          <w:lang w:val="en-US" w:eastAsia="en-IE" w:bidi="ar-SA"/>
        </w:rPr>
      </w:pPr>
      <w:r w:rsidRPr="00916611">
        <w:t xml:space="preserve">As set out in Appendix 1 </w:t>
      </w:r>
    </w:p>
    <w:p w14:paraId="573817F7" w14:textId="77777777" w:rsidR="00132649" w:rsidRPr="003D3D96" w:rsidRDefault="00132649" w:rsidP="00AD60CD">
      <w:pPr>
        <w:pStyle w:val="Heading1"/>
        <w:pageBreakBefore w:val="0"/>
        <w:numPr>
          <w:ilvl w:val="0"/>
          <w:numId w:val="12"/>
        </w:numPr>
        <w:rPr>
          <w:bCs w:val="0"/>
          <w:smallCaps/>
          <w:lang w:eastAsia="en-GB"/>
        </w:rPr>
      </w:pPr>
      <w:bookmarkStart w:id="101" w:name="_Toc18410113"/>
      <w:r w:rsidRPr="003D3D96">
        <w:rPr>
          <w:bCs w:val="0"/>
          <w:smallCaps/>
          <w:lang w:eastAsia="en-GB"/>
        </w:rPr>
        <w:t>LEGAL REVIEW</w:t>
      </w:r>
      <w:bookmarkEnd w:id="94"/>
      <w:bookmarkEnd w:id="95"/>
      <w:bookmarkEnd w:id="96"/>
      <w:bookmarkEnd w:id="97"/>
      <w:bookmarkEnd w:id="98"/>
      <w:bookmarkEnd w:id="99"/>
      <w:bookmarkEnd w:id="100"/>
      <w:bookmarkEnd w:id="101"/>
    </w:p>
    <w:p w14:paraId="573817F8" w14:textId="77777777" w:rsidR="00E27EE5" w:rsidRPr="003D3D96" w:rsidRDefault="00AD60CD" w:rsidP="009C65C6">
      <w:pPr>
        <w:pStyle w:val="Bullet1"/>
        <w:numPr>
          <w:ilvl w:val="0"/>
          <w:numId w:val="0"/>
        </w:numPr>
        <w:jc w:val="both"/>
        <w:rPr>
          <w:color w:val="000000"/>
        </w:rPr>
      </w:pPr>
      <w:r w:rsidRPr="00CB7A1B">
        <w:rPr>
          <w:color w:val="000000"/>
        </w:rPr>
        <w:t>N/A</w:t>
      </w:r>
    </w:p>
    <w:p w14:paraId="573817F9" w14:textId="77777777" w:rsidR="00AF6434" w:rsidRDefault="00C32CED" w:rsidP="0001752F">
      <w:pPr>
        <w:pStyle w:val="Heading1"/>
        <w:pageBreakBefore w:val="0"/>
        <w:numPr>
          <w:ilvl w:val="0"/>
          <w:numId w:val="12"/>
        </w:numPr>
        <w:rPr>
          <w:lang w:eastAsia="en-GB"/>
        </w:rPr>
      </w:pPr>
      <w:bookmarkStart w:id="102" w:name="_Toc313526641"/>
      <w:bookmarkStart w:id="103" w:name="_Toc313526782"/>
      <w:bookmarkStart w:id="104" w:name="_Toc313526836"/>
      <w:bookmarkStart w:id="105" w:name="_Toc313526922"/>
      <w:bookmarkStart w:id="106" w:name="_Toc313527011"/>
      <w:bookmarkStart w:id="107" w:name="_Toc313527121"/>
      <w:bookmarkStart w:id="108" w:name="_Toc18410114"/>
      <w:r w:rsidRPr="003D3D96">
        <w:rPr>
          <w:lang w:eastAsia="en-GB"/>
        </w:rPr>
        <w:t>IMPLEMENTATION TIMESCALE</w:t>
      </w:r>
      <w:bookmarkEnd w:id="102"/>
      <w:bookmarkEnd w:id="103"/>
      <w:bookmarkEnd w:id="104"/>
      <w:bookmarkEnd w:id="105"/>
      <w:bookmarkEnd w:id="106"/>
      <w:bookmarkEnd w:id="107"/>
      <w:bookmarkEnd w:id="108"/>
    </w:p>
    <w:p w14:paraId="573817FA" w14:textId="77777777" w:rsidR="002F27CA" w:rsidRPr="003D3D96" w:rsidRDefault="002F27CA" w:rsidP="002F27CA">
      <w:pPr>
        <w:pStyle w:val="Bullet1"/>
        <w:numPr>
          <w:ilvl w:val="0"/>
          <w:numId w:val="0"/>
        </w:numPr>
        <w:jc w:val="both"/>
        <w:rPr>
          <w:color w:val="000000"/>
        </w:rPr>
      </w:pPr>
      <w:r w:rsidRPr="00CB7A1B">
        <w:rPr>
          <w:color w:val="000000"/>
        </w:rPr>
        <w:t>N/A</w:t>
      </w:r>
    </w:p>
    <w:p w14:paraId="573817FB" w14:textId="77777777" w:rsidR="00AF6434" w:rsidRPr="00AF6434" w:rsidRDefault="00AF6434" w:rsidP="00AF6434">
      <w:pPr>
        <w:rPr>
          <w:lang w:eastAsia="en-GB" w:bidi="ar-SA"/>
        </w:rPr>
      </w:pPr>
    </w:p>
    <w:p w14:paraId="573817FC" w14:textId="2FDDC896" w:rsidR="00AF6434" w:rsidRDefault="00AF6434" w:rsidP="007B3D58">
      <w:pPr>
        <w:pStyle w:val="Heading1"/>
        <w:pBdr>
          <w:left w:val="single" w:sz="24" w:space="6" w:color="4F81BD"/>
          <w:right w:val="single" w:sz="24" w:space="2" w:color="4F81BD"/>
        </w:pBdr>
        <w:rPr>
          <w:lang w:eastAsia="en-GB"/>
        </w:rPr>
      </w:pPr>
      <w:bookmarkStart w:id="109" w:name="_Toc359934986"/>
      <w:bookmarkStart w:id="110" w:name="_Toc380138275"/>
      <w:bookmarkStart w:id="111" w:name="_Toc472669023"/>
      <w:bookmarkStart w:id="112" w:name="_Toc522090845"/>
      <w:bookmarkStart w:id="113" w:name="_Toc18410115"/>
      <w:r w:rsidRPr="003B0E38">
        <w:rPr>
          <w:lang w:eastAsia="en-GB"/>
        </w:rPr>
        <w:t xml:space="preserve">Appendix 1: </w:t>
      </w:r>
      <w:bookmarkEnd w:id="109"/>
      <w:bookmarkEnd w:id="110"/>
      <w:r w:rsidRPr="00E45BBF">
        <w:rPr>
          <w:lang w:eastAsia="en-GB"/>
        </w:rPr>
        <w:t>Mod_</w:t>
      </w:r>
      <w:bookmarkEnd w:id="111"/>
      <w:bookmarkEnd w:id="112"/>
      <w:r w:rsidR="00743EB3">
        <w:rPr>
          <w:lang w:eastAsia="en-GB"/>
        </w:rPr>
        <w:t>38_18 limitation to capacity market difference payments to metered demand</w:t>
      </w:r>
      <w:r w:rsidR="00871782">
        <w:rPr>
          <w:lang w:eastAsia="en-GB"/>
        </w:rPr>
        <w:t xml:space="preserve"> v4</w:t>
      </w:r>
      <w:bookmarkEnd w:id="113"/>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855"/>
        <w:gridCol w:w="1678"/>
        <w:gridCol w:w="1247"/>
        <w:gridCol w:w="1064"/>
        <w:gridCol w:w="2311"/>
      </w:tblGrid>
      <w:tr w:rsidR="007B3D58" w:rsidRPr="004C53E7" w14:paraId="088436C7" w14:textId="77777777" w:rsidTr="00EF3DCE">
        <w:tc>
          <w:tcPr>
            <w:tcW w:w="9243" w:type="dxa"/>
            <w:gridSpan w:val="6"/>
            <w:shd w:val="clear" w:color="auto" w:fill="548DD4"/>
            <w:vAlign w:val="center"/>
          </w:tcPr>
          <w:p w14:paraId="02D18F32" w14:textId="77777777" w:rsidR="007B3D58" w:rsidRPr="004C53E7" w:rsidRDefault="007B3D58" w:rsidP="00EF3DCE">
            <w:pPr>
              <w:jc w:val="center"/>
              <w:rPr>
                <w:rFonts w:ascii="Calibri" w:hAnsi="Calibri" w:cs="Arial"/>
                <w:lang w:val="en-IE"/>
              </w:rPr>
            </w:pPr>
          </w:p>
          <w:p w14:paraId="3C6F33A0" w14:textId="77777777" w:rsidR="007B3D58" w:rsidRPr="004C53E7" w:rsidRDefault="007B3D58" w:rsidP="00EF3DCE">
            <w:pPr>
              <w:jc w:val="center"/>
              <w:rPr>
                <w:rFonts w:ascii="Calibri" w:hAnsi="Calibri" w:cs="Arial"/>
                <w:lang w:val="en-IE"/>
              </w:rPr>
            </w:pPr>
            <w:r w:rsidRPr="004C53E7">
              <w:rPr>
                <w:rFonts w:ascii="Calibri" w:hAnsi="Calibri" w:cs="Arial"/>
                <w:b/>
                <w:lang w:val="en-IE"/>
              </w:rPr>
              <w:t>MODIFICATION PROPOSAL FORM</w:t>
            </w:r>
          </w:p>
          <w:p w14:paraId="111C5F64" w14:textId="77777777" w:rsidR="007B3D58" w:rsidRPr="004C53E7" w:rsidRDefault="007B3D58" w:rsidP="00EF3DCE">
            <w:pPr>
              <w:jc w:val="center"/>
              <w:rPr>
                <w:rFonts w:ascii="Calibri" w:hAnsi="Calibri" w:cs="Arial"/>
                <w:lang w:val="en-IE"/>
              </w:rPr>
            </w:pPr>
          </w:p>
        </w:tc>
      </w:tr>
      <w:tr w:rsidR="007B3D58" w:rsidRPr="004C53E7" w14:paraId="68B3A854" w14:textId="77777777" w:rsidTr="00EF3DCE">
        <w:tc>
          <w:tcPr>
            <w:tcW w:w="2088" w:type="dxa"/>
            <w:vAlign w:val="center"/>
          </w:tcPr>
          <w:p w14:paraId="533633A7" w14:textId="77777777" w:rsidR="007B3D58" w:rsidRPr="004C53E7" w:rsidRDefault="007B3D58" w:rsidP="00EF3DCE">
            <w:pPr>
              <w:jc w:val="center"/>
              <w:rPr>
                <w:rFonts w:cs="Arial"/>
                <w:b/>
                <w:bCs/>
                <w:sz w:val="18"/>
                <w:szCs w:val="18"/>
                <w:lang w:val="en-IE"/>
              </w:rPr>
            </w:pPr>
            <w:r w:rsidRPr="004C53E7">
              <w:rPr>
                <w:rFonts w:cs="Arial"/>
                <w:b/>
                <w:bCs/>
                <w:sz w:val="18"/>
                <w:szCs w:val="18"/>
                <w:lang w:val="en-IE"/>
              </w:rPr>
              <w:t>Proposer</w:t>
            </w:r>
          </w:p>
          <w:p w14:paraId="616872D2" w14:textId="77777777" w:rsidR="007B3D58" w:rsidRPr="004C53E7" w:rsidRDefault="007B3D58" w:rsidP="00EF3DCE">
            <w:pPr>
              <w:jc w:val="center"/>
              <w:rPr>
                <w:rFonts w:cs="Arial"/>
                <w:sz w:val="18"/>
                <w:szCs w:val="18"/>
                <w:lang w:val="en-IE"/>
              </w:rPr>
            </w:pPr>
            <w:r w:rsidRPr="004C53E7">
              <w:rPr>
                <w:rFonts w:ascii="Calibri" w:hAnsi="Calibri" w:cs="Arial"/>
                <w:i/>
                <w:lang w:val="en-IE"/>
              </w:rPr>
              <w:t>(Company)</w:t>
            </w:r>
          </w:p>
        </w:tc>
        <w:tc>
          <w:tcPr>
            <w:tcW w:w="2533" w:type="dxa"/>
            <w:gridSpan w:val="2"/>
            <w:vAlign w:val="center"/>
          </w:tcPr>
          <w:p w14:paraId="7F09C45E" w14:textId="77777777" w:rsidR="007B3D58" w:rsidRPr="004C53E7" w:rsidRDefault="007B3D58" w:rsidP="00EF3DCE">
            <w:pPr>
              <w:jc w:val="center"/>
              <w:rPr>
                <w:rFonts w:ascii="Calibri" w:hAnsi="Calibri" w:cs="Arial"/>
                <w:b/>
                <w:bCs/>
                <w:lang w:val="en-IE"/>
              </w:rPr>
            </w:pPr>
            <w:r w:rsidRPr="004C53E7">
              <w:rPr>
                <w:rFonts w:ascii="Calibri" w:hAnsi="Calibri" w:cs="Arial"/>
                <w:b/>
                <w:bCs/>
                <w:lang w:val="en-IE"/>
              </w:rPr>
              <w:t>Date of receipt</w:t>
            </w:r>
          </w:p>
          <w:p w14:paraId="34BF416F" w14:textId="77777777" w:rsidR="007B3D58" w:rsidRPr="004C53E7" w:rsidRDefault="007B3D58" w:rsidP="00EF3DCE">
            <w:pPr>
              <w:jc w:val="center"/>
              <w:rPr>
                <w:rFonts w:ascii="Calibri" w:hAnsi="Calibri" w:cs="Arial"/>
                <w:lang w:val="en-IE"/>
              </w:rPr>
            </w:pPr>
            <w:r w:rsidRPr="004C53E7">
              <w:rPr>
                <w:rFonts w:ascii="Calibri" w:hAnsi="Calibri" w:cs="Arial"/>
                <w:i/>
                <w:lang w:val="en-IE"/>
              </w:rPr>
              <w:t>(assigned by Secretariat)</w:t>
            </w:r>
          </w:p>
        </w:tc>
        <w:tc>
          <w:tcPr>
            <w:tcW w:w="2311" w:type="dxa"/>
            <w:gridSpan w:val="2"/>
            <w:vAlign w:val="center"/>
          </w:tcPr>
          <w:p w14:paraId="283E1FC2" w14:textId="77777777" w:rsidR="007B3D58" w:rsidRPr="004C53E7" w:rsidRDefault="007B3D58" w:rsidP="00EF3DCE">
            <w:pPr>
              <w:jc w:val="center"/>
              <w:rPr>
                <w:rFonts w:ascii="Calibri" w:hAnsi="Calibri" w:cs="Arial"/>
                <w:b/>
                <w:bCs/>
                <w:lang w:val="en-IE"/>
              </w:rPr>
            </w:pPr>
            <w:r w:rsidRPr="004C53E7">
              <w:rPr>
                <w:rFonts w:ascii="Calibri" w:hAnsi="Calibri" w:cs="Arial"/>
                <w:b/>
                <w:bCs/>
                <w:lang w:val="en-IE"/>
              </w:rPr>
              <w:t>Type of Proposal</w:t>
            </w:r>
          </w:p>
          <w:p w14:paraId="7255268C" w14:textId="77777777" w:rsidR="007B3D58" w:rsidRPr="004C53E7" w:rsidRDefault="007B3D58" w:rsidP="00EF3DCE">
            <w:pPr>
              <w:jc w:val="center"/>
              <w:rPr>
                <w:rFonts w:ascii="Calibri" w:hAnsi="Calibri" w:cs="Arial"/>
                <w:lang w:val="en-IE"/>
              </w:rPr>
            </w:pPr>
            <w:r w:rsidRPr="004C53E7">
              <w:rPr>
                <w:rFonts w:ascii="Calibri" w:hAnsi="Calibri" w:cs="Arial"/>
                <w:bCs/>
                <w:i/>
                <w:lang w:val="en-IE"/>
              </w:rPr>
              <w:t>(delete as appropriate)</w:t>
            </w:r>
          </w:p>
        </w:tc>
        <w:tc>
          <w:tcPr>
            <w:tcW w:w="2311" w:type="dxa"/>
            <w:vAlign w:val="center"/>
          </w:tcPr>
          <w:p w14:paraId="47B4B73B" w14:textId="77777777" w:rsidR="007B3D58" w:rsidRPr="004C53E7" w:rsidRDefault="007B3D58" w:rsidP="00EF3DCE">
            <w:pPr>
              <w:jc w:val="center"/>
              <w:rPr>
                <w:rFonts w:ascii="Calibri" w:hAnsi="Calibri" w:cs="Arial"/>
                <w:color w:val="000000"/>
                <w:lang w:val="en-IE"/>
              </w:rPr>
            </w:pPr>
            <w:r w:rsidRPr="004C53E7">
              <w:rPr>
                <w:rFonts w:ascii="Calibri" w:hAnsi="Calibri" w:cs="Arial"/>
                <w:b/>
                <w:bCs/>
                <w:color w:val="000000"/>
                <w:lang w:val="en-IE"/>
              </w:rPr>
              <w:t>Modification Proposal ID</w:t>
            </w:r>
          </w:p>
          <w:p w14:paraId="7AE61B56" w14:textId="77777777" w:rsidR="007B3D58" w:rsidRPr="004C53E7" w:rsidRDefault="007B3D58" w:rsidP="00EF3DCE">
            <w:pPr>
              <w:jc w:val="center"/>
              <w:rPr>
                <w:rFonts w:ascii="Calibri" w:hAnsi="Calibri" w:cs="Arial"/>
                <w:lang w:val="en-IE"/>
              </w:rPr>
            </w:pPr>
            <w:r w:rsidRPr="004C53E7">
              <w:rPr>
                <w:rFonts w:ascii="Calibri" w:hAnsi="Calibri" w:cs="Arial"/>
                <w:i/>
                <w:lang w:val="en-IE"/>
              </w:rPr>
              <w:t>(assigned by Secretariat)</w:t>
            </w:r>
          </w:p>
        </w:tc>
      </w:tr>
      <w:tr w:rsidR="007B3D58" w:rsidRPr="004C53E7" w14:paraId="5055781E" w14:textId="77777777" w:rsidTr="00EF3DCE">
        <w:tc>
          <w:tcPr>
            <w:tcW w:w="2088" w:type="dxa"/>
            <w:vAlign w:val="center"/>
          </w:tcPr>
          <w:p w14:paraId="4F4D828B" w14:textId="77777777" w:rsidR="007B3D58" w:rsidRPr="004C53E7" w:rsidRDefault="007B3D58" w:rsidP="00EF3DCE">
            <w:pPr>
              <w:jc w:val="center"/>
              <w:rPr>
                <w:rFonts w:ascii="Calibri" w:hAnsi="Calibri" w:cs="Arial"/>
                <w:b/>
                <w:lang w:val="en-IE"/>
              </w:rPr>
            </w:pPr>
            <w:r>
              <w:rPr>
                <w:rFonts w:ascii="Calibri" w:hAnsi="Calibri" w:cs="Arial"/>
                <w:b/>
                <w:lang w:val="en-IE"/>
              </w:rPr>
              <w:t>SEMO</w:t>
            </w:r>
          </w:p>
        </w:tc>
        <w:tc>
          <w:tcPr>
            <w:tcW w:w="2533" w:type="dxa"/>
            <w:gridSpan w:val="2"/>
            <w:vAlign w:val="center"/>
          </w:tcPr>
          <w:p w14:paraId="6B95FB24" w14:textId="77777777" w:rsidR="007B3D58" w:rsidRPr="004C53E7" w:rsidRDefault="007B3D58" w:rsidP="00EF3DCE">
            <w:pPr>
              <w:jc w:val="center"/>
              <w:rPr>
                <w:rFonts w:ascii="Calibri" w:hAnsi="Calibri" w:cs="Arial"/>
                <w:b/>
                <w:lang w:val="en-IE"/>
              </w:rPr>
            </w:pPr>
            <w:r>
              <w:rPr>
                <w:rFonts w:ascii="Calibri" w:hAnsi="Calibri" w:cs="Arial"/>
                <w:b/>
                <w:lang w:val="en-IE"/>
              </w:rPr>
              <w:t>08 August 2019</w:t>
            </w:r>
          </w:p>
        </w:tc>
        <w:tc>
          <w:tcPr>
            <w:tcW w:w="2311" w:type="dxa"/>
            <w:gridSpan w:val="2"/>
            <w:vAlign w:val="center"/>
          </w:tcPr>
          <w:p w14:paraId="73D07C73" w14:textId="77777777" w:rsidR="007B3D58" w:rsidRPr="004C53E7" w:rsidRDefault="007B3D58" w:rsidP="00EF3DCE">
            <w:pPr>
              <w:jc w:val="center"/>
              <w:rPr>
                <w:rFonts w:ascii="Calibri" w:hAnsi="Calibri" w:cs="Arial"/>
                <w:b/>
                <w:lang w:val="en-IE"/>
              </w:rPr>
            </w:pPr>
            <w:r>
              <w:rPr>
                <w:rFonts w:ascii="Calibri" w:hAnsi="Calibri" w:cs="Arial"/>
                <w:b/>
                <w:lang w:val="en-IE"/>
              </w:rPr>
              <w:t>Standard</w:t>
            </w:r>
          </w:p>
        </w:tc>
        <w:tc>
          <w:tcPr>
            <w:tcW w:w="2311" w:type="dxa"/>
            <w:vAlign w:val="center"/>
          </w:tcPr>
          <w:p w14:paraId="20434908" w14:textId="77777777" w:rsidR="007B3D58" w:rsidRPr="004C53E7" w:rsidRDefault="007B3D58" w:rsidP="00EF3DCE">
            <w:pPr>
              <w:jc w:val="center"/>
              <w:rPr>
                <w:rFonts w:ascii="Calibri" w:hAnsi="Calibri" w:cs="Arial"/>
                <w:b/>
                <w:lang w:val="en-IE"/>
              </w:rPr>
            </w:pPr>
            <w:r>
              <w:rPr>
                <w:rFonts w:ascii="Calibri" w:hAnsi="Calibri" w:cs="Arial"/>
                <w:b/>
                <w:lang w:val="en-IE"/>
              </w:rPr>
              <w:t>Mod_38_18 V4</w:t>
            </w:r>
          </w:p>
        </w:tc>
      </w:tr>
      <w:tr w:rsidR="007B3D58" w:rsidRPr="004C53E7" w14:paraId="3C0D883C" w14:textId="77777777" w:rsidTr="00EF3DCE">
        <w:trPr>
          <w:trHeight w:val="467"/>
        </w:trPr>
        <w:tc>
          <w:tcPr>
            <w:tcW w:w="9243" w:type="dxa"/>
            <w:gridSpan w:val="6"/>
            <w:shd w:val="clear" w:color="auto" w:fill="C6D9F1"/>
            <w:vAlign w:val="center"/>
          </w:tcPr>
          <w:p w14:paraId="79EE0A49" w14:textId="77777777" w:rsidR="007B3D58" w:rsidRPr="004C53E7" w:rsidRDefault="007B3D58" w:rsidP="00EF3DCE">
            <w:pPr>
              <w:jc w:val="center"/>
              <w:rPr>
                <w:rFonts w:ascii="Calibri" w:hAnsi="Calibri" w:cs="Arial"/>
                <w:lang w:val="en-IE"/>
              </w:rPr>
            </w:pPr>
            <w:r w:rsidRPr="004C53E7">
              <w:rPr>
                <w:rFonts w:ascii="Calibri" w:hAnsi="Calibri" w:cs="Arial"/>
                <w:b/>
                <w:bCs/>
                <w:lang w:val="en-IE"/>
              </w:rPr>
              <w:t>Contact Details for Modification Proposal Originator</w:t>
            </w:r>
          </w:p>
        </w:tc>
      </w:tr>
      <w:tr w:rsidR="007B3D58" w:rsidRPr="004C53E7" w14:paraId="0C6DCF05" w14:textId="77777777" w:rsidTr="00EF3DCE">
        <w:tc>
          <w:tcPr>
            <w:tcW w:w="2943" w:type="dxa"/>
            <w:gridSpan w:val="2"/>
            <w:vAlign w:val="center"/>
          </w:tcPr>
          <w:p w14:paraId="6E30270F" w14:textId="77777777" w:rsidR="007B3D58" w:rsidRPr="004C53E7" w:rsidRDefault="007B3D58" w:rsidP="00EF3DCE">
            <w:pPr>
              <w:jc w:val="center"/>
              <w:rPr>
                <w:rFonts w:ascii="Calibri" w:hAnsi="Calibri" w:cs="Arial"/>
                <w:lang w:val="en-IE"/>
              </w:rPr>
            </w:pPr>
            <w:r w:rsidRPr="004C53E7">
              <w:rPr>
                <w:rFonts w:ascii="Calibri" w:hAnsi="Calibri" w:cs="Arial"/>
                <w:b/>
                <w:bCs/>
                <w:lang w:val="en-IE"/>
              </w:rPr>
              <w:t>Name</w:t>
            </w:r>
          </w:p>
        </w:tc>
        <w:tc>
          <w:tcPr>
            <w:tcW w:w="2925" w:type="dxa"/>
            <w:gridSpan w:val="2"/>
            <w:vAlign w:val="center"/>
          </w:tcPr>
          <w:p w14:paraId="48574C4E" w14:textId="77777777" w:rsidR="007B3D58" w:rsidRPr="004C53E7" w:rsidRDefault="007B3D58" w:rsidP="00EF3DCE">
            <w:pPr>
              <w:jc w:val="center"/>
              <w:rPr>
                <w:rFonts w:ascii="Calibri" w:hAnsi="Calibri" w:cs="Arial"/>
                <w:lang w:val="en-IE"/>
              </w:rPr>
            </w:pPr>
            <w:r w:rsidRPr="004C53E7">
              <w:rPr>
                <w:rFonts w:ascii="Calibri" w:hAnsi="Calibri" w:cs="Arial"/>
                <w:b/>
                <w:bCs/>
                <w:lang w:val="en-IE"/>
              </w:rPr>
              <w:t>Telephone number</w:t>
            </w:r>
          </w:p>
        </w:tc>
        <w:tc>
          <w:tcPr>
            <w:tcW w:w="3375" w:type="dxa"/>
            <w:gridSpan w:val="2"/>
            <w:vAlign w:val="center"/>
          </w:tcPr>
          <w:p w14:paraId="58172EDE" w14:textId="77777777" w:rsidR="007B3D58" w:rsidRPr="004C53E7" w:rsidRDefault="007B3D58" w:rsidP="00EF3DCE">
            <w:pPr>
              <w:jc w:val="center"/>
              <w:rPr>
                <w:rFonts w:ascii="Calibri" w:hAnsi="Calibri" w:cs="Arial"/>
                <w:lang w:val="en-IE"/>
              </w:rPr>
            </w:pPr>
            <w:r w:rsidRPr="004C53E7">
              <w:rPr>
                <w:rFonts w:ascii="Calibri" w:hAnsi="Calibri" w:cs="Arial"/>
                <w:b/>
                <w:bCs/>
                <w:lang w:val="en-IE"/>
              </w:rPr>
              <w:t>Email address</w:t>
            </w:r>
          </w:p>
        </w:tc>
      </w:tr>
      <w:tr w:rsidR="007B3D58" w:rsidRPr="004C53E7" w14:paraId="18BFA9D1" w14:textId="77777777" w:rsidTr="00EF3DCE">
        <w:tc>
          <w:tcPr>
            <w:tcW w:w="2943" w:type="dxa"/>
            <w:gridSpan w:val="2"/>
            <w:vAlign w:val="center"/>
          </w:tcPr>
          <w:p w14:paraId="6BABBA85" w14:textId="77777777" w:rsidR="007B3D58" w:rsidRPr="004C53E7" w:rsidRDefault="007B3D58" w:rsidP="00EF3DCE">
            <w:pPr>
              <w:rPr>
                <w:rFonts w:ascii="Calibri" w:hAnsi="Calibri" w:cs="Arial"/>
                <w:b/>
                <w:lang w:val="en-IE"/>
              </w:rPr>
            </w:pPr>
            <w:r>
              <w:rPr>
                <w:rFonts w:ascii="Calibri" w:hAnsi="Calibri" w:cs="Arial"/>
                <w:b/>
                <w:lang w:val="en-IE"/>
              </w:rPr>
              <w:t>Aodhagan Downey</w:t>
            </w:r>
          </w:p>
        </w:tc>
        <w:tc>
          <w:tcPr>
            <w:tcW w:w="2925" w:type="dxa"/>
            <w:gridSpan w:val="2"/>
            <w:vAlign w:val="center"/>
          </w:tcPr>
          <w:p w14:paraId="361F7A00" w14:textId="77777777" w:rsidR="007B3D58" w:rsidRPr="004C53E7" w:rsidRDefault="007B3D58" w:rsidP="00EF3DCE">
            <w:pPr>
              <w:rPr>
                <w:rFonts w:ascii="Calibri" w:hAnsi="Calibri" w:cs="Arial"/>
                <w:b/>
                <w:lang w:val="en-IE"/>
              </w:rPr>
            </w:pPr>
          </w:p>
        </w:tc>
        <w:tc>
          <w:tcPr>
            <w:tcW w:w="3375" w:type="dxa"/>
            <w:gridSpan w:val="2"/>
            <w:vAlign w:val="center"/>
          </w:tcPr>
          <w:p w14:paraId="70982B3D" w14:textId="77777777" w:rsidR="007B3D58" w:rsidRPr="004C53E7" w:rsidRDefault="007B3D58" w:rsidP="00EF3DCE">
            <w:pPr>
              <w:rPr>
                <w:rFonts w:ascii="Calibri" w:hAnsi="Calibri" w:cs="Arial"/>
                <w:b/>
                <w:lang w:val="en-IE"/>
              </w:rPr>
            </w:pPr>
            <w:r>
              <w:rPr>
                <w:rFonts w:ascii="Calibri" w:hAnsi="Calibri" w:cs="Arial"/>
                <w:b/>
                <w:lang w:val="en-IE"/>
              </w:rPr>
              <w:t>aodhagan.downey@eirgrid.com</w:t>
            </w:r>
          </w:p>
        </w:tc>
      </w:tr>
      <w:tr w:rsidR="007B3D58" w:rsidRPr="004C53E7" w14:paraId="073E4CEC" w14:textId="77777777" w:rsidTr="00EF3DCE">
        <w:trPr>
          <w:trHeight w:val="327"/>
        </w:trPr>
        <w:tc>
          <w:tcPr>
            <w:tcW w:w="9243" w:type="dxa"/>
            <w:gridSpan w:val="6"/>
            <w:shd w:val="clear" w:color="auto" w:fill="C6D9F1"/>
            <w:vAlign w:val="center"/>
          </w:tcPr>
          <w:p w14:paraId="0BE264B6" w14:textId="77777777" w:rsidR="007B3D58" w:rsidRPr="004C53E7" w:rsidRDefault="007B3D58" w:rsidP="00EF3DCE">
            <w:pPr>
              <w:jc w:val="center"/>
              <w:rPr>
                <w:rFonts w:ascii="Calibri" w:hAnsi="Calibri" w:cs="Arial"/>
                <w:b/>
                <w:bCs/>
                <w:lang w:val="en-IE"/>
              </w:rPr>
            </w:pPr>
            <w:r w:rsidRPr="004C53E7">
              <w:rPr>
                <w:rFonts w:ascii="Calibri" w:hAnsi="Calibri" w:cs="Arial"/>
                <w:b/>
                <w:bCs/>
                <w:lang w:val="en-IE"/>
              </w:rPr>
              <w:t>Modification Proposal Title</w:t>
            </w:r>
          </w:p>
        </w:tc>
      </w:tr>
      <w:tr w:rsidR="007B3D58" w:rsidRPr="004C53E7" w14:paraId="00F6F835" w14:textId="77777777" w:rsidTr="00EF3DCE">
        <w:trPr>
          <w:trHeight w:val="323"/>
        </w:trPr>
        <w:tc>
          <w:tcPr>
            <w:tcW w:w="9243" w:type="dxa"/>
            <w:gridSpan w:val="6"/>
            <w:vAlign w:val="center"/>
          </w:tcPr>
          <w:p w14:paraId="7C19B30D" w14:textId="77777777" w:rsidR="007B3D58" w:rsidRPr="004C53E7" w:rsidRDefault="007B3D58" w:rsidP="00EF3DCE">
            <w:pPr>
              <w:spacing w:line="480" w:lineRule="auto"/>
              <w:rPr>
                <w:rFonts w:ascii="Calibri" w:hAnsi="Calibri" w:cs="Arial"/>
                <w:b/>
                <w:bCs/>
                <w:color w:val="000000"/>
                <w:lang w:val="en-IE"/>
              </w:rPr>
            </w:pPr>
            <w:r>
              <w:rPr>
                <w:rFonts w:ascii="Calibri" w:hAnsi="Calibri" w:cs="Arial"/>
                <w:b/>
                <w:bCs/>
                <w:color w:val="000000"/>
                <w:lang w:val="en-IE"/>
              </w:rPr>
              <w:t>Limitation of Capacity Market Difference Payments to Loss Adjusted Metered Quantity</w:t>
            </w:r>
          </w:p>
        </w:tc>
      </w:tr>
      <w:tr w:rsidR="007B3D58" w:rsidRPr="004C53E7" w14:paraId="4BA9DCC8" w14:textId="77777777" w:rsidTr="00EF3DCE">
        <w:tc>
          <w:tcPr>
            <w:tcW w:w="2943" w:type="dxa"/>
            <w:gridSpan w:val="2"/>
            <w:shd w:val="clear" w:color="auto" w:fill="C6D9F1"/>
            <w:vAlign w:val="center"/>
          </w:tcPr>
          <w:p w14:paraId="1D9CADBF" w14:textId="77777777" w:rsidR="007B3D58" w:rsidRPr="004C53E7" w:rsidRDefault="007B3D58" w:rsidP="00EF3DCE">
            <w:pPr>
              <w:jc w:val="center"/>
              <w:rPr>
                <w:rFonts w:ascii="Calibri" w:hAnsi="Calibri" w:cs="Arial"/>
                <w:b/>
                <w:bCs/>
                <w:lang w:val="en-IE"/>
              </w:rPr>
            </w:pPr>
            <w:r w:rsidRPr="004C53E7">
              <w:rPr>
                <w:rFonts w:ascii="Calibri" w:hAnsi="Calibri" w:cs="Arial"/>
                <w:b/>
                <w:bCs/>
                <w:lang w:val="en-IE"/>
              </w:rPr>
              <w:t>Documents affected</w:t>
            </w:r>
          </w:p>
          <w:p w14:paraId="1EC23D79" w14:textId="77777777" w:rsidR="007B3D58" w:rsidRPr="004C53E7" w:rsidRDefault="007B3D58" w:rsidP="00EF3DCE">
            <w:pPr>
              <w:jc w:val="center"/>
              <w:rPr>
                <w:rFonts w:ascii="Calibri" w:hAnsi="Calibri" w:cs="Arial"/>
                <w:b/>
                <w:bCs/>
                <w:lang w:val="en-IE"/>
              </w:rPr>
            </w:pPr>
            <w:r w:rsidRPr="004C53E7">
              <w:rPr>
                <w:rFonts w:ascii="Calibri" w:hAnsi="Calibri" w:cs="Arial"/>
                <w:i/>
                <w:lang w:val="en-IE"/>
              </w:rPr>
              <w:t>(delete as appropriate)</w:t>
            </w:r>
          </w:p>
        </w:tc>
        <w:tc>
          <w:tcPr>
            <w:tcW w:w="2925" w:type="dxa"/>
            <w:gridSpan w:val="2"/>
            <w:shd w:val="clear" w:color="auto" w:fill="C6D9F1"/>
            <w:vAlign w:val="center"/>
          </w:tcPr>
          <w:p w14:paraId="1CBD1C12" w14:textId="77777777" w:rsidR="007B3D58" w:rsidRPr="004C53E7" w:rsidRDefault="007B3D58" w:rsidP="00EF3DCE">
            <w:pPr>
              <w:jc w:val="center"/>
              <w:rPr>
                <w:rStyle w:val="IntenseEmphasis"/>
                <w:lang w:val="en-IE"/>
              </w:rPr>
            </w:pPr>
            <w:r w:rsidRPr="004C53E7">
              <w:rPr>
                <w:rFonts w:ascii="Calibri" w:hAnsi="Calibri" w:cs="Arial"/>
                <w:b/>
                <w:bCs/>
                <w:lang w:val="en-IE"/>
              </w:rPr>
              <w:t>Section(s) Affected</w:t>
            </w:r>
          </w:p>
        </w:tc>
        <w:tc>
          <w:tcPr>
            <w:tcW w:w="3375" w:type="dxa"/>
            <w:gridSpan w:val="2"/>
            <w:shd w:val="clear" w:color="auto" w:fill="C6D9F1"/>
            <w:vAlign w:val="center"/>
          </w:tcPr>
          <w:p w14:paraId="1DEA96DA" w14:textId="77777777" w:rsidR="007B3D58" w:rsidRPr="004C53E7" w:rsidRDefault="007B3D58" w:rsidP="00EF3DCE">
            <w:pPr>
              <w:jc w:val="center"/>
              <w:rPr>
                <w:rStyle w:val="IntenseEmphasis"/>
                <w:lang w:val="en-IE"/>
              </w:rPr>
            </w:pPr>
            <w:r w:rsidRPr="004C53E7">
              <w:rPr>
                <w:rFonts w:ascii="Calibri" w:hAnsi="Calibri" w:cs="Arial"/>
                <w:b/>
                <w:lang w:val="en-IE"/>
              </w:rPr>
              <w:t>Version number of T&amp;SC or AP used in Drafting</w:t>
            </w:r>
          </w:p>
        </w:tc>
      </w:tr>
      <w:tr w:rsidR="007B3D58" w:rsidRPr="004C53E7" w14:paraId="1C18B93B" w14:textId="77777777" w:rsidTr="00EF3DCE">
        <w:tc>
          <w:tcPr>
            <w:tcW w:w="2943" w:type="dxa"/>
            <w:gridSpan w:val="2"/>
            <w:shd w:val="clear" w:color="auto" w:fill="FFFFFF"/>
            <w:vAlign w:val="center"/>
          </w:tcPr>
          <w:p w14:paraId="4E87D3F6" w14:textId="77777777" w:rsidR="007B3D58" w:rsidRPr="004C53E7" w:rsidDel="00476388" w:rsidRDefault="007B3D58" w:rsidP="00EF3DCE">
            <w:pPr>
              <w:jc w:val="center"/>
              <w:rPr>
                <w:rFonts w:ascii="Calibri" w:hAnsi="Calibri" w:cs="Arial"/>
                <w:b/>
                <w:lang w:val="en-IE"/>
              </w:rPr>
            </w:pPr>
            <w:r w:rsidRPr="004C53E7">
              <w:rPr>
                <w:rFonts w:ascii="Calibri" w:hAnsi="Calibri" w:cs="Arial"/>
                <w:b/>
                <w:lang w:val="en-IE"/>
              </w:rPr>
              <w:t>T&amp;SC</w:t>
            </w:r>
            <w:r>
              <w:rPr>
                <w:rFonts w:ascii="Calibri" w:hAnsi="Calibri" w:cs="Arial"/>
                <w:b/>
                <w:lang w:val="en-IE"/>
              </w:rPr>
              <w:t xml:space="preserve"> Part B</w:t>
            </w:r>
          </w:p>
        </w:tc>
        <w:tc>
          <w:tcPr>
            <w:tcW w:w="2925" w:type="dxa"/>
            <w:gridSpan w:val="2"/>
            <w:vAlign w:val="center"/>
          </w:tcPr>
          <w:p w14:paraId="4BDB6AB8" w14:textId="77777777" w:rsidR="007B3D58" w:rsidRPr="004C53E7" w:rsidRDefault="007B3D58" w:rsidP="00EF3DCE">
            <w:pPr>
              <w:jc w:val="center"/>
              <w:rPr>
                <w:rFonts w:ascii="Calibri" w:hAnsi="Calibri" w:cs="Arial"/>
                <w:b/>
                <w:lang w:val="en-IE"/>
              </w:rPr>
            </w:pPr>
            <w:r>
              <w:rPr>
                <w:rFonts w:ascii="Calibri" w:hAnsi="Calibri" w:cs="Arial"/>
                <w:b/>
                <w:lang w:val="en-IE"/>
              </w:rPr>
              <w:t>F.20.1.1</w:t>
            </w:r>
          </w:p>
        </w:tc>
        <w:tc>
          <w:tcPr>
            <w:tcW w:w="3375" w:type="dxa"/>
            <w:gridSpan w:val="2"/>
            <w:vAlign w:val="center"/>
          </w:tcPr>
          <w:p w14:paraId="3B99F354" w14:textId="77777777" w:rsidR="007B3D58" w:rsidRPr="004C53E7" w:rsidRDefault="007B3D58" w:rsidP="00EF3DCE">
            <w:pPr>
              <w:jc w:val="center"/>
              <w:rPr>
                <w:rFonts w:ascii="Calibri" w:hAnsi="Calibri" w:cs="Arial"/>
                <w:b/>
                <w:lang w:val="en-IE"/>
              </w:rPr>
            </w:pPr>
            <w:r>
              <w:rPr>
                <w:rFonts w:ascii="Calibri" w:hAnsi="Calibri" w:cs="Arial"/>
                <w:b/>
                <w:lang w:val="en-IE"/>
              </w:rPr>
              <w:t>v20</w:t>
            </w:r>
          </w:p>
        </w:tc>
      </w:tr>
      <w:tr w:rsidR="007B3D58" w:rsidRPr="004C53E7" w14:paraId="685CBD98" w14:textId="77777777" w:rsidTr="00EF3DCE">
        <w:trPr>
          <w:trHeight w:val="375"/>
        </w:trPr>
        <w:tc>
          <w:tcPr>
            <w:tcW w:w="9243" w:type="dxa"/>
            <w:gridSpan w:val="6"/>
            <w:shd w:val="clear" w:color="auto" w:fill="C6D9F1"/>
            <w:vAlign w:val="center"/>
          </w:tcPr>
          <w:p w14:paraId="7B86CC7E" w14:textId="77777777" w:rsidR="007B3D58" w:rsidRPr="004C53E7" w:rsidRDefault="007B3D58" w:rsidP="00EF3DCE">
            <w:pPr>
              <w:jc w:val="center"/>
              <w:rPr>
                <w:rFonts w:ascii="Calibri" w:hAnsi="Calibri" w:cs="Arial"/>
                <w:b/>
                <w:bCs/>
                <w:lang w:val="en-IE"/>
              </w:rPr>
            </w:pPr>
            <w:r w:rsidRPr="004C53E7">
              <w:rPr>
                <w:rFonts w:ascii="Calibri" w:hAnsi="Calibri" w:cs="Arial"/>
                <w:b/>
                <w:bCs/>
                <w:lang w:val="en-IE"/>
              </w:rPr>
              <w:t>Explanation of Proposed Change</w:t>
            </w:r>
          </w:p>
          <w:p w14:paraId="7D600996" w14:textId="77777777" w:rsidR="007B3D58" w:rsidRPr="004C53E7" w:rsidRDefault="007B3D58" w:rsidP="00EF3DCE">
            <w:pPr>
              <w:jc w:val="center"/>
              <w:rPr>
                <w:rFonts w:ascii="Calibri" w:hAnsi="Calibri" w:cs="Arial"/>
                <w:lang w:val="en-IE"/>
              </w:rPr>
            </w:pPr>
            <w:r w:rsidRPr="004C53E7">
              <w:rPr>
                <w:rFonts w:ascii="Calibri" w:hAnsi="Calibri"/>
                <w:i/>
                <w:spacing w:val="-3"/>
                <w:lang w:val="en-IE"/>
              </w:rPr>
              <w:t>(mandatory by originator)</w:t>
            </w:r>
          </w:p>
        </w:tc>
      </w:tr>
      <w:tr w:rsidR="007B3D58" w:rsidRPr="004C53E7" w14:paraId="29148B30" w14:textId="77777777" w:rsidTr="00EF3DCE">
        <w:trPr>
          <w:trHeight w:val="467"/>
        </w:trPr>
        <w:tc>
          <w:tcPr>
            <w:tcW w:w="9243" w:type="dxa"/>
            <w:gridSpan w:val="6"/>
            <w:vAlign w:val="center"/>
          </w:tcPr>
          <w:p w14:paraId="48E26508" w14:textId="77777777" w:rsidR="007B3D58" w:rsidRDefault="007B3D58" w:rsidP="00EF3DCE">
            <w:pPr>
              <w:rPr>
                <w:rFonts w:ascii="Calibri" w:hAnsi="Calibri" w:cs="Arial"/>
                <w:lang w:val="en-IE"/>
              </w:rPr>
            </w:pPr>
            <w:r>
              <w:rPr>
                <w:rFonts w:ascii="Calibri" w:hAnsi="Calibri" w:cs="Arial"/>
                <w:lang w:val="en-IE"/>
              </w:rPr>
              <w:t xml:space="preserve">This V2 has been submitted to remove changes to paragraph F.20.2.3 which have been raised as a separate Modification. This is because those changes relate to different element of the T&amp;SC and have different justifications and merits that need to be addressed individually. It is expected that the new Modification would have a tracking ID of Mod_08_19. </w:t>
            </w:r>
          </w:p>
          <w:p w14:paraId="304AC491" w14:textId="77777777" w:rsidR="007B3D58" w:rsidRDefault="007B3D58" w:rsidP="00EF3DCE">
            <w:pPr>
              <w:rPr>
                <w:rFonts w:ascii="Calibri" w:hAnsi="Calibri" w:cs="Arial"/>
                <w:lang w:val="en-IE"/>
              </w:rPr>
            </w:pPr>
          </w:p>
          <w:p w14:paraId="3F63AE4A" w14:textId="77777777" w:rsidR="007B3D58" w:rsidRDefault="007B3D58" w:rsidP="00EF3DCE">
            <w:pPr>
              <w:rPr>
                <w:rFonts w:ascii="Calibri" w:hAnsi="Calibri" w:cs="Arial"/>
                <w:lang w:val="en-IE"/>
              </w:rPr>
            </w:pPr>
            <w:r>
              <w:rPr>
                <w:rFonts w:ascii="Calibri" w:hAnsi="Calibri" w:cs="Arial"/>
                <w:lang w:val="en-IE"/>
              </w:rPr>
              <w:t>Introduction of QMLFv</w:t>
            </w:r>
            <w:r>
              <w:rPr>
                <w:rFonts w:ascii="Calibri" w:hAnsi="Calibri" w:cs="Calibri"/>
                <w:lang w:val="en-IE"/>
              </w:rPr>
              <w:t>γ</w:t>
            </w:r>
            <w:r>
              <w:rPr>
                <w:rFonts w:ascii="Calibri" w:hAnsi="Calibri" w:cs="Arial"/>
                <w:lang w:val="en-IE"/>
              </w:rPr>
              <w:t xml:space="preserve"> to QDIFFTRACKv</w:t>
            </w:r>
            <w:r>
              <w:rPr>
                <w:rFonts w:ascii="Calibri" w:hAnsi="Calibri" w:cs="Calibri"/>
                <w:lang w:val="en-IE"/>
              </w:rPr>
              <w:t xml:space="preserve">γ in a manner analogous to the presence of QCOBuγ in QDIFFTRACKuγ. </w:t>
            </w:r>
            <w:r>
              <w:rPr>
                <w:rFonts w:ascii="Calibri" w:hAnsi="Calibri" w:cs="Arial"/>
                <w:lang w:val="en-IE"/>
              </w:rPr>
              <w:t xml:space="preserve">The absence of this limit means that a Supplier Unit may trade a volume that is multiples of their metered quantity at prices that exceed the strike price, receive difference payments such that the effective price of the trade is the strike price (i.e. 500 €/MWh) and then sell the energy back to Balancing Market at a high price. Where the Balancing Market is functioning normally, the risk of this occurring is low as the participant would be exposed to significant downside risks due to the like spread between the DAM and BM price; however, where these prices are the same (or similar) for example where the Market Back Up Price is used, there is a large and unacceptable financial risk to the market as a whole. </w:t>
            </w:r>
          </w:p>
          <w:p w14:paraId="6E222EE3" w14:textId="77777777" w:rsidR="007B3D58" w:rsidRDefault="007B3D58" w:rsidP="00EF3DCE">
            <w:pPr>
              <w:rPr>
                <w:rFonts w:ascii="Calibri" w:hAnsi="Calibri" w:cs="Arial"/>
                <w:lang w:val="en-IE"/>
              </w:rPr>
            </w:pPr>
          </w:p>
          <w:p w14:paraId="306DAAC9" w14:textId="77777777" w:rsidR="007B3D58" w:rsidRDefault="007B3D58" w:rsidP="00EF3DCE">
            <w:pPr>
              <w:rPr>
                <w:rFonts w:ascii="Calibri" w:hAnsi="Calibri" w:cs="Arial"/>
                <w:lang w:val="en-IE"/>
              </w:rPr>
            </w:pPr>
            <w:r>
              <w:rPr>
                <w:rFonts w:ascii="Calibri" w:hAnsi="Calibri" w:cs="Arial"/>
                <w:lang w:val="en-IE"/>
              </w:rPr>
              <w:t>Version 3 of this proposal introduces a factor (Difference Quantity Limitation Factor/FDQL) to allow the limitation of difference quantities to move beyond QMLF, by an amount determined by the RAs. This could either be left to be any value equal to or greater than 1 (which represents 100% of QMLF) or, as presently drafted, this could be prescriptively set to a minimum value greater than 100%  e.g. 1.2 (which represents 120% of QMLF) or some other value as agreed. This is to provide comfort to suppliers in relation to a minimum allowance in the difference payment hedge to allow for forecasting errors. The aim here is to strike a balance between ensuring that the hedge provides adequate protection to suppliers whilst limiting this to a reasonable level to mitigate the risk described above in order to achieve both objectives as discussed at previous Committee meetings.</w:t>
            </w:r>
          </w:p>
          <w:p w14:paraId="7A3D9F48" w14:textId="77777777" w:rsidR="007B3D58" w:rsidRPr="004C53E7" w:rsidRDefault="007B3D58" w:rsidP="00EF3DCE">
            <w:pPr>
              <w:rPr>
                <w:rFonts w:ascii="Calibri" w:hAnsi="Calibri" w:cs="Arial"/>
                <w:lang w:val="en-IE"/>
              </w:rPr>
            </w:pPr>
          </w:p>
        </w:tc>
      </w:tr>
      <w:tr w:rsidR="007B3D58" w:rsidRPr="004C53E7" w:rsidDel="00404964" w14:paraId="01BF9C4D" w14:textId="77777777" w:rsidTr="00EF3DCE">
        <w:tc>
          <w:tcPr>
            <w:tcW w:w="9243" w:type="dxa"/>
            <w:gridSpan w:val="6"/>
            <w:shd w:val="clear" w:color="auto" w:fill="C6D9F1"/>
            <w:vAlign w:val="center"/>
          </w:tcPr>
          <w:p w14:paraId="142C77FF" w14:textId="77777777" w:rsidR="007B3D58" w:rsidRPr="004C53E7" w:rsidRDefault="007B3D58" w:rsidP="00EF3DCE">
            <w:pPr>
              <w:jc w:val="center"/>
              <w:rPr>
                <w:rFonts w:ascii="Calibri" w:hAnsi="Calibri" w:cs="Arial"/>
                <w:iCs/>
                <w:lang w:val="en-IE"/>
              </w:rPr>
            </w:pPr>
            <w:r w:rsidRPr="004C53E7">
              <w:rPr>
                <w:rFonts w:ascii="Calibri" w:hAnsi="Calibri" w:cs="Arial"/>
                <w:b/>
                <w:bCs/>
                <w:iCs/>
                <w:lang w:val="en-IE"/>
              </w:rPr>
              <w:t>Legal Drafting Change</w:t>
            </w:r>
          </w:p>
          <w:p w14:paraId="09043706" w14:textId="77777777" w:rsidR="007B3D58" w:rsidRPr="004C53E7" w:rsidDel="00404964" w:rsidRDefault="007B3D58" w:rsidP="00EF3DCE">
            <w:pPr>
              <w:jc w:val="center"/>
              <w:rPr>
                <w:rFonts w:ascii="Calibri" w:hAnsi="Calibri" w:cs="Arial"/>
                <w:lang w:val="en-IE"/>
              </w:rPr>
            </w:pPr>
            <w:r w:rsidRPr="004C53E7">
              <w:rPr>
                <w:rFonts w:ascii="Calibri" w:hAnsi="Calibri" w:cs="Arial"/>
                <w:i/>
                <w:iCs/>
                <w:lang w:val="en-IE"/>
              </w:rPr>
              <w:t xml:space="preserve">(Clearly show proposed code change using </w:t>
            </w:r>
            <w:r w:rsidRPr="004C53E7">
              <w:rPr>
                <w:rFonts w:ascii="Calibri" w:hAnsi="Calibri" w:cs="Arial"/>
                <w:b/>
                <w:i/>
                <w:iCs/>
                <w:lang w:val="en-IE"/>
              </w:rPr>
              <w:t>tracked</w:t>
            </w:r>
            <w:r w:rsidRPr="004C53E7">
              <w:rPr>
                <w:rFonts w:ascii="Calibri" w:hAnsi="Calibri" w:cs="Arial"/>
                <w:i/>
                <w:iCs/>
                <w:lang w:val="en-IE"/>
              </w:rPr>
              <w:t xml:space="preserve"> changes, if proposer fails to identify changes, please indicate best estimate of potential changes)</w:t>
            </w:r>
          </w:p>
        </w:tc>
      </w:tr>
      <w:tr w:rsidR="007B3D58" w:rsidRPr="004C53E7" w:rsidDel="00404964" w14:paraId="37D9F574" w14:textId="77777777" w:rsidTr="00EF3DCE">
        <w:tc>
          <w:tcPr>
            <w:tcW w:w="9243" w:type="dxa"/>
            <w:gridSpan w:val="6"/>
            <w:vAlign w:val="center"/>
          </w:tcPr>
          <w:p w14:paraId="2EDBF583" w14:textId="77777777" w:rsidR="007B3D58" w:rsidRDefault="007B3D58" w:rsidP="00EF3DCE">
            <w:pPr>
              <w:pStyle w:val="CERLEVEL4"/>
              <w:ind w:left="992" w:hanging="992"/>
            </w:pPr>
          </w:p>
          <w:p w14:paraId="47667DA1" w14:textId="77777777" w:rsidR="007B3D58" w:rsidRPr="008C3386" w:rsidRDefault="007B3D58" w:rsidP="007B3D58">
            <w:pPr>
              <w:pStyle w:val="ListParagraph"/>
              <w:keepNext/>
              <w:numPr>
                <w:ilvl w:val="0"/>
                <w:numId w:val="46"/>
              </w:numPr>
              <w:pBdr>
                <w:top w:val="single" w:sz="4" w:space="1" w:color="auto"/>
                <w:bottom w:val="single" w:sz="4" w:space="1" w:color="auto"/>
              </w:pBdr>
              <w:spacing w:before="240" w:after="120" w:line="240" w:lineRule="auto"/>
              <w:contextualSpacing w:val="0"/>
              <w:jc w:val="center"/>
              <w:outlineLvl w:val="0"/>
              <w:rPr>
                <w:rFonts w:eastAsiaTheme="minorEastAsia"/>
                <w:b/>
                <w:caps/>
                <w:vanish/>
                <w:sz w:val="28"/>
                <w:szCs w:val="22"/>
                <w:lang w:val="en-US"/>
              </w:rPr>
            </w:pPr>
            <w:bookmarkStart w:id="114" w:name="_Toc18410116"/>
            <w:bookmarkStart w:id="115" w:name="_Toc437785834"/>
            <w:bookmarkStart w:id="116" w:name="_Ref441082815"/>
            <w:bookmarkStart w:id="117" w:name="_Ref441084202"/>
            <w:bookmarkStart w:id="118" w:name="_Ref441084258"/>
            <w:bookmarkStart w:id="119" w:name="_Toc449635215"/>
            <w:bookmarkStart w:id="120" w:name="_Ref452487849"/>
            <w:bookmarkStart w:id="121" w:name="_Toc535942989"/>
            <w:bookmarkEnd w:id="114"/>
          </w:p>
          <w:p w14:paraId="41EE6E91" w14:textId="77777777" w:rsidR="007B3D58" w:rsidRPr="008C3386" w:rsidRDefault="007B3D58" w:rsidP="007B3D58">
            <w:pPr>
              <w:pStyle w:val="ListParagraph"/>
              <w:keepNext/>
              <w:numPr>
                <w:ilvl w:val="0"/>
                <w:numId w:val="46"/>
              </w:numPr>
              <w:pBdr>
                <w:top w:val="single" w:sz="4" w:space="1" w:color="auto"/>
                <w:bottom w:val="single" w:sz="4" w:space="1" w:color="auto"/>
              </w:pBdr>
              <w:spacing w:before="240" w:after="120" w:line="240" w:lineRule="auto"/>
              <w:contextualSpacing w:val="0"/>
              <w:jc w:val="center"/>
              <w:outlineLvl w:val="0"/>
              <w:rPr>
                <w:rFonts w:eastAsiaTheme="minorEastAsia"/>
                <w:b/>
                <w:caps/>
                <w:vanish/>
                <w:sz w:val="28"/>
                <w:szCs w:val="22"/>
                <w:lang w:val="en-US"/>
              </w:rPr>
            </w:pPr>
            <w:bookmarkStart w:id="122" w:name="_Toc18410117"/>
            <w:bookmarkEnd w:id="122"/>
          </w:p>
          <w:p w14:paraId="73148BC9" w14:textId="77777777" w:rsidR="007B3D58" w:rsidRPr="008C3386" w:rsidRDefault="007B3D58" w:rsidP="007B3D58">
            <w:pPr>
              <w:pStyle w:val="ListParagraph"/>
              <w:keepNext/>
              <w:numPr>
                <w:ilvl w:val="0"/>
                <w:numId w:val="46"/>
              </w:numPr>
              <w:pBdr>
                <w:top w:val="single" w:sz="4" w:space="1" w:color="auto"/>
                <w:bottom w:val="single" w:sz="4" w:space="1" w:color="auto"/>
              </w:pBdr>
              <w:spacing w:before="240" w:after="120" w:line="240" w:lineRule="auto"/>
              <w:contextualSpacing w:val="0"/>
              <w:jc w:val="center"/>
              <w:outlineLvl w:val="0"/>
              <w:rPr>
                <w:rFonts w:eastAsiaTheme="minorEastAsia"/>
                <w:b/>
                <w:caps/>
                <w:vanish/>
                <w:sz w:val="28"/>
                <w:szCs w:val="22"/>
                <w:lang w:val="en-US"/>
              </w:rPr>
            </w:pPr>
            <w:bookmarkStart w:id="123" w:name="_Toc18410118"/>
            <w:bookmarkEnd w:id="123"/>
          </w:p>
          <w:p w14:paraId="7643996C" w14:textId="77777777" w:rsidR="007B3D58" w:rsidRPr="008C3386" w:rsidRDefault="007B3D58" w:rsidP="007B3D58">
            <w:pPr>
              <w:pStyle w:val="ListParagraph"/>
              <w:keepNext/>
              <w:numPr>
                <w:ilvl w:val="0"/>
                <w:numId w:val="46"/>
              </w:numPr>
              <w:pBdr>
                <w:top w:val="single" w:sz="4" w:space="1" w:color="auto"/>
                <w:bottom w:val="single" w:sz="4" w:space="1" w:color="auto"/>
              </w:pBdr>
              <w:spacing w:before="240" w:after="120" w:line="240" w:lineRule="auto"/>
              <w:contextualSpacing w:val="0"/>
              <w:jc w:val="center"/>
              <w:outlineLvl w:val="0"/>
              <w:rPr>
                <w:rFonts w:eastAsiaTheme="minorEastAsia"/>
                <w:b/>
                <w:caps/>
                <w:vanish/>
                <w:sz w:val="28"/>
                <w:szCs w:val="22"/>
                <w:lang w:val="en-US"/>
              </w:rPr>
            </w:pPr>
            <w:bookmarkStart w:id="124" w:name="_Toc18410119"/>
            <w:bookmarkEnd w:id="124"/>
          </w:p>
          <w:p w14:paraId="1A61CABC" w14:textId="77777777" w:rsidR="007B3D58" w:rsidRPr="008C3386" w:rsidRDefault="007B3D58" w:rsidP="007B3D58">
            <w:pPr>
              <w:pStyle w:val="ListParagraph"/>
              <w:keepNext/>
              <w:numPr>
                <w:ilvl w:val="0"/>
                <w:numId w:val="46"/>
              </w:numPr>
              <w:pBdr>
                <w:top w:val="single" w:sz="4" w:space="1" w:color="auto"/>
                <w:bottom w:val="single" w:sz="4" w:space="1" w:color="auto"/>
              </w:pBdr>
              <w:spacing w:before="240" w:after="120" w:line="240" w:lineRule="auto"/>
              <w:contextualSpacing w:val="0"/>
              <w:jc w:val="center"/>
              <w:outlineLvl w:val="0"/>
              <w:rPr>
                <w:rFonts w:eastAsiaTheme="minorEastAsia"/>
                <w:b/>
                <w:caps/>
                <w:vanish/>
                <w:sz w:val="28"/>
                <w:szCs w:val="22"/>
                <w:lang w:val="en-US"/>
              </w:rPr>
            </w:pPr>
            <w:bookmarkStart w:id="125" w:name="_Toc18410120"/>
            <w:bookmarkEnd w:id="125"/>
          </w:p>
          <w:p w14:paraId="34AB4392" w14:textId="77777777" w:rsidR="007B3D58" w:rsidRPr="008C3386" w:rsidRDefault="007B3D58" w:rsidP="007B3D58">
            <w:pPr>
              <w:pStyle w:val="ListParagraph"/>
              <w:keepNext/>
              <w:numPr>
                <w:ilvl w:val="0"/>
                <w:numId w:val="46"/>
              </w:numPr>
              <w:pBdr>
                <w:top w:val="single" w:sz="4" w:space="1" w:color="auto"/>
                <w:bottom w:val="single" w:sz="4" w:space="1" w:color="auto"/>
              </w:pBdr>
              <w:spacing w:before="240" w:after="120" w:line="240" w:lineRule="auto"/>
              <w:contextualSpacing w:val="0"/>
              <w:jc w:val="center"/>
              <w:outlineLvl w:val="0"/>
              <w:rPr>
                <w:rFonts w:eastAsiaTheme="minorEastAsia"/>
                <w:b/>
                <w:caps/>
                <w:vanish/>
                <w:sz w:val="28"/>
                <w:szCs w:val="22"/>
                <w:lang w:val="en-US"/>
              </w:rPr>
            </w:pPr>
            <w:bookmarkStart w:id="126" w:name="_Toc18410121"/>
            <w:bookmarkEnd w:id="126"/>
          </w:p>
          <w:p w14:paraId="294C1780" w14:textId="77777777" w:rsidR="007B3D58" w:rsidRPr="008C3386" w:rsidRDefault="007B3D58" w:rsidP="007B3D58">
            <w:pPr>
              <w:pStyle w:val="ListParagraph"/>
              <w:keepNext/>
              <w:numPr>
                <w:ilvl w:val="1"/>
                <w:numId w:val="46"/>
              </w:numPr>
              <w:spacing w:before="240" w:after="120" w:line="240" w:lineRule="auto"/>
              <w:contextualSpacing w:val="0"/>
              <w:jc w:val="both"/>
              <w:outlineLvl w:val="1"/>
              <w:rPr>
                <w:rFonts w:eastAsiaTheme="minorEastAsia"/>
                <w:b/>
                <w:caps/>
                <w:vanish/>
                <w:sz w:val="24"/>
                <w:szCs w:val="22"/>
                <w:lang w:val="en-US"/>
              </w:rPr>
            </w:pPr>
            <w:bookmarkStart w:id="127" w:name="_Toc18410122"/>
            <w:bookmarkEnd w:id="127"/>
          </w:p>
          <w:p w14:paraId="672E4CB5" w14:textId="77777777" w:rsidR="007B3D58" w:rsidRPr="008C3386" w:rsidRDefault="007B3D58" w:rsidP="007B3D58">
            <w:pPr>
              <w:pStyle w:val="ListParagraph"/>
              <w:keepNext/>
              <w:numPr>
                <w:ilvl w:val="1"/>
                <w:numId w:val="46"/>
              </w:numPr>
              <w:spacing w:before="240" w:after="120" w:line="240" w:lineRule="auto"/>
              <w:contextualSpacing w:val="0"/>
              <w:jc w:val="both"/>
              <w:outlineLvl w:val="1"/>
              <w:rPr>
                <w:rFonts w:eastAsiaTheme="minorEastAsia"/>
                <w:b/>
                <w:caps/>
                <w:vanish/>
                <w:sz w:val="24"/>
                <w:szCs w:val="22"/>
                <w:lang w:val="en-US"/>
              </w:rPr>
            </w:pPr>
            <w:bookmarkStart w:id="128" w:name="_Toc18410123"/>
            <w:bookmarkEnd w:id="128"/>
          </w:p>
          <w:p w14:paraId="7641B955" w14:textId="77777777" w:rsidR="007B3D58" w:rsidRPr="008C3386" w:rsidRDefault="007B3D58" w:rsidP="007B3D58">
            <w:pPr>
              <w:pStyle w:val="ListParagraph"/>
              <w:keepNext/>
              <w:numPr>
                <w:ilvl w:val="1"/>
                <w:numId w:val="46"/>
              </w:numPr>
              <w:spacing w:before="240" w:after="120" w:line="240" w:lineRule="auto"/>
              <w:contextualSpacing w:val="0"/>
              <w:jc w:val="both"/>
              <w:outlineLvl w:val="1"/>
              <w:rPr>
                <w:rFonts w:eastAsiaTheme="minorEastAsia"/>
                <w:b/>
                <w:caps/>
                <w:vanish/>
                <w:sz w:val="24"/>
                <w:szCs w:val="22"/>
                <w:lang w:val="en-US"/>
              </w:rPr>
            </w:pPr>
            <w:bookmarkStart w:id="129" w:name="_Toc18410124"/>
            <w:bookmarkEnd w:id="129"/>
          </w:p>
          <w:p w14:paraId="526FDC34" w14:textId="77777777" w:rsidR="007B3D58" w:rsidRPr="008C3386" w:rsidRDefault="007B3D58" w:rsidP="007B3D58">
            <w:pPr>
              <w:pStyle w:val="ListParagraph"/>
              <w:keepNext/>
              <w:numPr>
                <w:ilvl w:val="1"/>
                <w:numId w:val="46"/>
              </w:numPr>
              <w:spacing w:before="240" w:after="120" w:line="240" w:lineRule="auto"/>
              <w:contextualSpacing w:val="0"/>
              <w:jc w:val="both"/>
              <w:outlineLvl w:val="1"/>
              <w:rPr>
                <w:rFonts w:eastAsiaTheme="minorEastAsia"/>
                <w:b/>
                <w:caps/>
                <w:vanish/>
                <w:sz w:val="24"/>
                <w:szCs w:val="22"/>
                <w:lang w:val="en-US"/>
              </w:rPr>
            </w:pPr>
            <w:bookmarkStart w:id="130" w:name="_Toc18410125"/>
            <w:bookmarkEnd w:id="130"/>
          </w:p>
          <w:p w14:paraId="285F8724" w14:textId="77777777" w:rsidR="007B3D58" w:rsidRPr="008C3386" w:rsidRDefault="007B3D58" w:rsidP="007B3D58">
            <w:pPr>
              <w:pStyle w:val="ListParagraph"/>
              <w:keepNext/>
              <w:numPr>
                <w:ilvl w:val="1"/>
                <w:numId w:val="46"/>
              </w:numPr>
              <w:spacing w:before="240" w:after="120" w:line="240" w:lineRule="auto"/>
              <w:contextualSpacing w:val="0"/>
              <w:jc w:val="both"/>
              <w:outlineLvl w:val="1"/>
              <w:rPr>
                <w:rFonts w:eastAsiaTheme="minorEastAsia"/>
                <w:b/>
                <w:caps/>
                <w:vanish/>
                <w:sz w:val="24"/>
                <w:szCs w:val="22"/>
                <w:lang w:val="en-US"/>
              </w:rPr>
            </w:pPr>
            <w:bookmarkStart w:id="131" w:name="_Toc18410126"/>
            <w:bookmarkEnd w:id="131"/>
          </w:p>
          <w:p w14:paraId="73D03828" w14:textId="77777777" w:rsidR="007B3D58" w:rsidRPr="008C3386" w:rsidRDefault="007B3D58" w:rsidP="007B3D58">
            <w:pPr>
              <w:pStyle w:val="ListParagraph"/>
              <w:keepNext/>
              <w:numPr>
                <w:ilvl w:val="1"/>
                <w:numId w:val="46"/>
              </w:numPr>
              <w:spacing w:before="240" w:after="120" w:line="240" w:lineRule="auto"/>
              <w:contextualSpacing w:val="0"/>
              <w:jc w:val="both"/>
              <w:outlineLvl w:val="1"/>
              <w:rPr>
                <w:rFonts w:eastAsiaTheme="minorEastAsia"/>
                <w:b/>
                <w:caps/>
                <w:vanish/>
                <w:sz w:val="24"/>
                <w:szCs w:val="22"/>
                <w:lang w:val="en-US"/>
              </w:rPr>
            </w:pPr>
            <w:bookmarkStart w:id="132" w:name="_Toc18410127"/>
            <w:bookmarkEnd w:id="132"/>
          </w:p>
          <w:p w14:paraId="16074CB2" w14:textId="77777777" w:rsidR="007B3D58" w:rsidRPr="008C3386" w:rsidRDefault="007B3D58" w:rsidP="007B3D58">
            <w:pPr>
              <w:pStyle w:val="ListParagraph"/>
              <w:keepNext/>
              <w:numPr>
                <w:ilvl w:val="1"/>
                <w:numId w:val="46"/>
              </w:numPr>
              <w:spacing w:before="240" w:after="120" w:line="240" w:lineRule="auto"/>
              <w:contextualSpacing w:val="0"/>
              <w:jc w:val="both"/>
              <w:outlineLvl w:val="1"/>
              <w:rPr>
                <w:rFonts w:eastAsiaTheme="minorEastAsia"/>
                <w:b/>
                <w:caps/>
                <w:vanish/>
                <w:sz w:val="24"/>
                <w:szCs w:val="22"/>
                <w:lang w:val="en-US"/>
              </w:rPr>
            </w:pPr>
            <w:bookmarkStart w:id="133" w:name="_Toc18410128"/>
            <w:bookmarkEnd w:id="133"/>
          </w:p>
          <w:p w14:paraId="31160D60" w14:textId="77777777" w:rsidR="007B3D58" w:rsidRPr="008C3386" w:rsidRDefault="007B3D58" w:rsidP="007B3D58">
            <w:pPr>
              <w:pStyle w:val="ListParagraph"/>
              <w:keepNext/>
              <w:numPr>
                <w:ilvl w:val="1"/>
                <w:numId w:val="46"/>
              </w:numPr>
              <w:spacing w:before="240" w:after="120" w:line="240" w:lineRule="auto"/>
              <w:contextualSpacing w:val="0"/>
              <w:jc w:val="both"/>
              <w:outlineLvl w:val="1"/>
              <w:rPr>
                <w:rFonts w:eastAsiaTheme="minorEastAsia"/>
                <w:b/>
                <w:caps/>
                <w:vanish/>
                <w:sz w:val="24"/>
                <w:szCs w:val="22"/>
                <w:lang w:val="en-US"/>
              </w:rPr>
            </w:pPr>
            <w:bookmarkStart w:id="134" w:name="_Toc18410129"/>
            <w:bookmarkEnd w:id="134"/>
          </w:p>
          <w:p w14:paraId="360BE502" w14:textId="77777777" w:rsidR="007B3D58" w:rsidRPr="008C3386" w:rsidRDefault="007B3D58" w:rsidP="007B3D58">
            <w:pPr>
              <w:pStyle w:val="ListParagraph"/>
              <w:keepNext/>
              <w:numPr>
                <w:ilvl w:val="1"/>
                <w:numId w:val="46"/>
              </w:numPr>
              <w:spacing w:before="240" w:after="120" w:line="240" w:lineRule="auto"/>
              <w:contextualSpacing w:val="0"/>
              <w:jc w:val="both"/>
              <w:outlineLvl w:val="1"/>
              <w:rPr>
                <w:rFonts w:eastAsiaTheme="minorEastAsia"/>
                <w:b/>
                <w:caps/>
                <w:vanish/>
                <w:sz w:val="24"/>
                <w:szCs w:val="22"/>
                <w:lang w:val="en-US"/>
              </w:rPr>
            </w:pPr>
            <w:bookmarkStart w:id="135" w:name="_Toc18410130"/>
            <w:bookmarkEnd w:id="135"/>
          </w:p>
          <w:p w14:paraId="015D3BFF" w14:textId="77777777" w:rsidR="007B3D58" w:rsidRPr="008C3386" w:rsidRDefault="007B3D58" w:rsidP="007B3D58">
            <w:pPr>
              <w:pStyle w:val="ListParagraph"/>
              <w:keepNext/>
              <w:numPr>
                <w:ilvl w:val="1"/>
                <w:numId w:val="46"/>
              </w:numPr>
              <w:spacing w:before="240" w:after="120" w:line="240" w:lineRule="auto"/>
              <w:contextualSpacing w:val="0"/>
              <w:jc w:val="both"/>
              <w:outlineLvl w:val="1"/>
              <w:rPr>
                <w:rFonts w:eastAsiaTheme="minorEastAsia"/>
                <w:b/>
                <w:caps/>
                <w:vanish/>
                <w:sz w:val="24"/>
                <w:szCs w:val="22"/>
                <w:lang w:val="en-US"/>
              </w:rPr>
            </w:pPr>
            <w:bookmarkStart w:id="136" w:name="_Toc18410131"/>
            <w:bookmarkEnd w:id="136"/>
          </w:p>
          <w:p w14:paraId="70D356F0" w14:textId="77777777" w:rsidR="007B3D58" w:rsidRPr="008C3386" w:rsidRDefault="007B3D58" w:rsidP="007B3D58">
            <w:pPr>
              <w:pStyle w:val="ListParagraph"/>
              <w:keepNext/>
              <w:numPr>
                <w:ilvl w:val="1"/>
                <w:numId w:val="46"/>
              </w:numPr>
              <w:spacing w:before="240" w:after="120" w:line="240" w:lineRule="auto"/>
              <w:contextualSpacing w:val="0"/>
              <w:jc w:val="both"/>
              <w:outlineLvl w:val="1"/>
              <w:rPr>
                <w:rFonts w:eastAsiaTheme="minorEastAsia"/>
                <w:b/>
                <w:caps/>
                <w:vanish/>
                <w:sz w:val="24"/>
                <w:szCs w:val="22"/>
                <w:lang w:val="en-US"/>
              </w:rPr>
            </w:pPr>
            <w:bookmarkStart w:id="137" w:name="_Toc18410132"/>
            <w:bookmarkEnd w:id="137"/>
          </w:p>
          <w:p w14:paraId="76BB22F5" w14:textId="77777777" w:rsidR="007B3D58" w:rsidRPr="008C3386" w:rsidRDefault="007B3D58" w:rsidP="007B3D58">
            <w:pPr>
              <w:pStyle w:val="ListParagraph"/>
              <w:keepNext/>
              <w:numPr>
                <w:ilvl w:val="1"/>
                <w:numId w:val="46"/>
              </w:numPr>
              <w:spacing w:before="240" w:after="120" w:line="240" w:lineRule="auto"/>
              <w:contextualSpacing w:val="0"/>
              <w:jc w:val="both"/>
              <w:outlineLvl w:val="1"/>
              <w:rPr>
                <w:rFonts w:eastAsiaTheme="minorEastAsia"/>
                <w:b/>
                <w:caps/>
                <w:vanish/>
                <w:sz w:val="24"/>
                <w:szCs w:val="22"/>
                <w:lang w:val="en-US"/>
              </w:rPr>
            </w:pPr>
            <w:bookmarkStart w:id="138" w:name="_Toc18410133"/>
            <w:bookmarkEnd w:id="138"/>
          </w:p>
          <w:p w14:paraId="0438FA6F" w14:textId="77777777" w:rsidR="007B3D58" w:rsidRPr="008C3386" w:rsidRDefault="007B3D58" w:rsidP="007B3D58">
            <w:pPr>
              <w:pStyle w:val="ListParagraph"/>
              <w:keepNext/>
              <w:numPr>
                <w:ilvl w:val="1"/>
                <w:numId w:val="46"/>
              </w:numPr>
              <w:spacing w:before="240" w:after="120" w:line="240" w:lineRule="auto"/>
              <w:contextualSpacing w:val="0"/>
              <w:jc w:val="both"/>
              <w:outlineLvl w:val="1"/>
              <w:rPr>
                <w:rFonts w:eastAsiaTheme="minorEastAsia"/>
                <w:b/>
                <w:caps/>
                <w:vanish/>
                <w:sz w:val="24"/>
                <w:szCs w:val="22"/>
                <w:lang w:val="en-US"/>
              </w:rPr>
            </w:pPr>
            <w:bookmarkStart w:id="139" w:name="_Toc18410134"/>
            <w:bookmarkEnd w:id="139"/>
          </w:p>
          <w:p w14:paraId="18EC1752" w14:textId="77777777" w:rsidR="007B3D58" w:rsidRPr="008C3386" w:rsidRDefault="007B3D58" w:rsidP="007B3D58">
            <w:pPr>
              <w:pStyle w:val="ListParagraph"/>
              <w:keepNext/>
              <w:numPr>
                <w:ilvl w:val="1"/>
                <w:numId w:val="46"/>
              </w:numPr>
              <w:spacing w:before="240" w:after="120" w:line="240" w:lineRule="auto"/>
              <w:contextualSpacing w:val="0"/>
              <w:jc w:val="both"/>
              <w:outlineLvl w:val="1"/>
              <w:rPr>
                <w:rFonts w:eastAsiaTheme="minorEastAsia"/>
                <w:b/>
                <w:caps/>
                <w:vanish/>
                <w:sz w:val="24"/>
                <w:szCs w:val="22"/>
                <w:lang w:val="en-US"/>
              </w:rPr>
            </w:pPr>
            <w:bookmarkStart w:id="140" w:name="_Toc18410135"/>
            <w:bookmarkEnd w:id="140"/>
          </w:p>
          <w:p w14:paraId="34475199" w14:textId="77777777" w:rsidR="007B3D58" w:rsidRPr="008C3386" w:rsidRDefault="007B3D58" w:rsidP="007B3D58">
            <w:pPr>
              <w:pStyle w:val="ListParagraph"/>
              <w:keepNext/>
              <w:numPr>
                <w:ilvl w:val="1"/>
                <w:numId w:val="46"/>
              </w:numPr>
              <w:spacing w:before="240" w:after="120" w:line="240" w:lineRule="auto"/>
              <w:contextualSpacing w:val="0"/>
              <w:jc w:val="both"/>
              <w:outlineLvl w:val="1"/>
              <w:rPr>
                <w:rFonts w:eastAsiaTheme="minorEastAsia"/>
                <w:b/>
                <w:caps/>
                <w:vanish/>
                <w:sz w:val="24"/>
                <w:szCs w:val="22"/>
                <w:lang w:val="en-US"/>
              </w:rPr>
            </w:pPr>
            <w:bookmarkStart w:id="141" w:name="_Toc18410136"/>
            <w:bookmarkEnd w:id="141"/>
          </w:p>
          <w:p w14:paraId="2F1225E3" w14:textId="77777777" w:rsidR="007B3D58" w:rsidRPr="008C3386" w:rsidRDefault="007B3D58" w:rsidP="007B3D58">
            <w:pPr>
              <w:pStyle w:val="ListParagraph"/>
              <w:keepNext/>
              <w:numPr>
                <w:ilvl w:val="1"/>
                <w:numId w:val="46"/>
              </w:numPr>
              <w:spacing w:before="240" w:after="120" w:line="240" w:lineRule="auto"/>
              <w:contextualSpacing w:val="0"/>
              <w:jc w:val="both"/>
              <w:outlineLvl w:val="1"/>
              <w:rPr>
                <w:rFonts w:eastAsiaTheme="minorEastAsia"/>
                <w:b/>
                <w:caps/>
                <w:vanish/>
                <w:sz w:val="24"/>
                <w:szCs w:val="22"/>
                <w:lang w:val="en-US"/>
              </w:rPr>
            </w:pPr>
            <w:bookmarkStart w:id="142" w:name="_Toc18410137"/>
            <w:bookmarkEnd w:id="142"/>
          </w:p>
          <w:p w14:paraId="66443DFE" w14:textId="77777777" w:rsidR="007B3D58" w:rsidRPr="008C3386" w:rsidRDefault="007B3D58" w:rsidP="007B3D58">
            <w:pPr>
              <w:pStyle w:val="ListParagraph"/>
              <w:keepNext/>
              <w:numPr>
                <w:ilvl w:val="1"/>
                <w:numId w:val="46"/>
              </w:numPr>
              <w:spacing w:before="240" w:after="120" w:line="240" w:lineRule="auto"/>
              <w:contextualSpacing w:val="0"/>
              <w:jc w:val="both"/>
              <w:outlineLvl w:val="1"/>
              <w:rPr>
                <w:rFonts w:eastAsiaTheme="minorEastAsia"/>
                <w:b/>
                <w:caps/>
                <w:vanish/>
                <w:sz w:val="24"/>
                <w:szCs w:val="22"/>
                <w:lang w:val="en-US"/>
              </w:rPr>
            </w:pPr>
            <w:bookmarkStart w:id="143" w:name="_Toc18410138"/>
            <w:bookmarkEnd w:id="143"/>
          </w:p>
          <w:p w14:paraId="630B32E1" w14:textId="77777777" w:rsidR="007B3D58" w:rsidRPr="008C3386" w:rsidRDefault="007B3D58" w:rsidP="007B3D58">
            <w:pPr>
              <w:pStyle w:val="ListParagraph"/>
              <w:keepNext/>
              <w:numPr>
                <w:ilvl w:val="1"/>
                <w:numId w:val="46"/>
              </w:numPr>
              <w:spacing w:before="240" w:after="120" w:line="240" w:lineRule="auto"/>
              <w:contextualSpacing w:val="0"/>
              <w:jc w:val="both"/>
              <w:outlineLvl w:val="1"/>
              <w:rPr>
                <w:rFonts w:eastAsiaTheme="minorEastAsia"/>
                <w:b/>
                <w:caps/>
                <w:vanish/>
                <w:sz w:val="24"/>
                <w:szCs w:val="22"/>
                <w:lang w:val="en-US"/>
              </w:rPr>
            </w:pPr>
            <w:bookmarkStart w:id="144" w:name="_Toc18410139"/>
            <w:bookmarkEnd w:id="144"/>
          </w:p>
          <w:p w14:paraId="3FABDA60" w14:textId="77777777" w:rsidR="007B3D58" w:rsidRPr="008C3386" w:rsidRDefault="007B3D58" w:rsidP="007B3D58">
            <w:pPr>
              <w:pStyle w:val="ListParagraph"/>
              <w:keepNext/>
              <w:numPr>
                <w:ilvl w:val="1"/>
                <w:numId w:val="46"/>
              </w:numPr>
              <w:spacing w:before="240" w:after="120" w:line="240" w:lineRule="auto"/>
              <w:contextualSpacing w:val="0"/>
              <w:jc w:val="both"/>
              <w:outlineLvl w:val="1"/>
              <w:rPr>
                <w:rFonts w:eastAsiaTheme="minorEastAsia"/>
                <w:b/>
                <w:caps/>
                <w:vanish/>
                <w:sz w:val="24"/>
                <w:szCs w:val="22"/>
                <w:lang w:val="en-US"/>
              </w:rPr>
            </w:pPr>
            <w:bookmarkStart w:id="145" w:name="_Toc18410140"/>
            <w:bookmarkEnd w:id="145"/>
          </w:p>
          <w:p w14:paraId="3EE55949" w14:textId="77777777" w:rsidR="007B3D58" w:rsidRDefault="007B3D58" w:rsidP="00EF3DCE">
            <w:pPr>
              <w:pStyle w:val="CERLEVEL2"/>
              <w:rPr>
                <w:rFonts w:eastAsiaTheme="minorEastAsia"/>
              </w:rPr>
            </w:pPr>
            <w:bookmarkStart w:id="146" w:name="_Toc18410141"/>
            <w:r>
              <w:rPr>
                <w:rFonts w:eastAsiaTheme="minorEastAsia"/>
              </w:rPr>
              <w:t xml:space="preserve">F.20       </w:t>
            </w:r>
            <w:r w:rsidRPr="00ED67A0">
              <w:rPr>
                <w:rFonts w:eastAsiaTheme="minorEastAsia"/>
              </w:rPr>
              <w:t>Differe</w:t>
            </w:r>
            <w:bookmarkStart w:id="147" w:name="_Toc435433045"/>
            <w:bookmarkStart w:id="148" w:name="_Toc435433046"/>
            <w:bookmarkStart w:id="149" w:name="_Toc435433047"/>
            <w:bookmarkEnd w:id="147"/>
            <w:bookmarkEnd w:id="148"/>
            <w:bookmarkEnd w:id="149"/>
            <w:r w:rsidRPr="00ED67A0">
              <w:rPr>
                <w:rFonts w:eastAsiaTheme="minorEastAsia"/>
              </w:rPr>
              <w:t>nce Payments</w:t>
            </w:r>
            <w:bookmarkEnd w:id="115"/>
            <w:bookmarkEnd w:id="116"/>
            <w:bookmarkEnd w:id="117"/>
            <w:bookmarkEnd w:id="118"/>
            <w:bookmarkEnd w:id="119"/>
            <w:bookmarkEnd w:id="120"/>
            <w:bookmarkEnd w:id="121"/>
            <w:bookmarkEnd w:id="146"/>
          </w:p>
          <w:p w14:paraId="7F9F1923" w14:textId="77777777" w:rsidR="007B3D58" w:rsidRPr="008C3386" w:rsidRDefault="007B3D58" w:rsidP="00EF3DCE">
            <w:pPr>
              <w:keepNext/>
              <w:spacing w:before="240" w:after="120"/>
              <w:jc w:val="both"/>
              <w:outlineLvl w:val="2"/>
              <w:rPr>
                <w:rFonts w:eastAsiaTheme="minorEastAsia"/>
                <w:b/>
                <w:sz w:val="22"/>
                <w:szCs w:val="22"/>
                <w:lang w:val="en-IE"/>
              </w:rPr>
            </w:pPr>
            <w:bookmarkStart w:id="150" w:name="_Toc535942990"/>
            <w:bookmarkStart w:id="151" w:name="_Toc18410142"/>
            <w:r>
              <w:rPr>
                <w:rFonts w:eastAsiaTheme="minorEastAsia"/>
                <w:b/>
                <w:sz w:val="22"/>
                <w:szCs w:val="22"/>
                <w:lang w:val="en-IE"/>
              </w:rPr>
              <w:t xml:space="preserve">F.20.1      </w:t>
            </w:r>
            <w:r w:rsidRPr="008C3386">
              <w:rPr>
                <w:rFonts w:eastAsiaTheme="minorEastAsia"/>
                <w:b/>
                <w:sz w:val="22"/>
                <w:szCs w:val="22"/>
                <w:lang w:val="en-IE"/>
              </w:rPr>
              <w:t>Calculation of Day-ahead Difference Quantities and Payments</w:t>
            </w:r>
            <w:bookmarkEnd w:id="150"/>
            <w:bookmarkEnd w:id="151"/>
          </w:p>
          <w:p w14:paraId="159448D5" w14:textId="77777777" w:rsidR="007B3D58" w:rsidRDefault="007B3D58" w:rsidP="00EF3DCE">
            <w:pPr>
              <w:pStyle w:val="CERLEVEL4"/>
              <w:ind w:left="992" w:hanging="992"/>
            </w:pPr>
            <w:r>
              <w:t>F.20.1.1</w:t>
            </w:r>
            <w:r>
              <w:tab/>
              <w:t xml:space="preserve">The Market Operator shall calculate the Day-ahead Difference Quantity for each Supplier Unit, </w:t>
            </w:r>
            <w:r>
              <w:rPr>
                <w:rFonts w:cs="Calibri"/>
              </w:rPr>
              <w:t>v</w:t>
            </w:r>
            <w:r>
              <w:t xml:space="preserve">, which is not a Trading Site Supplier Unit, in Imbalance Settlement Period, </w:t>
            </w:r>
            <w:r>
              <w:rPr>
                <w:rFonts w:cs="Arial"/>
              </w:rPr>
              <w:t>γ</w:t>
            </w:r>
            <w:r>
              <w:t>, as follows:</w:t>
            </w:r>
          </w:p>
          <w:p w14:paraId="74BAC341" w14:textId="77777777" w:rsidR="007B3D58" w:rsidRDefault="007B3D58" w:rsidP="00EF3DCE">
            <w:pPr>
              <w:pStyle w:val="CERBODY"/>
              <w:rPr>
                <w:lang w:val="en-IE"/>
              </w:rPr>
            </w:pPr>
          </w:p>
          <w:p w14:paraId="3BE19770" w14:textId="77777777" w:rsidR="007B3D58" w:rsidRDefault="002D7BAA" w:rsidP="00EF3DCE">
            <w:pPr>
              <w:pStyle w:val="CERBODY"/>
              <w:ind w:left="992"/>
              <w:rPr>
                <w:rFonts w:ascii="Cambria Math" w:hAnsi="Cambria Math"/>
                <w:i/>
                <w:lang w:val="en-IE"/>
              </w:rPr>
            </w:pPr>
            <m:oMathPara>
              <m:oMathParaPr>
                <m:jc m:val="left"/>
              </m:oMathParaPr>
              <m:oMath>
                <m:sSub>
                  <m:sSubPr>
                    <m:ctrlPr>
                      <w:rPr>
                        <w:rFonts w:ascii="Cambria Math" w:hAnsi="Cambria Math"/>
                        <w:i/>
                      </w:rPr>
                    </m:ctrlPr>
                  </m:sSubPr>
                  <m:e>
                    <m:r>
                      <w:rPr>
                        <w:rFonts w:ascii="Cambria Math" w:hAnsi="Cambria Math"/>
                        <w:lang w:val="en-IE"/>
                      </w:rPr>
                      <m:t>QDIFFDA</m:t>
                    </m:r>
                  </m:e>
                  <m:sub>
                    <m:r>
                      <w:rPr>
                        <w:rFonts w:ascii="Cambria Math" w:hAnsi="Cambria Math"/>
                        <w:lang w:val="en-IE"/>
                      </w:rPr>
                      <m:t>vγ</m:t>
                    </m:r>
                  </m:sub>
                </m:sSub>
                <m:r>
                  <w:rPr>
                    <w:rFonts w:ascii="Cambria Math" w:hAnsi="Cambria Math"/>
                    <w:lang w:val="en-IE"/>
                  </w:rPr>
                  <m:t>=Max</m:t>
                </m:r>
                <m:d>
                  <m:dPr>
                    <m:ctrlPr>
                      <w:rPr>
                        <w:rFonts w:ascii="Cambria Math" w:hAnsi="Cambria Math"/>
                        <w:i/>
                      </w:rPr>
                    </m:ctrlPr>
                  </m:dPr>
                  <m:e>
                    <m:nary>
                      <m:naryPr>
                        <m:chr m:val="∑"/>
                        <m:limLoc m:val="undOvr"/>
                        <m:supHide m:val="1"/>
                        <m:ctrlPr>
                          <w:rPr>
                            <w:rFonts w:ascii="Cambria Math" w:hAnsi="Cambria Math"/>
                            <w:i/>
                          </w:rPr>
                        </m:ctrlPr>
                      </m:naryPr>
                      <m:sub>
                        <m:r>
                          <w:rPr>
                            <w:rFonts w:ascii="Cambria Math" w:hAnsi="Cambria Math"/>
                            <w:lang w:val="en-IE"/>
                          </w:rPr>
                          <m:t>x</m:t>
                        </m:r>
                      </m:sub>
                      <m:sup/>
                      <m:e>
                        <m:sSub>
                          <m:sSubPr>
                            <m:ctrlPr>
                              <w:rPr>
                                <w:rFonts w:ascii="Cambria Math" w:hAnsi="Cambria Math"/>
                                <w:i/>
                              </w:rPr>
                            </m:ctrlPr>
                          </m:sSubPr>
                          <m:e>
                            <m:r>
                              <w:rPr>
                                <w:rFonts w:ascii="Cambria Math" w:hAnsi="Cambria Math"/>
                                <w:lang w:val="en-IE"/>
                              </w:rPr>
                              <m:t>qTDA</m:t>
                            </m:r>
                          </m:e>
                          <m:sub>
                            <m:r>
                              <w:rPr>
                                <w:rFonts w:ascii="Cambria Math" w:hAnsi="Cambria Math"/>
                                <w:lang w:val="en-IE"/>
                              </w:rPr>
                              <m:t>xvh</m:t>
                            </m:r>
                          </m:sub>
                        </m:sSub>
                      </m:e>
                    </m:nary>
                    <m:r>
                      <w:rPr>
                        <w:rFonts w:ascii="Cambria Math" w:hAnsi="Cambria Math"/>
                        <w:lang w:val="en-IE"/>
                      </w:rPr>
                      <m:t xml:space="preserve"> × Min</m:t>
                    </m:r>
                    <m:d>
                      <m:dPr>
                        <m:ctrlPr>
                          <w:rPr>
                            <w:rFonts w:ascii="Cambria Math" w:hAnsi="Cambria Math"/>
                            <w:i/>
                          </w:rPr>
                        </m:ctrlPr>
                      </m:dPr>
                      <m:e>
                        <m:sSub>
                          <m:sSubPr>
                            <m:ctrlPr>
                              <w:rPr>
                                <w:rFonts w:ascii="Cambria Math" w:hAnsi="Cambria Math"/>
                                <w:i/>
                              </w:rPr>
                            </m:ctrlPr>
                          </m:sSubPr>
                          <m:e>
                            <m:r>
                              <w:rPr>
                                <w:rFonts w:ascii="Cambria Math" w:hAnsi="Cambria Math"/>
                                <w:lang w:val="en-IE"/>
                              </w:rPr>
                              <m:t>DTDA</m:t>
                            </m:r>
                          </m:e>
                          <m:sub>
                            <m:r>
                              <w:rPr>
                                <w:rFonts w:ascii="Cambria Math" w:hAnsi="Cambria Math"/>
                                <w:lang w:val="en-IE"/>
                              </w:rPr>
                              <m:t>x</m:t>
                            </m:r>
                          </m:sub>
                        </m:sSub>
                        <m:r>
                          <w:rPr>
                            <w:rFonts w:ascii="Cambria Math" w:hAnsi="Cambria Math"/>
                            <w:lang w:val="en-IE"/>
                          </w:rPr>
                          <m:t>, DISP</m:t>
                        </m:r>
                      </m:e>
                    </m:d>
                    <m:r>
                      <w:rPr>
                        <w:rFonts w:ascii="Cambria Math" w:hAnsi="Cambria Math"/>
                        <w:lang w:val="en-IE"/>
                      </w:rPr>
                      <m:t>,</m:t>
                    </m:r>
                    <w:commentRangeStart w:id="152"/>
                    <m:sSub>
                      <m:sSubPr>
                        <m:ctrlPr>
                          <w:ins w:id="153" w:author="Author">
                            <w:rPr>
                              <w:rFonts w:ascii="Cambria Math" w:hAnsi="Cambria Math"/>
                              <w:i/>
                              <w:lang w:val="en-IE"/>
                            </w:rPr>
                          </w:ins>
                        </m:ctrlPr>
                      </m:sSubPr>
                      <m:e>
                        <m:r>
                          <w:ins w:id="154" w:author="Author">
                            <w:rPr>
                              <w:rFonts w:ascii="Cambria Math" w:hAnsi="Cambria Math"/>
                              <w:lang w:val="en-IE"/>
                            </w:rPr>
                            <m:t xml:space="preserve"> FDQL×QMLF</m:t>
                          </w:ins>
                        </m:r>
                      </m:e>
                      <m:sub>
                        <m:r>
                          <w:ins w:id="155" w:author="Author">
                            <w:rPr>
                              <w:rFonts w:ascii="Cambria Math" w:hAnsi="Cambria Math"/>
                              <w:lang w:val="en-IE"/>
                            </w:rPr>
                            <m:t>vγ</m:t>
                          </w:ins>
                        </m:r>
                      </m:sub>
                    </m:sSub>
                    <w:commentRangeEnd w:id="152"/>
                    <m:r>
                      <m:rPr>
                        <m:sty m:val="p"/>
                      </m:rPr>
                      <w:rPr>
                        <w:rStyle w:val="CommentReference"/>
                        <w:rFonts w:ascii="Times New Roman" w:hAnsi="Times New Roman"/>
                        <w:lang w:val="en-AU" w:eastAsia="en-GB"/>
                      </w:rPr>
                      <w:commentReference w:id="152"/>
                    </m:r>
                    <m:r>
                      <w:ins w:id="156" w:author="Author">
                        <w:rPr>
                          <w:rFonts w:ascii="Cambria Math" w:hAnsi="Cambria Math"/>
                          <w:lang w:val="en-IE"/>
                        </w:rPr>
                        <m:t>,</m:t>
                      </w:ins>
                    </m:r>
                    <m:r>
                      <w:rPr>
                        <w:rFonts w:ascii="Cambria Math" w:hAnsi="Cambria Math"/>
                        <w:lang w:val="en-IE"/>
                      </w:rPr>
                      <m:t xml:space="preserve"> </m:t>
                    </m:r>
                    <m:sSub>
                      <m:sSubPr>
                        <m:ctrlPr>
                          <w:rPr>
                            <w:rFonts w:ascii="Cambria Math" w:hAnsi="Cambria Math"/>
                            <w:i/>
                          </w:rPr>
                        </m:ctrlPr>
                      </m:sSubPr>
                      <m:e>
                        <m:r>
                          <w:rPr>
                            <w:rFonts w:ascii="Cambria Math" w:hAnsi="Cambria Math"/>
                            <w:lang w:val="en-IE"/>
                          </w:rPr>
                          <m:t>QEX</m:t>
                        </m:r>
                      </m:e>
                      <m:sub>
                        <m:r>
                          <w:rPr>
                            <w:rFonts w:ascii="Cambria Math" w:hAnsi="Cambria Math"/>
                            <w:lang w:val="en-IE"/>
                          </w:rPr>
                          <m:t>vγ</m:t>
                        </m:r>
                      </m:sub>
                    </m:sSub>
                  </m:e>
                </m:d>
              </m:oMath>
            </m:oMathPara>
          </w:p>
          <w:p w14:paraId="587B8338" w14:textId="77777777" w:rsidR="007B3D58" w:rsidRDefault="007B3D58" w:rsidP="00EF3DCE">
            <w:pPr>
              <w:pStyle w:val="CERBODY"/>
              <w:rPr>
                <w:lang w:val="en-IE"/>
              </w:rPr>
            </w:pPr>
          </w:p>
          <w:p w14:paraId="1565EBE4" w14:textId="77777777" w:rsidR="007B3D58" w:rsidRDefault="007B3D58" w:rsidP="00EF3DCE">
            <w:pPr>
              <w:pStyle w:val="CERLEVEL4"/>
              <w:ind w:left="992"/>
            </w:pPr>
            <w:r>
              <w:t>where:</w:t>
            </w:r>
          </w:p>
          <w:p w14:paraId="02173690" w14:textId="77777777" w:rsidR="007B3D58" w:rsidRDefault="007B3D58" w:rsidP="007B3D58">
            <w:pPr>
              <w:pStyle w:val="CERLEVEL5"/>
              <w:numPr>
                <w:ilvl w:val="4"/>
                <w:numId w:val="46"/>
              </w:numPr>
              <w:rPr>
                <w:lang w:val="en-IE"/>
              </w:rPr>
            </w:pPr>
            <w:r>
              <w:rPr>
                <w:lang w:val="en-IE"/>
              </w:rPr>
              <w:t>qTDA</w:t>
            </w:r>
            <w:r>
              <w:rPr>
                <w:vertAlign w:val="subscript"/>
                <w:lang w:val="en-IE"/>
              </w:rPr>
              <w:t>xvh</w:t>
            </w:r>
            <w:r>
              <w:rPr>
                <w:lang w:val="en-IE"/>
              </w:rPr>
              <w:t xml:space="preserve"> is the Day-ahead Trade Quantity for Trade, x, for Supplier Unit, v, in Day-ahead Trading Period, h;</w:t>
            </w:r>
          </w:p>
          <w:p w14:paraId="4F94F6A5" w14:textId="77777777" w:rsidR="007B3D58" w:rsidRDefault="007B3D58" w:rsidP="007B3D58">
            <w:pPr>
              <w:pStyle w:val="CERLEVEL5"/>
              <w:numPr>
                <w:ilvl w:val="4"/>
                <w:numId w:val="46"/>
              </w:numPr>
              <w:rPr>
                <w:lang w:val="en-IE"/>
              </w:rPr>
            </w:pPr>
            <w:r>
              <w:rPr>
                <w:lang w:val="en-IE"/>
              </w:rPr>
              <w:t>DTDA</w:t>
            </w:r>
            <w:r>
              <w:rPr>
                <w:vertAlign w:val="subscript"/>
                <w:lang w:val="en-IE"/>
              </w:rPr>
              <w:t>x</w:t>
            </w:r>
            <w:r>
              <w:rPr>
                <w:lang w:val="en-IE"/>
              </w:rPr>
              <w:t xml:space="preserve"> is the Day-ahead Trade Duration of Trade, x;</w:t>
            </w:r>
          </w:p>
          <w:p w14:paraId="20C70AF6" w14:textId="77777777" w:rsidR="007B3D58" w:rsidRDefault="007B3D58" w:rsidP="007B3D58">
            <w:pPr>
              <w:pStyle w:val="CERLEVEL5"/>
              <w:numPr>
                <w:ilvl w:val="4"/>
                <w:numId w:val="46"/>
              </w:numPr>
              <w:rPr>
                <w:lang w:val="en-IE"/>
              </w:rPr>
            </w:pPr>
            <w:r>
              <w:rPr>
                <w:lang w:val="en-IE"/>
              </w:rPr>
              <w:t>QEX</w:t>
            </w:r>
            <w:r>
              <w:rPr>
                <w:vertAlign w:val="subscript"/>
                <w:lang w:val="en-IE"/>
              </w:rPr>
              <w:t>vγ</w:t>
            </w:r>
            <w:r>
              <w:rPr>
                <w:lang w:val="en-IE"/>
              </w:rPr>
              <w:t xml:space="preserve"> is the Ex-Ante Quantity for Supplier Unit, v, in Imbalance Settlement Period, γ;</w:t>
            </w:r>
          </w:p>
          <w:p w14:paraId="0EFC42E2" w14:textId="77777777" w:rsidR="007B3D58" w:rsidRDefault="002D7BAA" w:rsidP="007B3D58">
            <w:pPr>
              <w:pStyle w:val="CERLEVEL5"/>
              <w:numPr>
                <w:ilvl w:val="4"/>
                <w:numId w:val="46"/>
              </w:numPr>
              <w:rPr>
                <w:lang w:val="en-IE"/>
              </w:rPr>
            </w:pPr>
            <m:oMath>
              <m:nary>
                <m:naryPr>
                  <m:chr m:val="∑"/>
                  <m:limLoc m:val="undOvr"/>
                  <m:supHide m:val="1"/>
                  <m:ctrlPr>
                    <w:rPr>
                      <w:rFonts w:ascii="Cambria Math" w:hAnsi="Cambria Math"/>
                      <w:i/>
                    </w:rPr>
                  </m:ctrlPr>
                </m:naryPr>
                <m:sub>
                  <m:r>
                    <w:rPr>
                      <w:rFonts w:ascii="Cambria Math" w:hAnsi="Cambria Math"/>
                      <w:lang w:val="en-IE"/>
                    </w:rPr>
                    <m:t>x</m:t>
                  </m:r>
                </m:sub>
                <m:sup/>
                <m:e>
                  <m:r>
                    <w:rPr>
                      <w:rFonts w:ascii="Cambria Math" w:hAnsi="Cambria Math"/>
                      <w:lang w:val="en-IE"/>
                    </w:rPr>
                    <m:t xml:space="preserve"> </m:t>
                  </m:r>
                </m:e>
              </m:nary>
            </m:oMath>
            <w:r w:rsidR="007B3D58">
              <w:rPr>
                <w:lang w:val="en-IE"/>
              </w:rPr>
              <w:t xml:space="preserve"> is a summation of the quantities for each Trade, x, from the day-ahead market or the intraday market, as the case may be within whose Day-ahead Trading Period or Intraday Trading Period, h, as the case may be, the Imbalance Settlement Period, </w:t>
            </w:r>
            <w:r w:rsidR="007B3D58">
              <w:rPr>
                <w:rFonts w:cs="Arial"/>
                <w:lang w:val="en-IE"/>
              </w:rPr>
              <w:t>γ</w:t>
            </w:r>
            <w:r w:rsidR="007B3D58">
              <w:rPr>
                <w:lang w:val="en-IE"/>
              </w:rPr>
              <w:t>, falls in whole or in part;</w:t>
            </w:r>
            <w:del w:id="157" w:author="Author">
              <w:r w:rsidR="007B3D58" w:rsidDel="00E139F0">
                <w:rPr>
                  <w:lang w:val="en-IE"/>
                </w:rPr>
                <w:delText xml:space="preserve"> and</w:delText>
              </w:r>
            </w:del>
          </w:p>
          <w:p w14:paraId="7E9E7E76" w14:textId="77777777" w:rsidR="007B3D58" w:rsidRDefault="007B3D58" w:rsidP="007B3D58">
            <w:pPr>
              <w:pStyle w:val="CERLEVEL5"/>
              <w:numPr>
                <w:ilvl w:val="4"/>
                <w:numId w:val="46"/>
              </w:numPr>
              <w:rPr>
                <w:ins w:id="158" w:author="Author"/>
                <w:lang w:val="en-IE"/>
              </w:rPr>
            </w:pPr>
            <w:r>
              <w:rPr>
                <w:lang w:val="en-IE"/>
              </w:rPr>
              <w:t>DISP is the Imbalance Settlement Period Duration</w:t>
            </w:r>
            <w:ins w:id="159" w:author="Author">
              <w:r>
                <w:rPr>
                  <w:lang w:val="en-IE"/>
                </w:rPr>
                <w:t>;</w:t>
              </w:r>
            </w:ins>
          </w:p>
          <w:p w14:paraId="21667512" w14:textId="77777777" w:rsidR="007B3D58" w:rsidRDefault="007B3D58" w:rsidP="007B3D58">
            <w:pPr>
              <w:pStyle w:val="CERLEVEL5"/>
              <w:numPr>
                <w:ilvl w:val="4"/>
                <w:numId w:val="46"/>
              </w:numPr>
              <w:rPr>
                <w:ins w:id="160" w:author="Author"/>
                <w:lang w:val="en-IE"/>
              </w:rPr>
            </w:pPr>
            <w:ins w:id="161" w:author="Author">
              <w:r w:rsidRPr="009D2D9E">
                <w:rPr>
                  <w:lang w:val="en-IE"/>
                </w:rPr>
                <w:t>QMLF</w:t>
              </w:r>
              <w:r w:rsidRPr="009D2D9E">
                <w:rPr>
                  <w:vertAlign w:val="subscript"/>
                  <w:lang w:val="en-IE"/>
                </w:rPr>
                <w:t>vγ</w:t>
              </w:r>
              <w:r w:rsidRPr="009D2D9E">
                <w:rPr>
                  <w:lang w:val="en-IE"/>
                </w:rPr>
                <w:t xml:space="preserve"> is the Loss-Adjusted Metered Quantity for Supplier Unit, v, in Imbalance Settlement Period, γ</w:t>
              </w:r>
              <w:r>
                <w:rPr>
                  <w:lang w:val="en-IE"/>
                </w:rPr>
                <w:t>; and</w:t>
              </w:r>
            </w:ins>
          </w:p>
          <w:p w14:paraId="72A60548" w14:textId="77777777" w:rsidR="007B3D58" w:rsidRDefault="007B3D58" w:rsidP="007B3D58">
            <w:pPr>
              <w:pStyle w:val="CERLEVEL5"/>
              <w:numPr>
                <w:ilvl w:val="4"/>
                <w:numId w:val="46"/>
              </w:numPr>
              <w:rPr>
                <w:lang w:val="en-IE"/>
              </w:rPr>
            </w:pPr>
            <w:ins w:id="162" w:author="Author">
              <w:r>
                <w:rPr>
                  <w:lang w:val="en-IE"/>
                </w:rPr>
                <w:t>FDQL is the Difference Quantity Limitation Factor determined in accordance with paragraph F.20.1.1A</w:t>
              </w:r>
            </w:ins>
            <w:r>
              <w:rPr>
                <w:lang w:val="en-IE"/>
              </w:rPr>
              <w:t>.</w:t>
            </w:r>
          </w:p>
          <w:p w14:paraId="6625A1E0" w14:textId="77777777" w:rsidR="007B3D58" w:rsidRDefault="007B3D58" w:rsidP="00EF3DCE">
            <w:pPr>
              <w:pStyle w:val="CERLEVEL5"/>
              <w:ind w:left="1701"/>
              <w:rPr>
                <w:lang w:val="en-IE"/>
              </w:rPr>
            </w:pPr>
          </w:p>
          <w:p w14:paraId="4CBFFEFE" w14:textId="77777777" w:rsidR="007B3D58" w:rsidRPr="0031325A" w:rsidRDefault="007B3D58" w:rsidP="00EF3DCE">
            <w:pPr>
              <w:pStyle w:val="CERLEVEL2"/>
              <w:ind w:left="993" w:hanging="993"/>
              <w:rPr>
                <w:ins w:id="163" w:author="Author"/>
                <w:b w:val="0"/>
                <w:caps w:val="0"/>
                <w:sz w:val="22"/>
                <w:lang w:val="en-IE"/>
              </w:rPr>
            </w:pPr>
            <w:bookmarkStart w:id="164" w:name="_Toc18410143"/>
            <w:ins w:id="165" w:author="Author">
              <w:r>
                <w:rPr>
                  <w:b w:val="0"/>
                  <w:caps w:val="0"/>
                  <w:sz w:val="22"/>
                  <w:lang w:val="en-IE"/>
                </w:rPr>
                <w:t>F.20.1.1A If requested by the Regulatory Authorities, the Market Operator Shall report to the Regulatory Authorities proposing a value for the Difference Quantity Limitation Factor (FDQL) to be used in the calculation of Difference Payments The Market Operator shall publish the approved Difference Quantity Limitation Factor within 5 Working Days of receipt from the Regulatory Authorities’ or two months before it commences to apply, whichever is the later. The Difference Quantity Limitation Factor shall be a value not less than 1.2.</w:t>
              </w:r>
              <w:bookmarkEnd w:id="164"/>
            </w:ins>
          </w:p>
          <w:p w14:paraId="7CA63055" w14:textId="77777777" w:rsidR="007B3D58" w:rsidRDefault="007B3D58" w:rsidP="00EF3DCE">
            <w:pPr>
              <w:pStyle w:val="CERLEVEL5"/>
              <w:rPr>
                <w:lang w:val="en-IE"/>
              </w:rPr>
            </w:pPr>
          </w:p>
          <w:p w14:paraId="0E9939D3" w14:textId="77777777" w:rsidR="007B3D58" w:rsidRDefault="007B3D58" w:rsidP="00EF3DCE">
            <w:pPr>
              <w:pStyle w:val="CERLEVEL5"/>
              <w:ind w:left="1701"/>
              <w:rPr>
                <w:lang w:val="en-IE"/>
              </w:rPr>
            </w:pPr>
          </w:p>
          <w:p w14:paraId="274BFA64" w14:textId="77777777" w:rsidR="007B3D58" w:rsidRPr="00C87497" w:rsidRDefault="007B3D58" w:rsidP="007B3D58">
            <w:pPr>
              <w:pStyle w:val="ListParagraph"/>
              <w:keepNext/>
              <w:numPr>
                <w:ilvl w:val="0"/>
                <w:numId w:val="46"/>
              </w:numPr>
              <w:pBdr>
                <w:top w:val="single" w:sz="4" w:space="1" w:color="auto"/>
                <w:bottom w:val="single" w:sz="4" w:space="1" w:color="auto"/>
              </w:pBdr>
              <w:spacing w:before="240" w:after="120" w:line="240" w:lineRule="auto"/>
              <w:contextualSpacing w:val="0"/>
              <w:jc w:val="center"/>
              <w:outlineLvl w:val="0"/>
              <w:rPr>
                <w:rFonts w:eastAsiaTheme="minorEastAsia"/>
                <w:b/>
                <w:caps/>
                <w:vanish/>
                <w:sz w:val="28"/>
                <w:szCs w:val="22"/>
                <w:lang w:val="en-US"/>
              </w:rPr>
            </w:pPr>
            <w:bookmarkStart w:id="166" w:name="_Toc18410144"/>
            <w:bookmarkStart w:id="167" w:name="_Ref456191230"/>
            <w:bookmarkEnd w:id="166"/>
          </w:p>
          <w:p w14:paraId="28D1A4A6" w14:textId="77777777" w:rsidR="007B3D58" w:rsidRPr="00C87497" w:rsidRDefault="007B3D58" w:rsidP="007B3D58">
            <w:pPr>
              <w:pStyle w:val="ListParagraph"/>
              <w:keepNext/>
              <w:numPr>
                <w:ilvl w:val="0"/>
                <w:numId w:val="46"/>
              </w:numPr>
              <w:pBdr>
                <w:top w:val="single" w:sz="4" w:space="1" w:color="auto"/>
                <w:bottom w:val="single" w:sz="4" w:space="1" w:color="auto"/>
              </w:pBdr>
              <w:spacing w:before="240" w:after="120" w:line="240" w:lineRule="auto"/>
              <w:contextualSpacing w:val="0"/>
              <w:jc w:val="center"/>
              <w:outlineLvl w:val="0"/>
              <w:rPr>
                <w:rFonts w:eastAsiaTheme="minorEastAsia"/>
                <w:b/>
                <w:caps/>
                <w:vanish/>
                <w:sz w:val="28"/>
                <w:szCs w:val="22"/>
                <w:lang w:val="en-US"/>
              </w:rPr>
            </w:pPr>
            <w:bookmarkStart w:id="168" w:name="_Toc18410145"/>
            <w:bookmarkEnd w:id="168"/>
          </w:p>
          <w:p w14:paraId="0DA63160" w14:textId="77777777" w:rsidR="007B3D58" w:rsidRPr="00C87497" w:rsidRDefault="007B3D58" w:rsidP="007B3D58">
            <w:pPr>
              <w:pStyle w:val="ListParagraph"/>
              <w:keepNext/>
              <w:numPr>
                <w:ilvl w:val="0"/>
                <w:numId w:val="46"/>
              </w:numPr>
              <w:pBdr>
                <w:top w:val="single" w:sz="4" w:space="1" w:color="auto"/>
                <w:bottom w:val="single" w:sz="4" w:space="1" w:color="auto"/>
              </w:pBdr>
              <w:spacing w:before="240" w:after="120" w:line="240" w:lineRule="auto"/>
              <w:contextualSpacing w:val="0"/>
              <w:jc w:val="center"/>
              <w:outlineLvl w:val="0"/>
              <w:rPr>
                <w:rFonts w:eastAsiaTheme="minorEastAsia"/>
                <w:b/>
                <w:caps/>
                <w:vanish/>
                <w:sz w:val="28"/>
                <w:szCs w:val="22"/>
                <w:lang w:val="en-US"/>
              </w:rPr>
            </w:pPr>
            <w:bookmarkStart w:id="169" w:name="_Toc18410146"/>
            <w:bookmarkEnd w:id="169"/>
          </w:p>
          <w:p w14:paraId="3BC0E4C6" w14:textId="77777777" w:rsidR="007B3D58" w:rsidRPr="00C87497" w:rsidRDefault="007B3D58" w:rsidP="007B3D58">
            <w:pPr>
              <w:pStyle w:val="ListParagraph"/>
              <w:keepNext/>
              <w:numPr>
                <w:ilvl w:val="0"/>
                <w:numId w:val="46"/>
              </w:numPr>
              <w:pBdr>
                <w:top w:val="single" w:sz="4" w:space="1" w:color="auto"/>
                <w:bottom w:val="single" w:sz="4" w:space="1" w:color="auto"/>
              </w:pBdr>
              <w:spacing w:before="240" w:after="120" w:line="240" w:lineRule="auto"/>
              <w:contextualSpacing w:val="0"/>
              <w:jc w:val="center"/>
              <w:outlineLvl w:val="0"/>
              <w:rPr>
                <w:rFonts w:eastAsiaTheme="minorEastAsia"/>
                <w:b/>
                <w:caps/>
                <w:vanish/>
                <w:sz w:val="28"/>
                <w:szCs w:val="22"/>
                <w:lang w:val="en-US"/>
              </w:rPr>
            </w:pPr>
            <w:bookmarkStart w:id="170" w:name="_Toc18410147"/>
            <w:bookmarkEnd w:id="170"/>
          </w:p>
          <w:p w14:paraId="721562E8" w14:textId="77777777" w:rsidR="007B3D58" w:rsidRPr="00C87497" w:rsidRDefault="007B3D58" w:rsidP="007B3D58">
            <w:pPr>
              <w:pStyle w:val="ListParagraph"/>
              <w:keepNext/>
              <w:numPr>
                <w:ilvl w:val="0"/>
                <w:numId w:val="46"/>
              </w:numPr>
              <w:pBdr>
                <w:top w:val="single" w:sz="4" w:space="1" w:color="auto"/>
                <w:bottom w:val="single" w:sz="4" w:space="1" w:color="auto"/>
              </w:pBdr>
              <w:spacing w:before="240" w:after="120" w:line="240" w:lineRule="auto"/>
              <w:contextualSpacing w:val="0"/>
              <w:jc w:val="center"/>
              <w:outlineLvl w:val="0"/>
              <w:rPr>
                <w:rFonts w:eastAsiaTheme="minorEastAsia"/>
                <w:b/>
                <w:caps/>
                <w:vanish/>
                <w:sz w:val="28"/>
                <w:szCs w:val="22"/>
                <w:lang w:val="en-US"/>
              </w:rPr>
            </w:pPr>
            <w:bookmarkStart w:id="171" w:name="_Toc18410148"/>
            <w:bookmarkEnd w:id="171"/>
          </w:p>
          <w:p w14:paraId="39805C76" w14:textId="77777777" w:rsidR="007B3D58" w:rsidRPr="00C87497" w:rsidRDefault="007B3D58" w:rsidP="007B3D58">
            <w:pPr>
              <w:pStyle w:val="ListParagraph"/>
              <w:keepNext/>
              <w:numPr>
                <w:ilvl w:val="1"/>
                <w:numId w:val="46"/>
              </w:numPr>
              <w:spacing w:before="240" w:after="120" w:line="240" w:lineRule="auto"/>
              <w:contextualSpacing w:val="0"/>
              <w:jc w:val="both"/>
              <w:outlineLvl w:val="1"/>
              <w:rPr>
                <w:rFonts w:eastAsiaTheme="minorEastAsia"/>
                <w:b/>
                <w:caps/>
                <w:vanish/>
                <w:sz w:val="24"/>
                <w:szCs w:val="22"/>
                <w:lang w:val="en-US"/>
              </w:rPr>
            </w:pPr>
            <w:bookmarkStart w:id="172" w:name="_Toc18410149"/>
            <w:bookmarkEnd w:id="172"/>
          </w:p>
          <w:p w14:paraId="0C67F037" w14:textId="77777777" w:rsidR="007B3D58" w:rsidRPr="00C87497" w:rsidRDefault="007B3D58" w:rsidP="007B3D58">
            <w:pPr>
              <w:pStyle w:val="ListParagraph"/>
              <w:keepNext/>
              <w:numPr>
                <w:ilvl w:val="1"/>
                <w:numId w:val="46"/>
              </w:numPr>
              <w:spacing w:before="240" w:after="120" w:line="240" w:lineRule="auto"/>
              <w:contextualSpacing w:val="0"/>
              <w:jc w:val="both"/>
              <w:outlineLvl w:val="1"/>
              <w:rPr>
                <w:rFonts w:eastAsiaTheme="minorEastAsia"/>
                <w:b/>
                <w:caps/>
                <w:vanish/>
                <w:sz w:val="24"/>
                <w:szCs w:val="22"/>
                <w:lang w:val="en-US"/>
              </w:rPr>
            </w:pPr>
            <w:bookmarkStart w:id="173" w:name="_Toc18410150"/>
            <w:bookmarkEnd w:id="173"/>
          </w:p>
          <w:p w14:paraId="0A771D30" w14:textId="77777777" w:rsidR="007B3D58" w:rsidRPr="00C87497" w:rsidRDefault="007B3D58" w:rsidP="007B3D58">
            <w:pPr>
              <w:pStyle w:val="ListParagraph"/>
              <w:keepNext/>
              <w:numPr>
                <w:ilvl w:val="1"/>
                <w:numId w:val="46"/>
              </w:numPr>
              <w:spacing w:before="240" w:after="120" w:line="240" w:lineRule="auto"/>
              <w:contextualSpacing w:val="0"/>
              <w:jc w:val="both"/>
              <w:outlineLvl w:val="1"/>
              <w:rPr>
                <w:rFonts w:eastAsiaTheme="minorEastAsia"/>
                <w:b/>
                <w:caps/>
                <w:vanish/>
                <w:sz w:val="24"/>
                <w:szCs w:val="22"/>
                <w:lang w:val="en-US"/>
              </w:rPr>
            </w:pPr>
            <w:bookmarkStart w:id="174" w:name="_Toc18410151"/>
            <w:bookmarkEnd w:id="174"/>
          </w:p>
          <w:p w14:paraId="16A77E8D" w14:textId="77777777" w:rsidR="007B3D58" w:rsidRPr="00C87497" w:rsidRDefault="007B3D58" w:rsidP="007B3D58">
            <w:pPr>
              <w:pStyle w:val="ListParagraph"/>
              <w:keepNext/>
              <w:numPr>
                <w:ilvl w:val="1"/>
                <w:numId w:val="46"/>
              </w:numPr>
              <w:spacing w:before="240" w:after="120" w:line="240" w:lineRule="auto"/>
              <w:contextualSpacing w:val="0"/>
              <w:jc w:val="both"/>
              <w:outlineLvl w:val="1"/>
              <w:rPr>
                <w:rFonts w:eastAsiaTheme="minorEastAsia"/>
                <w:b/>
                <w:caps/>
                <w:vanish/>
                <w:sz w:val="24"/>
                <w:szCs w:val="22"/>
                <w:lang w:val="en-US"/>
              </w:rPr>
            </w:pPr>
            <w:bookmarkStart w:id="175" w:name="_Toc18410152"/>
            <w:bookmarkEnd w:id="175"/>
          </w:p>
          <w:p w14:paraId="32AE9EF8" w14:textId="77777777" w:rsidR="007B3D58" w:rsidRPr="00C87497" w:rsidRDefault="007B3D58" w:rsidP="007B3D58">
            <w:pPr>
              <w:pStyle w:val="ListParagraph"/>
              <w:keepNext/>
              <w:numPr>
                <w:ilvl w:val="1"/>
                <w:numId w:val="46"/>
              </w:numPr>
              <w:spacing w:before="240" w:after="120" w:line="240" w:lineRule="auto"/>
              <w:contextualSpacing w:val="0"/>
              <w:jc w:val="both"/>
              <w:outlineLvl w:val="1"/>
              <w:rPr>
                <w:rFonts w:eastAsiaTheme="minorEastAsia"/>
                <w:b/>
                <w:caps/>
                <w:vanish/>
                <w:sz w:val="24"/>
                <w:szCs w:val="22"/>
                <w:lang w:val="en-US"/>
              </w:rPr>
            </w:pPr>
            <w:bookmarkStart w:id="176" w:name="_Toc18410153"/>
            <w:bookmarkEnd w:id="176"/>
          </w:p>
          <w:p w14:paraId="70156F53" w14:textId="77777777" w:rsidR="007B3D58" w:rsidRPr="00C87497" w:rsidRDefault="007B3D58" w:rsidP="007B3D58">
            <w:pPr>
              <w:pStyle w:val="ListParagraph"/>
              <w:keepNext/>
              <w:numPr>
                <w:ilvl w:val="1"/>
                <w:numId w:val="46"/>
              </w:numPr>
              <w:spacing w:before="240" w:after="120" w:line="240" w:lineRule="auto"/>
              <w:contextualSpacing w:val="0"/>
              <w:jc w:val="both"/>
              <w:outlineLvl w:val="1"/>
              <w:rPr>
                <w:rFonts w:eastAsiaTheme="minorEastAsia"/>
                <w:b/>
                <w:caps/>
                <w:vanish/>
                <w:sz w:val="24"/>
                <w:szCs w:val="22"/>
                <w:lang w:val="en-US"/>
              </w:rPr>
            </w:pPr>
            <w:bookmarkStart w:id="177" w:name="_Toc18410154"/>
            <w:bookmarkEnd w:id="177"/>
          </w:p>
          <w:p w14:paraId="015CBE30" w14:textId="77777777" w:rsidR="007B3D58" w:rsidRPr="00C87497" w:rsidRDefault="007B3D58" w:rsidP="007B3D58">
            <w:pPr>
              <w:pStyle w:val="ListParagraph"/>
              <w:keepNext/>
              <w:numPr>
                <w:ilvl w:val="1"/>
                <w:numId w:val="46"/>
              </w:numPr>
              <w:spacing w:before="240" w:after="120" w:line="240" w:lineRule="auto"/>
              <w:contextualSpacing w:val="0"/>
              <w:jc w:val="both"/>
              <w:outlineLvl w:val="1"/>
              <w:rPr>
                <w:rFonts w:eastAsiaTheme="minorEastAsia"/>
                <w:b/>
                <w:caps/>
                <w:vanish/>
                <w:sz w:val="24"/>
                <w:szCs w:val="22"/>
                <w:lang w:val="en-US"/>
              </w:rPr>
            </w:pPr>
            <w:bookmarkStart w:id="178" w:name="_Toc18410155"/>
            <w:bookmarkEnd w:id="178"/>
          </w:p>
          <w:p w14:paraId="5DF8F4CD" w14:textId="77777777" w:rsidR="007B3D58" w:rsidRPr="00C87497" w:rsidRDefault="007B3D58" w:rsidP="007B3D58">
            <w:pPr>
              <w:pStyle w:val="ListParagraph"/>
              <w:keepNext/>
              <w:numPr>
                <w:ilvl w:val="1"/>
                <w:numId w:val="46"/>
              </w:numPr>
              <w:spacing w:before="240" w:after="120" w:line="240" w:lineRule="auto"/>
              <w:contextualSpacing w:val="0"/>
              <w:jc w:val="both"/>
              <w:outlineLvl w:val="1"/>
              <w:rPr>
                <w:rFonts w:eastAsiaTheme="minorEastAsia"/>
                <w:b/>
                <w:caps/>
                <w:vanish/>
                <w:sz w:val="24"/>
                <w:szCs w:val="22"/>
                <w:lang w:val="en-US"/>
              </w:rPr>
            </w:pPr>
            <w:bookmarkStart w:id="179" w:name="_Toc18410156"/>
            <w:bookmarkEnd w:id="179"/>
          </w:p>
          <w:p w14:paraId="32D4539C" w14:textId="77777777" w:rsidR="007B3D58" w:rsidRPr="00C87497" w:rsidRDefault="007B3D58" w:rsidP="007B3D58">
            <w:pPr>
              <w:pStyle w:val="ListParagraph"/>
              <w:keepNext/>
              <w:numPr>
                <w:ilvl w:val="1"/>
                <w:numId w:val="46"/>
              </w:numPr>
              <w:spacing w:before="240" w:after="120" w:line="240" w:lineRule="auto"/>
              <w:contextualSpacing w:val="0"/>
              <w:jc w:val="both"/>
              <w:outlineLvl w:val="1"/>
              <w:rPr>
                <w:rFonts w:eastAsiaTheme="minorEastAsia"/>
                <w:b/>
                <w:caps/>
                <w:vanish/>
                <w:sz w:val="24"/>
                <w:szCs w:val="22"/>
                <w:lang w:val="en-US"/>
              </w:rPr>
            </w:pPr>
            <w:bookmarkStart w:id="180" w:name="_Toc18410157"/>
            <w:bookmarkEnd w:id="180"/>
          </w:p>
          <w:p w14:paraId="169865A3" w14:textId="77777777" w:rsidR="007B3D58" w:rsidRPr="00C87497" w:rsidRDefault="007B3D58" w:rsidP="007B3D58">
            <w:pPr>
              <w:pStyle w:val="ListParagraph"/>
              <w:keepNext/>
              <w:numPr>
                <w:ilvl w:val="1"/>
                <w:numId w:val="46"/>
              </w:numPr>
              <w:spacing w:before="240" w:after="120" w:line="240" w:lineRule="auto"/>
              <w:contextualSpacing w:val="0"/>
              <w:jc w:val="both"/>
              <w:outlineLvl w:val="1"/>
              <w:rPr>
                <w:rFonts w:eastAsiaTheme="minorEastAsia"/>
                <w:b/>
                <w:caps/>
                <w:vanish/>
                <w:sz w:val="24"/>
                <w:szCs w:val="22"/>
                <w:lang w:val="en-US"/>
              </w:rPr>
            </w:pPr>
            <w:bookmarkStart w:id="181" w:name="_Toc18410158"/>
            <w:bookmarkEnd w:id="181"/>
          </w:p>
          <w:p w14:paraId="6F7FC925" w14:textId="77777777" w:rsidR="007B3D58" w:rsidRPr="00C87497" w:rsidRDefault="007B3D58" w:rsidP="007B3D58">
            <w:pPr>
              <w:pStyle w:val="ListParagraph"/>
              <w:keepNext/>
              <w:numPr>
                <w:ilvl w:val="1"/>
                <w:numId w:val="46"/>
              </w:numPr>
              <w:spacing w:before="240" w:after="120" w:line="240" w:lineRule="auto"/>
              <w:contextualSpacing w:val="0"/>
              <w:jc w:val="both"/>
              <w:outlineLvl w:val="1"/>
              <w:rPr>
                <w:rFonts w:eastAsiaTheme="minorEastAsia"/>
                <w:b/>
                <w:caps/>
                <w:vanish/>
                <w:sz w:val="24"/>
                <w:szCs w:val="22"/>
                <w:lang w:val="en-US"/>
              </w:rPr>
            </w:pPr>
            <w:bookmarkStart w:id="182" w:name="_Toc18410159"/>
            <w:bookmarkEnd w:id="182"/>
          </w:p>
          <w:p w14:paraId="145493B8" w14:textId="77777777" w:rsidR="007B3D58" w:rsidRPr="00C87497" w:rsidRDefault="007B3D58" w:rsidP="007B3D58">
            <w:pPr>
              <w:pStyle w:val="ListParagraph"/>
              <w:keepNext/>
              <w:numPr>
                <w:ilvl w:val="1"/>
                <w:numId w:val="46"/>
              </w:numPr>
              <w:spacing w:before="240" w:after="120" w:line="240" w:lineRule="auto"/>
              <w:contextualSpacing w:val="0"/>
              <w:jc w:val="both"/>
              <w:outlineLvl w:val="1"/>
              <w:rPr>
                <w:rFonts w:eastAsiaTheme="minorEastAsia"/>
                <w:b/>
                <w:caps/>
                <w:vanish/>
                <w:sz w:val="24"/>
                <w:szCs w:val="22"/>
                <w:lang w:val="en-US"/>
              </w:rPr>
            </w:pPr>
            <w:bookmarkStart w:id="183" w:name="_Toc18410160"/>
            <w:bookmarkEnd w:id="183"/>
          </w:p>
          <w:p w14:paraId="0BB3B650" w14:textId="77777777" w:rsidR="007B3D58" w:rsidRPr="00C87497" w:rsidRDefault="007B3D58" w:rsidP="007B3D58">
            <w:pPr>
              <w:pStyle w:val="ListParagraph"/>
              <w:keepNext/>
              <w:numPr>
                <w:ilvl w:val="1"/>
                <w:numId w:val="46"/>
              </w:numPr>
              <w:spacing w:before="240" w:after="120" w:line="240" w:lineRule="auto"/>
              <w:contextualSpacing w:val="0"/>
              <w:jc w:val="both"/>
              <w:outlineLvl w:val="1"/>
              <w:rPr>
                <w:rFonts w:eastAsiaTheme="minorEastAsia"/>
                <w:b/>
                <w:caps/>
                <w:vanish/>
                <w:sz w:val="24"/>
                <w:szCs w:val="22"/>
                <w:lang w:val="en-US"/>
              </w:rPr>
            </w:pPr>
            <w:bookmarkStart w:id="184" w:name="_Toc18410161"/>
            <w:bookmarkEnd w:id="184"/>
          </w:p>
          <w:p w14:paraId="0865E4F2" w14:textId="77777777" w:rsidR="007B3D58" w:rsidRPr="00C87497" w:rsidRDefault="007B3D58" w:rsidP="007B3D58">
            <w:pPr>
              <w:pStyle w:val="ListParagraph"/>
              <w:keepNext/>
              <w:numPr>
                <w:ilvl w:val="1"/>
                <w:numId w:val="46"/>
              </w:numPr>
              <w:spacing w:before="240" w:after="120" w:line="240" w:lineRule="auto"/>
              <w:contextualSpacing w:val="0"/>
              <w:jc w:val="both"/>
              <w:outlineLvl w:val="1"/>
              <w:rPr>
                <w:rFonts w:eastAsiaTheme="minorEastAsia"/>
                <w:b/>
                <w:caps/>
                <w:vanish/>
                <w:sz w:val="24"/>
                <w:szCs w:val="22"/>
                <w:lang w:val="en-US"/>
              </w:rPr>
            </w:pPr>
            <w:bookmarkStart w:id="185" w:name="_Toc18410162"/>
            <w:bookmarkEnd w:id="185"/>
          </w:p>
          <w:p w14:paraId="480CCF23" w14:textId="77777777" w:rsidR="007B3D58" w:rsidRPr="00C87497" w:rsidRDefault="007B3D58" w:rsidP="007B3D58">
            <w:pPr>
              <w:pStyle w:val="ListParagraph"/>
              <w:keepNext/>
              <w:numPr>
                <w:ilvl w:val="1"/>
                <w:numId w:val="46"/>
              </w:numPr>
              <w:spacing w:before="240" w:after="120" w:line="240" w:lineRule="auto"/>
              <w:contextualSpacing w:val="0"/>
              <w:jc w:val="both"/>
              <w:outlineLvl w:val="1"/>
              <w:rPr>
                <w:rFonts w:eastAsiaTheme="minorEastAsia"/>
                <w:b/>
                <w:caps/>
                <w:vanish/>
                <w:sz w:val="24"/>
                <w:szCs w:val="22"/>
                <w:lang w:val="en-US"/>
              </w:rPr>
            </w:pPr>
            <w:bookmarkStart w:id="186" w:name="_Toc18410163"/>
            <w:bookmarkEnd w:id="186"/>
          </w:p>
          <w:p w14:paraId="2E734689" w14:textId="77777777" w:rsidR="007B3D58" w:rsidRPr="00C87497" w:rsidRDefault="007B3D58" w:rsidP="007B3D58">
            <w:pPr>
              <w:pStyle w:val="ListParagraph"/>
              <w:keepNext/>
              <w:numPr>
                <w:ilvl w:val="1"/>
                <w:numId w:val="46"/>
              </w:numPr>
              <w:spacing w:before="240" w:after="120" w:line="240" w:lineRule="auto"/>
              <w:contextualSpacing w:val="0"/>
              <w:jc w:val="both"/>
              <w:outlineLvl w:val="1"/>
              <w:rPr>
                <w:rFonts w:eastAsiaTheme="minorEastAsia"/>
                <w:b/>
                <w:caps/>
                <w:vanish/>
                <w:sz w:val="24"/>
                <w:szCs w:val="22"/>
                <w:lang w:val="en-US"/>
              </w:rPr>
            </w:pPr>
            <w:bookmarkStart w:id="187" w:name="_Toc18410164"/>
            <w:bookmarkEnd w:id="187"/>
          </w:p>
          <w:p w14:paraId="1765C0ED" w14:textId="77777777" w:rsidR="007B3D58" w:rsidRPr="00C87497" w:rsidRDefault="007B3D58" w:rsidP="007B3D58">
            <w:pPr>
              <w:pStyle w:val="ListParagraph"/>
              <w:keepNext/>
              <w:numPr>
                <w:ilvl w:val="1"/>
                <w:numId w:val="46"/>
              </w:numPr>
              <w:spacing w:before="240" w:after="120" w:line="240" w:lineRule="auto"/>
              <w:contextualSpacing w:val="0"/>
              <w:jc w:val="both"/>
              <w:outlineLvl w:val="1"/>
              <w:rPr>
                <w:rFonts w:eastAsiaTheme="minorEastAsia"/>
                <w:b/>
                <w:caps/>
                <w:vanish/>
                <w:sz w:val="24"/>
                <w:szCs w:val="22"/>
                <w:lang w:val="en-US"/>
              </w:rPr>
            </w:pPr>
            <w:bookmarkStart w:id="188" w:name="_Toc18410165"/>
            <w:bookmarkEnd w:id="188"/>
          </w:p>
          <w:p w14:paraId="35A6FEB1" w14:textId="77777777" w:rsidR="007B3D58" w:rsidRPr="00C87497" w:rsidRDefault="007B3D58" w:rsidP="007B3D58">
            <w:pPr>
              <w:pStyle w:val="ListParagraph"/>
              <w:keepNext/>
              <w:numPr>
                <w:ilvl w:val="1"/>
                <w:numId w:val="46"/>
              </w:numPr>
              <w:spacing w:before="240" w:after="120" w:line="240" w:lineRule="auto"/>
              <w:contextualSpacing w:val="0"/>
              <w:jc w:val="both"/>
              <w:outlineLvl w:val="1"/>
              <w:rPr>
                <w:rFonts w:eastAsiaTheme="minorEastAsia"/>
                <w:b/>
                <w:caps/>
                <w:vanish/>
                <w:sz w:val="24"/>
                <w:szCs w:val="22"/>
                <w:lang w:val="en-US"/>
              </w:rPr>
            </w:pPr>
            <w:bookmarkStart w:id="189" w:name="_Toc18410166"/>
            <w:bookmarkEnd w:id="189"/>
          </w:p>
          <w:p w14:paraId="6285A7C9" w14:textId="77777777" w:rsidR="007B3D58" w:rsidRPr="00C87497" w:rsidRDefault="007B3D58" w:rsidP="007B3D58">
            <w:pPr>
              <w:pStyle w:val="ListParagraph"/>
              <w:keepNext/>
              <w:numPr>
                <w:ilvl w:val="1"/>
                <w:numId w:val="46"/>
              </w:numPr>
              <w:spacing w:before="240" w:after="120" w:line="240" w:lineRule="auto"/>
              <w:contextualSpacing w:val="0"/>
              <w:jc w:val="both"/>
              <w:outlineLvl w:val="1"/>
              <w:rPr>
                <w:rFonts w:eastAsiaTheme="minorEastAsia"/>
                <w:b/>
                <w:caps/>
                <w:vanish/>
                <w:sz w:val="24"/>
                <w:szCs w:val="22"/>
                <w:lang w:val="en-US"/>
              </w:rPr>
            </w:pPr>
            <w:bookmarkStart w:id="190" w:name="_Toc18410167"/>
            <w:bookmarkEnd w:id="190"/>
          </w:p>
          <w:p w14:paraId="3C82C1E8" w14:textId="77777777" w:rsidR="007B3D58" w:rsidRPr="00C87497" w:rsidRDefault="007B3D58" w:rsidP="007B3D58">
            <w:pPr>
              <w:pStyle w:val="ListParagraph"/>
              <w:keepNext/>
              <w:numPr>
                <w:ilvl w:val="1"/>
                <w:numId w:val="46"/>
              </w:numPr>
              <w:spacing w:before="240" w:after="120" w:line="240" w:lineRule="auto"/>
              <w:contextualSpacing w:val="0"/>
              <w:jc w:val="both"/>
              <w:outlineLvl w:val="1"/>
              <w:rPr>
                <w:rFonts w:eastAsiaTheme="minorEastAsia"/>
                <w:b/>
                <w:caps/>
                <w:vanish/>
                <w:sz w:val="24"/>
                <w:szCs w:val="22"/>
                <w:lang w:val="en-US"/>
              </w:rPr>
            </w:pPr>
            <w:bookmarkStart w:id="191" w:name="_Toc18410168"/>
            <w:bookmarkEnd w:id="191"/>
          </w:p>
          <w:p w14:paraId="7F55ACBB" w14:textId="77777777" w:rsidR="007B3D58" w:rsidRPr="00C87497" w:rsidRDefault="007B3D58" w:rsidP="007B3D58">
            <w:pPr>
              <w:pStyle w:val="ListParagraph"/>
              <w:keepNext/>
              <w:numPr>
                <w:ilvl w:val="2"/>
                <w:numId w:val="46"/>
              </w:numPr>
              <w:spacing w:before="240" w:after="120" w:line="240" w:lineRule="auto"/>
              <w:contextualSpacing w:val="0"/>
              <w:jc w:val="both"/>
              <w:outlineLvl w:val="2"/>
              <w:rPr>
                <w:rFonts w:eastAsiaTheme="minorEastAsia"/>
                <w:b/>
                <w:vanish/>
                <w:sz w:val="22"/>
                <w:szCs w:val="22"/>
                <w:lang w:val="en-US"/>
              </w:rPr>
            </w:pPr>
            <w:bookmarkStart w:id="192" w:name="_Toc18410169"/>
            <w:bookmarkEnd w:id="192"/>
          </w:p>
          <w:p w14:paraId="14D07EC4" w14:textId="77777777" w:rsidR="007B3D58" w:rsidRPr="00C87497" w:rsidRDefault="007B3D58" w:rsidP="007B3D58">
            <w:pPr>
              <w:pStyle w:val="ListParagraph"/>
              <w:keepNext/>
              <w:numPr>
                <w:ilvl w:val="2"/>
                <w:numId w:val="46"/>
              </w:numPr>
              <w:spacing w:before="240" w:after="120" w:line="240" w:lineRule="auto"/>
              <w:contextualSpacing w:val="0"/>
              <w:jc w:val="both"/>
              <w:outlineLvl w:val="2"/>
              <w:rPr>
                <w:rFonts w:eastAsiaTheme="minorEastAsia"/>
                <w:b/>
                <w:vanish/>
                <w:sz w:val="22"/>
                <w:szCs w:val="22"/>
                <w:lang w:val="en-US"/>
              </w:rPr>
            </w:pPr>
            <w:bookmarkStart w:id="193" w:name="_Toc18410170"/>
            <w:bookmarkEnd w:id="193"/>
          </w:p>
          <w:p w14:paraId="1D9BF05C" w14:textId="77777777" w:rsidR="007B3D58" w:rsidRPr="00C87497" w:rsidRDefault="007B3D58" w:rsidP="007B3D58">
            <w:pPr>
              <w:pStyle w:val="ListParagraph"/>
              <w:numPr>
                <w:ilvl w:val="3"/>
                <w:numId w:val="46"/>
              </w:numPr>
              <w:spacing w:before="120" w:after="120" w:line="240" w:lineRule="auto"/>
              <w:contextualSpacing w:val="0"/>
              <w:jc w:val="both"/>
              <w:outlineLvl w:val="4"/>
              <w:rPr>
                <w:rFonts w:eastAsiaTheme="minorEastAsia"/>
                <w:vanish/>
                <w:sz w:val="22"/>
                <w:szCs w:val="22"/>
                <w:lang w:val="en-IE"/>
              </w:rPr>
            </w:pPr>
          </w:p>
          <w:p w14:paraId="0260B405" w14:textId="77777777" w:rsidR="007B3D58" w:rsidRPr="00C87497" w:rsidRDefault="007B3D58" w:rsidP="007B3D58">
            <w:pPr>
              <w:pStyle w:val="ListParagraph"/>
              <w:numPr>
                <w:ilvl w:val="3"/>
                <w:numId w:val="46"/>
              </w:numPr>
              <w:spacing w:before="120" w:after="120" w:line="240" w:lineRule="auto"/>
              <w:contextualSpacing w:val="0"/>
              <w:jc w:val="both"/>
              <w:outlineLvl w:val="4"/>
              <w:rPr>
                <w:rFonts w:eastAsiaTheme="minorEastAsia"/>
                <w:vanish/>
                <w:sz w:val="22"/>
                <w:szCs w:val="22"/>
                <w:lang w:val="en-IE"/>
              </w:rPr>
            </w:pPr>
          </w:p>
          <w:bookmarkEnd w:id="167"/>
          <w:p w14:paraId="52E6D8F1" w14:textId="77777777" w:rsidR="007B3D58" w:rsidRDefault="007B3D58" w:rsidP="00EF3DCE">
            <w:pPr>
              <w:pStyle w:val="CERLEVEL4"/>
              <w:ind w:left="992" w:hanging="992"/>
            </w:pPr>
            <w:r>
              <w:t>F.20.2.3</w:t>
            </w:r>
            <w:r>
              <w:tab/>
            </w:r>
            <w:commentRangeStart w:id="194"/>
            <w:r>
              <w:t>The Market Operator shall calculate the Intraday Trade Difference Quantity (QDIFFPTID</w:t>
            </w:r>
            <w:r>
              <w:rPr>
                <w:rFonts w:cs="Arial"/>
                <w:vertAlign w:val="subscript"/>
              </w:rPr>
              <w:t>v</w:t>
            </w:r>
            <w:r>
              <w:rPr>
                <w:vertAlign w:val="subscript"/>
              </w:rPr>
              <w:t>γk</w:t>
            </w:r>
            <w:r>
              <w:t>), the Intraday Trade Difference Payment (CDIFFPTID</w:t>
            </w:r>
            <w:r>
              <w:rPr>
                <w:rFonts w:cs="Arial"/>
                <w:vertAlign w:val="subscript"/>
              </w:rPr>
              <w:t>v</w:t>
            </w:r>
            <w:r>
              <w:rPr>
                <w:vertAlign w:val="subscript"/>
              </w:rPr>
              <w:t>γk</w:t>
            </w:r>
            <w:r>
              <w:t>), and the Tracked Difference Quantity (QDIFFTRACK</w:t>
            </w:r>
            <w:r>
              <w:rPr>
                <w:rFonts w:cs="Arial"/>
                <w:vertAlign w:val="subscript"/>
              </w:rPr>
              <w:t>vγ</w:t>
            </w:r>
            <w:r>
              <w:rPr>
                <w:vertAlign w:val="subscript"/>
              </w:rPr>
              <w:t>k</w:t>
            </w:r>
            <w:r>
              <w:t xml:space="preserve">) for each Supplier Unit, </w:t>
            </w:r>
            <w:r>
              <w:rPr>
                <w:rFonts w:cs="Arial"/>
              </w:rPr>
              <w:t>v</w:t>
            </w:r>
            <w:r>
              <w:t xml:space="preserve">, which is not a Trading Site Supplier Unit, in ascending order of each position, k, in the ranked set derived in accordance with paragraph </w:t>
            </w:r>
            <w:r>
              <w:fldChar w:fldCharType="begin"/>
            </w:r>
            <w:r>
              <w:instrText xml:space="preserve"> REF _Ref452127829 \r \h </w:instrText>
            </w:r>
            <w:r>
              <w:fldChar w:fldCharType="separate"/>
            </w:r>
            <w:r>
              <w:t>F.20.2.2</w:t>
            </w:r>
            <w:r>
              <w:fldChar w:fldCharType="end"/>
            </w:r>
            <w:r>
              <w:t>, in Imbalance Settlement Period, γ, as follows:</w:t>
            </w:r>
            <w:commentRangeEnd w:id="194"/>
            <w:r>
              <w:rPr>
                <w:rStyle w:val="CommentReference"/>
                <w:rFonts w:ascii="Times New Roman" w:hAnsi="Times New Roman"/>
                <w:lang w:val="en-AU" w:eastAsia="en-GB"/>
              </w:rPr>
              <w:commentReference w:id="194"/>
            </w:r>
          </w:p>
          <w:p w14:paraId="7D1D6712" w14:textId="77777777" w:rsidR="007B3D58" w:rsidDel="008E5CD6" w:rsidRDefault="007B3D58" w:rsidP="00EF3DCE">
            <w:pPr>
              <w:pStyle w:val="CERBODY"/>
              <w:rPr>
                <w:del w:id="195" w:author="Author"/>
                <w:lang w:val="en-IE"/>
              </w:rPr>
            </w:pPr>
          </w:p>
          <w:p w14:paraId="6C08265B" w14:textId="77777777" w:rsidR="007B3D58" w:rsidRDefault="002D7BAA" w:rsidP="00EF3DCE">
            <w:pPr>
              <w:pStyle w:val="CERBODY"/>
              <w:ind w:left="992"/>
              <w:rPr>
                <w:rFonts w:ascii="Cambria Math" w:hAnsi="Cambria Math"/>
                <w:i/>
                <w:lang w:val="en-IE"/>
              </w:rPr>
            </w:pPr>
            <m:oMathPara>
              <m:oMathParaPr>
                <m:jc m:val="left"/>
              </m:oMathParaPr>
              <m:oMath>
                <m:sSub>
                  <m:sSubPr>
                    <m:ctrlPr>
                      <w:rPr>
                        <w:rFonts w:ascii="Cambria Math" w:hAnsi="Cambria Math"/>
                        <w:i/>
                      </w:rPr>
                    </m:ctrlPr>
                  </m:sSubPr>
                  <m:e>
                    <m:r>
                      <w:rPr>
                        <w:rFonts w:ascii="Cambria Math" w:hAnsi="Cambria Math"/>
                        <w:lang w:val="en-IE"/>
                      </w:rPr>
                      <m:t>QDIFFTRACK</m:t>
                    </m:r>
                  </m:e>
                  <m:sub>
                    <m:r>
                      <w:rPr>
                        <w:rFonts w:ascii="Cambria Math" w:hAnsi="Cambria Math"/>
                        <w:lang w:val="en-IE"/>
                      </w:rPr>
                      <m:t>vγ</m:t>
                    </m:r>
                    <m:d>
                      <m:dPr>
                        <m:ctrlPr>
                          <w:rPr>
                            <w:rFonts w:ascii="Cambria Math" w:hAnsi="Cambria Math"/>
                            <w:i/>
                          </w:rPr>
                        </m:ctrlPr>
                      </m:dPr>
                      <m:e>
                        <m:r>
                          <w:rPr>
                            <w:rFonts w:ascii="Cambria Math" w:hAnsi="Cambria Math"/>
                            <w:lang w:val="en-IE"/>
                          </w:rPr>
                          <m:t>k=0</m:t>
                        </m:r>
                      </m:e>
                    </m:d>
                  </m:sub>
                </m:sSub>
                <m:r>
                  <w:rPr>
                    <w:rFonts w:ascii="Cambria Math" w:hAnsi="Cambria Math"/>
                    <w:lang w:val="en-IE"/>
                  </w:rPr>
                  <m:t xml:space="preserve">= </m:t>
                </m:r>
                <m:sSub>
                  <m:sSubPr>
                    <m:ctrlPr>
                      <w:rPr>
                        <w:rFonts w:ascii="Cambria Math" w:hAnsi="Cambria Math"/>
                        <w:i/>
                      </w:rPr>
                    </m:ctrlPr>
                  </m:sSubPr>
                  <m:e>
                    <m:r>
                      <w:rPr>
                        <w:rFonts w:ascii="Cambria Math" w:hAnsi="Cambria Math"/>
                        <w:lang w:val="en-IE"/>
                      </w:rPr>
                      <m:t>QDIFFDA</m:t>
                    </m:r>
                  </m:e>
                  <m:sub>
                    <m:r>
                      <w:rPr>
                        <w:rFonts w:ascii="Cambria Math" w:hAnsi="Cambria Math"/>
                        <w:lang w:val="en-IE"/>
                      </w:rPr>
                      <m:t>vγ</m:t>
                    </m:r>
                  </m:sub>
                </m:sSub>
              </m:oMath>
            </m:oMathPara>
          </w:p>
          <w:p w14:paraId="0FB464FA" w14:textId="77777777" w:rsidR="007B3D58" w:rsidDel="008E5CD6" w:rsidRDefault="007B3D58" w:rsidP="00EF3DCE">
            <w:pPr>
              <w:pStyle w:val="CERBODY"/>
              <w:rPr>
                <w:del w:id="196" w:author="Author"/>
                <w:lang w:val="en-IE"/>
              </w:rPr>
            </w:pPr>
          </w:p>
          <w:p w14:paraId="16927E4D" w14:textId="77777777" w:rsidR="007B3D58" w:rsidRDefault="007B3D58" w:rsidP="00EF3DCE">
            <w:pPr>
              <w:pStyle w:val="CERBODY"/>
              <w:ind w:left="992"/>
              <w:rPr>
                <w:rFonts w:ascii="Cambria Math" w:hAnsi="Cambria Math"/>
                <w:lang w:val="en-IE"/>
                <w:oMath/>
              </w:rPr>
            </w:pPr>
            <m:oMathPara>
              <m:oMathParaPr>
                <m:jc m:val="left"/>
              </m:oMathParaPr>
              <m:oMath>
                <m:r>
                  <w:rPr>
                    <w:rFonts w:ascii="Cambria Math" w:hAnsi="Cambria Math"/>
                    <w:lang w:val="en-IE"/>
                  </w:rPr>
                  <m:t xml:space="preserve">If </m:t>
                </m:r>
                <m:sSub>
                  <m:sSubPr>
                    <m:ctrlPr>
                      <w:rPr>
                        <w:rFonts w:ascii="Cambria Math" w:hAnsi="Cambria Math"/>
                        <w:i/>
                      </w:rPr>
                    </m:ctrlPr>
                  </m:sSubPr>
                  <m:e>
                    <m:r>
                      <w:rPr>
                        <w:rFonts w:ascii="Cambria Math" w:hAnsi="Cambria Math"/>
                        <w:lang w:val="en-IE"/>
                      </w:rPr>
                      <m:t>QTID</m:t>
                    </m:r>
                  </m:e>
                  <m:sub>
                    <m:r>
                      <w:rPr>
                        <w:rFonts w:ascii="Cambria Math" w:hAnsi="Cambria Math"/>
                        <w:lang w:val="en-IE"/>
                      </w:rPr>
                      <m:t>vγk</m:t>
                    </m:r>
                  </m:sub>
                </m:sSub>
                <m:r>
                  <w:rPr>
                    <w:rFonts w:ascii="Cambria Math" w:hAnsi="Cambria Math"/>
                    <w:lang w:val="en-IE"/>
                  </w:rPr>
                  <m:t>&lt; 0, then</m:t>
                </m:r>
              </m:oMath>
            </m:oMathPara>
          </w:p>
          <w:p w14:paraId="0D03FB49" w14:textId="77777777" w:rsidR="007B3D58" w:rsidRDefault="002D7BAA" w:rsidP="00EF3DCE">
            <w:pPr>
              <w:pStyle w:val="CERBODY"/>
              <w:ind w:left="992"/>
              <w:rPr>
                <w:rFonts w:ascii="Cambria Math" w:hAnsi="Cambria Math"/>
                <w:i/>
                <w:lang w:val="en-IE"/>
              </w:rPr>
            </w:pPr>
            <m:oMathPara>
              <m:oMathParaPr>
                <m:jc m:val="left"/>
              </m:oMathParaPr>
              <m:oMath>
                <m:sSub>
                  <m:sSubPr>
                    <m:ctrlPr>
                      <w:rPr>
                        <w:rFonts w:ascii="Cambria Math" w:hAnsi="Cambria Math"/>
                        <w:i/>
                      </w:rPr>
                    </m:ctrlPr>
                  </m:sSubPr>
                  <m:e>
                    <m:r>
                      <w:rPr>
                        <w:rFonts w:ascii="Cambria Math" w:hAnsi="Cambria Math"/>
                        <w:lang w:val="en-IE"/>
                      </w:rPr>
                      <m:t>QDIFFPTID</m:t>
                    </m:r>
                  </m:e>
                  <m:sub>
                    <m:r>
                      <w:rPr>
                        <w:rFonts w:ascii="Cambria Math" w:hAnsi="Cambria Math"/>
                        <w:lang w:val="en-IE"/>
                      </w:rPr>
                      <m:t>vγk</m:t>
                    </m:r>
                  </m:sub>
                </m:sSub>
                <m:r>
                  <w:rPr>
                    <w:rFonts w:ascii="Cambria Math" w:hAnsi="Cambria Math"/>
                    <w:lang w:val="en-IE"/>
                  </w:rPr>
                  <m:t>=</m:t>
                </m:r>
                <m:r>
                  <w:ins w:id="197" w:author="Author">
                    <w:rPr>
                      <w:rFonts w:ascii="Cambria Math" w:hAnsi="Cambria Math"/>
                      <w:lang w:val="en-IE"/>
                    </w:rPr>
                    <m:t>Min</m:t>
                  </w:ins>
                </m:r>
                <m:d>
                  <m:dPr>
                    <m:ctrlPr>
                      <w:ins w:id="198" w:author="Author">
                        <w:rPr>
                          <w:rFonts w:ascii="Cambria Math" w:hAnsi="Cambria Math"/>
                          <w:i/>
                          <w:lang w:val="en-IE"/>
                        </w:rPr>
                      </w:ins>
                    </m:ctrlPr>
                  </m:dPr>
                  <m:e>
                    <m:r>
                      <w:rPr>
                        <w:rFonts w:ascii="Cambria Math" w:hAnsi="Cambria Math"/>
                        <w:lang w:val="en-IE"/>
                      </w:rPr>
                      <m:t>M</m:t>
                    </m:r>
                    <m:r>
                      <w:del w:id="199" w:author="Author">
                        <w:rPr>
                          <w:rFonts w:ascii="Cambria Math" w:hAnsi="Cambria Math"/>
                          <w:lang w:val="en-IE"/>
                        </w:rPr>
                        <m:t>in</m:t>
                      </w:del>
                    </m:r>
                    <m:r>
                      <w:ins w:id="200" w:author="Author">
                        <w:rPr>
                          <w:rFonts w:ascii="Cambria Math" w:hAnsi="Cambria Math"/>
                          <w:lang w:val="en-IE"/>
                        </w:rPr>
                        <m:t>ax</m:t>
                      </w:ins>
                    </m:r>
                    <m:d>
                      <m:dPr>
                        <m:ctrlPr>
                          <w:rPr>
                            <w:rFonts w:ascii="Cambria Math" w:hAnsi="Cambria Math"/>
                            <w:i/>
                          </w:rPr>
                        </m:ctrlPr>
                      </m:dPr>
                      <m:e>
                        <m:sSub>
                          <m:sSubPr>
                            <m:ctrlPr>
                              <w:rPr>
                                <w:rFonts w:ascii="Cambria Math" w:hAnsi="Cambria Math"/>
                                <w:i/>
                              </w:rPr>
                            </m:ctrlPr>
                          </m:sSubPr>
                          <m:e>
                            <m:sSub>
                              <m:sSubPr>
                                <m:ctrlPr>
                                  <w:rPr>
                                    <w:rFonts w:ascii="Cambria Math" w:hAnsi="Cambria Math"/>
                                    <w:i/>
                                  </w:rPr>
                                </m:ctrlPr>
                              </m:sSubPr>
                              <m:e>
                                <m:r>
                                  <w:rPr>
                                    <w:rFonts w:ascii="Cambria Math" w:hAnsi="Cambria Math"/>
                                    <w:lang w:val="en-IE"/>
                                  </w:rPr>
                                  <m:t>QDIFFDA</m:t>
                                </m:r>
                              </m:e>
                              <m:sub>
                                <m:r>
                                  <w:rPr>
                                    <w:rFonts w:ascii="Cambria Math" w:hAnsi="Cambria Math"/>
                                    <w:lang w:val="en-IE"/>
                                  </w:rPr>
                                  <m:t>vγ</m:t>
                                </m:r>
                              </m:sub>
                            </m:sSub>
                            <m:r>
                              <w:rPr>
                                <w:rFonts w:ascii="Cambria Math" w:hAnsi="Cambria Math"/>
                                <w:lang w:val="en-IE"/>
                              </w:rPr>
                              <m:t xml:space="preserve">+ </m:t>
                            </m:r>
                            <m:nary>
                              <m:naryPr>
                                <m:chr m:val="∑"/>
                                <m:limLoc m:val="undOvr"/>
                                <m:supHide m:val="1"/>
                                <m:ctrlPr>
                                  <w:rPr>
                                    <w:rFonts w:ascii="Cambria Math" w:hAnsi="Cambria Math"/>
                                    <w:i/>
                                  </w:rPr>
                                </m:ctrlPr>
                              </m:naryPr>
                              <m:sub>
                                <m:sSup>
                                  <m:sSupPr>
                                    <m:ctrlPr>
                                      <w:rPr>
                                        <w:rFonts w:ascii="Cambria Math" w:hAnsi="Cambria Math"/>
                                        <w:i/>
                                      </w:rPr>
                                    </m:ctrlPr>
                                  </m:sSupPr>
                                  <m:e>
                                    <m:r>
                                      <w:rPr>
                                        <w:rFonts w:ascii="Cambria Math" w:hAnsi="Cambria Math"/>
                                        <w:lang w:val="en-IE"/>
                                      </w:rPr>
                                      <m:t>k</m:t>
                                    </m:r>
                                  </m:e>
                                  <m:sup>
                                    <m:r>
                                      <w:rPr>
                                        <w:rFonts w:ascii="Cambria Math" w:hAnsi="Cambria Math"/>
                                        <w:lang w:val="en-IE"/>
                                      </w:rPr>
                                      <m:t>'</m:t>
                                    </m:r>
                                  </m:sup>
                                </m:sSup>
                                <m:r>
                                  <w:rPr>
                                    <w:rFonts w:ascii="Cambria Math" w:hAnsi="Cambria Math"/>
                                    <w:lang w:val="en-IE"/>
                                  </w:rPr>
                                  <m:t xml:space="preserve"> &lt; k</m:t>
                                </m:r>
                              </m:sub>
                              <m:sup/>
                              <m:e>
                                <m:sSub>
                                  <m:sSubPr>
                                    <m:ctrlPr>
                                      <w:rPr>
                                        <w:rFonts w:ascii="Cambria Math" w:hAnsi="Cambria Math"/>
                                        <w:i/>
                                      </w:rPr>
                                    </m:ctrlPr>
                                  </m:sSubPr>
                                  <m:e>
                                    <m:r>
                                      <w:rPr>
                                        <w:rFonts w:ascii="Cambria Math" w:hAnsi="Cambria Math"/>
                                        <w:lang w:val="en-IE"/>
                                      </w:rPr>
                                      <m:t>QTID</m:t>
                                    </m:r>
                                  </m:e>
                                  <m:sub>
                                    <m:r>
                                      <w:rPr>
                                        <w:rFonts w:ascii="Cambria Math" w:hAnsi="Cambria Math"/>
                                        <w:lang w:val="en-IE"/>
                                      </w:rPr>
                                      <m:t>vγk</m:t>
                                    </m:r>
                                  </m:sub>
                                </m:sSub>
                              </m:e>
                            </m:nary>
                            <m:r>
                              <w:rPr>
                                <w:rFonts w:ascii="Cambria Math" w:hAnsi="Cambria Math"/>
                                <w:lang w:val="en-IE"/>
                              </w:rPr>
                              <m:t>+QTID</m:t>
                            </m:r>
                          </m:e>
                          <m:sub>
                            <m:r>
                              <w:rPr>
                                <w:rFonts w:ascii="Cambria Math" w:hAnsi="Cambria Math"/>
                                <w:lang w:val="en-IE"/>
                              </w:rPr>
                              <m:t>vγk</m:t>
                            </m:r>
                          </m:sub>
                        </m:sSub>
                        <m:r>
                          <w:del w:id="201" w:author="Author">
                            <w:rPr>
                              <w:rFonts w:ascii="Cambria Math" w:hAnsi="Cambria Math"/>
                              <w:lang w:val="en-IE"/>
                            </w:rPr>
                            <m:t>-</m:t>
                          </w:del>
                        </m:r>
                        <m:sSub>
                          <m:sSubPr>
                            <m:ctrlPr>
                              <w:del w:id="202" w:author="Author">
                                <w:rPr>
                                  <w:rFonts w:ascii="Cambria Math" w:hAnsi="Cambria Math"/>
                                  <w:i/>
                                </w:rPr>
                              </w:del>
                            </m:ctrlPr>
                          </m:sSubPr>
                          <m:e>
                            <m:r>
                              <w:del w:id="203" w:author="Author">
                                <w:rPr>
                                  <w:rFonts w:ascii="Cambria Math" w:hAnsi="Cambria Math"/>
                                  <w:lang w:val="en-IE"/>
                                </w:rPr>
                                <m:t>QDIFFTRACK</m:t>
                              </w:del>
                            </m:r>
                          </m:e>
                          <m:sub>
                            <m:r>
                              <w:del w:id="204" w:author="Author">
                                <w:rPr>
                                  <w:rFonts w:ascii="Cambria Math" w:hAnsi="Cambria Math"/>
                                  <w:lang w:val="en-IE"/>
                                </w:rPr>
                                <m:t>vγ</m:t>
                              </w:del>
                            </m:r>
                            <m:d>
                              <m:dPr>
                                <m:ctrlPr>
                                  <w:del w:id="205" w:author="Author">
                                    <w:rPr>
                                      <w:rFonts w:ascii="Cambria Math" w:hAnsi="Cambria Math"/>
                                      <w:i/>
                                    </w:rPr>
                                  </w:del>
                                </m:ctrlPr>
                              </m:dPr>
                              <m:e>
                                <m:r>
                                  <w:del w:id="206" w:author="Author">
                                    <w:rPr>
                                      <w:rFonts w:ascii="Cambria Math" w:hAnsi="Cambria Math"/>
                                      <w:lang w:val="en-IE"/>
                                    </w:rPr>
                                    <m:t>k-1</m:t>
                                  </w:del>
                                </m:r>
                              </m:e>
                            </m:d>
                          </m:sub>
                        </m:sSub>
                        <m:r>
                          <w:rPr>
                            <w:rFonts w:ascii="Cambria Math" w:hAnsi="Cambria Math"/>
                            <w:lang w:val="en-IE"/>
                          </w:rPr>
                          <m:t>,</m:t>
                        </m:r>
                        <m:sSub>
                          <m:sSubPr>
                            <m:ctrlPr>
                              <w:ins w:id="207" w:author="Author">
                                <w:rPr>
                                  <w:rFonts w:ascii="Cambria Math" w:hAnsi="Cambria Math"/>
                                  <w:i/>
                                  <w:lang w:val="en-IE"/>
                                </w:rPr>
                              </w:ins>
                            </m:ctrlPr>
                          </m:sSubPr>
                          <m:e>
                            <m:r>
                              <w:ins w:id="208" w:author="Author">
                                <w:rPr>
                                  <w:rFonts w:ascii="Cambria Math" w:hAnsi="Cambria Math"/>
                                  <w:lang w:val="en-IE"/>
                                </w:rPr>
                                <m:t>FDQL×QMLF</m:t>
                              </w:ins>
                            </m:r>
                          </m:e>
                          <m:sub>
                            <m:r>
                              <w:ins w:id="209" w:author="Author">
                                <w:rPr>
                                  <w:rFonts w:ascii="Cambria Math" w:hAnsi="Cambria Math"/>
                                  <w:lang w:val="en-IE"/>
                                </w:rPr>
                                <m:t>vγ</m:t>
                              </w:ins>
                            </m:r>
                          </m:sub>
                        </m:sSub>
                        <m:r>
                          <w:ins w:id="210" w:author="Author">
                            <w:rPr>
                              <w:rFonts w:ascii="Cambria Math" w:hAnsi="Cambria Math"/>
                              <w:lang w:val="en-IE"/>
                            </w:rPr>
                            <m:t xml:space="preserve">, </m:t>
                          </w:ins>
                        </m:r>
                        <m:sSub>
                          <m:sSubPr>
                            <m:ctrlPr>
                              <w:ins w:id="211" w:author="Author">
                                <w:rPr>
                                  <w:rFonts w:ascii="Cambria Math" w:hAnsi="Cambria Math"/>
                                  <w:i/>
                                </w:rPr>
                              </w:ins>
                            </m:ctrlPr>
                          </m:sSubPr>
                          <m:e>
                            <m:r>
                              <w:ins w:id="212" w:author="Author">
                                <w:rPr>
                                  <w:rFonts w:ascii="Cambria Math" w:hAnsi="Cambria Math"/>
                                </w:rPr>
                                <m:t>QEX</m:t>
                              </w:ins>
                            </m:r>
                          </m:e>
                          <m:sub>
                            <m:r>
                              <w:ins w:id="213" w:author="Author">
                                <w:rPr>
                                  <w:rFonts w:ascii="Cambria Math" w:hAnsi="Cambria Math"/>
                                </w:rPr>
                                <m:t>v</m:t>
                              </w:ins>
                            </m:r>
                            <m:r>
                              <w:ins w:id="214" w:author="Author">
                                <w:rPr>
                                  <w:rFonts w:ascii="Cambria Math" w:hAnsi="Cambria Math"/>
                                  <w:lang w:val="en-IE"/>
                                </w:rPr>
                                <m:t>γ</m:t>
                              </w:ins>
                            </m:r>
                          </m:sub>
                        </m:sSub>
                        <m:r>
                          <w:del w:id="215" w:author="Author">
                            <w:rPr>
                              <w:rFonts w:ascii="Cambria Math" w:hAnsi="Cambria Math"/>
                              <w:lang w:val="en-IE"/>
                            </w:rPr>
                            <m:t xml:space="preserve"> 0</m:t>
                          </w:del>
                        </m:r>
                      </m:e>
                    </m:d>
                    <m:r>
                      <w:ins w:id="216" w:author="Author">
                        <w:rPr>
                          <w:rFonts w:ascii="Cambria Math" w:hAnsi="Cambria Math"/>
                          <w:lang w:val="en-IE"/>
                        </w:rPr>
                        <m:t>-</m:t>
                      </w:ins>
                    </m:r>
                    <m:sSub>
                      <m:sSubPr>
                        <m:ctrlPr>
                          <w:ins w:id="217" w:author="Author">
                            <w:rPr>
                              <w:rFonts w:ascii="Cambria Math" w:hAnsi="Cambria Math"/>
                              <w:i/>
                            </w:rPr>
                          </w:ins>
                        </m:ctrlPr>
                      </m:sSubPr>
                      <m:e>
                        <m:r>
                          <w:ins w:id="218" w:author="Author">
                            <w:rPr>
                              <w:rFonts w:ascii="Cambria Math" w:hAnsi="Cambria Math"/>
                              <w:lang w:val="en-IE"/>
                            </w:rPr>
                            <m:t>QDIFFTRACK</m:t>
                          </w:ins>
                        </m:r>
                      </m:e>
                      <m:sub>
                        <m:r>
                          <w:ins w:id="219" w:author="Author">
                            <w:rPr>
                              <w:rFonts w:ascii="Cambria Math" w:hAnsi="Cambria Math"/>
                              <w:lang w:val="en-IE"/>
                            </w:rPr>
                            <m:t>vγ</m:t>
                          </w:ins>
                        </m:r>
                        <m:d>
                          <m:dPr>
                            <m:ctrlPr>
                              <w:ins w:id="220" w:author="Author">
                                <w:rPr>
                                  <w:rFonts w:ascii="Cambria Math" w:hAnsi="Cambria Math"/>
                                  <w:i/>
                                </w:rPr>
                              </w:ins>
                            </m:ctrlPr>
                          </m:dPr>
                          <m:e>
                            <m:r>
                              <w:ins w:id="221" w:author="Author">
                                <w:rPr>
                                  <w:rFonts w:ascii="Cambria Math" w:hAnsi="Cambria Math"/>
                                  <w:lang w:val="en-IE"/>
                                </w:rPr>
                                <m:t>k-1</m:t>
                              </w:ins>
                            </m:r>
                          </m:e>
                        </m:d>
                      </m:sub>
                    </m:sSub>
                    <m:r>
                      <w:ins w:id="222" w:author="Author">
                        <w:rPr>
                          <w:rFonts w:ascii="Cambria Math" w:hAnsi="Cambria Math"/>
                        </w:rPr>
                        <m:t>,0</m:t>
                      </w:ins>
                    </m:r>
                    <m:ctrlPr>
                      <w:ins w:id="223" w:author="Author">
                        <w:rPr>
                          <w:rFonts w:ascii="Cambria Math" w:hAnsi="Cambria Math"/>
                          <w:i/>
                        </w:rPr>
                      </w:ins>
                    </m:ctrlPr>
                  </m:e>
                </m:d>
              </m:oMath>
            </m:oMathPara>
          </w:p>
          <w:p w14:paraId="6CCBD28B" w14:textId="77777777" w:rsidR="007B3D58" w:rsidRDefault="007B3D58" w:rsidP="00EF3DCE">
            <w:pPr>
              <w:pStyle w:val="CERBODY"/>
              <w:ind w:left="992"/>
              <w:rPr>
                <w:rFonts w:ascii="Cambria Math" w:hAnsi="Cambria Math"/>
                <w:lang w:val="en-IE"/>
                <w:oMath/>
              </w:rPr>
            </w:pPr>
            <m:oMathPara>
              <m:oMathParaPr>
                <m:jc m:val="left"/>
              </m:oMathParaPr>
              <m:oMath>
                <m:r>
                  <w:rPr>
                    <w:rFonts w:ascii="Cambria Math" w:hAnsi="Cambria Math"/>
                    <w:lang w:val="en-IE"/>
                  </w:rPr>
                  <m:t>else</m:t>
                </m:r>
              </m:oMath>
            </m:oMathPara>
          </w:p>
          <w:p w14:paraId="62591315" w14:textId="77777777" w:rsidR="007B3D58" w:rsidRDefault="002D7BAA" w:rsidP="00EF3DCE">
            <w:pPr>
              <w:pStyle w:val="CERBODY"/>
              <w:ind w:left="992"/>
              <w:rPr>
                <w:rFonts w:ascii="Cambria Math" w:hAnsi="Cambria Math"/>
                <w:i/>
                <w:lang w:val="en-IE"/>
              </w:rPr>
            </w:pPr>
            <m:oMathPara>
              <m:oMathParaPr>
                <m:jc m:val="left"/>
              </m:oMathParaPr>
              <m:oMath>
                <m:sSub>
                  <m:sSubPr>
                    <m:ctrlPr>
                      <w:rPr>
                        <w:rFonts w:ascii="Cambria Math" w:hAnsi="Cambria Math"/>
                        <w:i/>
                      </w:rPr>
                    </m:ctrlPr>
                  </m:sSubPr>
                  <m:e>
                    <m:r>
                      <w:rPr>
                        <w:rFonts w:ascii="Cambria Math" w:hAnsi="Cambria Math"/>
                        <w:lang w:val="en-IE"/>
                      </w:rPr>
                      <m:t>QDIFFPTID</m:t>
                    </m:r>
                  </m:e>
                  <m:sub>
                    <m:r>
                      <w:rPr>
                        <w:rFonts w:ascii="Cambria Math" w:hAnsi="Cambria Math"/>
                        <w:lang w:val="en-IE"/>
                      </w:rPr>
                      <m:t>vγk</m:t>
                    </m:r>
                  </m:sub>
                </m:sSub>
                <m:r>
                  <w:rPr>
                    <w:rFonts w:ascii="Cambria Math" w:hAnsi="Cambria Math"/>
                    <w:lang w:val="en-IE"/>
                  </w:rPr>
                  <m:t>=0</m:t>
                </m:r>
              </m:oMath>
            </m:oMathPara>
          </w:p>
          <w:p w14:paraId="0E3DFEC0" w14:textId="77777777" w:rsidR="007B3D58" w:rsidRDefault="007B3D58" w:rsidP="00EF3DCE">
            <w:pPr>
              <w:pStyle w:val="CERBODY"/>
              <w:rPr>
                <w:lang w:val="en-IE"/>
              </w:rPr>
            </w:pPr>
          </w:p>
          <w:p w14:paraId="7B62B15C" w14:textId="77777777" w:rsidR="007B3D58" w:rsidRDefault="002D7BAA" w:rsidP="00EF3DCE">
            <w:pPr>
              <w:pStyle w:val="CERBODY"/>
              <w:ind w:left="992"/>
              <w:rPr>
                <w:rFonts w:ascii="Cambria Math" w:hAnsi="Cambria Math"/>
                <w:i/>
                <w:lang w:val="en-IE"/>
              </w:rPr>
            </w:pPr>
            <m:oMathPara>
              <m:oMathParaPr>
                <m:jc m:val="left"/>
              </m:oMathParaPr>
              <m:oMath>
                <m:sSub>
                  <m:sSubPr>
                    <m:ctrlPr>
                      <w:rPr>
                        <w:rFonts w:ascii="Cambria Math" w:hAnsi="Cambria Math"/>
                        <w:i/>
                      </w:rPr>
                    </m:ctrlPr>
                  </m:sSubPr>
                  <m:e>
                    <m:r>
                      <w:rPr>
                        <w:rFonts w:ascii="Cambria Math" w:hAnsi="Cambria Math"/>
                        <w:lang w:val="en-IE"/>
                      </w:rPr>
                      <m:t>CDIFFPTID</m:t>
                    </m:r>
                  </m:e>
                  <m:sub>
                    <m:r>
                      <w:rPr>
                        <w:rFonts w:ascii="Cambria Math" w:hAnsi="Cambria Math"/>
                        <w:lang w:val="en-IE"/>
                      </w:rPr>
                      <m:t>vγk</m:t>
                    </m:r>
                  </m:sub>
                </m:sSub>
                <m:r>
                  <w:rPr>
                    <w:rFonts w:ascii="Cambria Math" w:hAnsi="Cambria Math"/>
                    <w:lang w:val="en-IE"/>
                  </w:rPr>
                  <m:t>=Min</m:t>
                </m:r>
                <m:d>
                  <m:dPr>
                    <m:ctrlPr>
                      <w:rPr>
                        <w:rFonts w:ascii="Cambria Math" w:hAnsi="Cambria Math"/>
                        <w:i/>
                      </w:rPr>
                    </m:ctrlPr>
                  </m:dPr>
                  <m:e>
                    <m:sSub>
                      <m:sSubPr>
                        <m:ctrlPr>
                          <w:rPr>
                            <w:rFonts w:ascii="Cambria Math" w:hAnsi="Cambria Math"/>
                            <w:i/>
                          </w:rPr>
                        </m:ctrlPr>
                      </m:sSubPr>
                      <m:e>
                        <m:r>
                          <w:rPr>
                            <w:rFonts w:ascii="Cambria Math" w:hAnsi="Cambria Math"/>
                            <w:lang w:val="en-IE"/>
                          </w:rPr>
                          <m:t>QDIFFPTID</m:t>
                        </m:r>
                      </m:e>
                      <m:sub>
                        <m:r>
                          <w:rPr>
                            <w:rFonts w:ascii="Cambria Math" w:hAnsi="Cambria Math"/>
                            <w:lang w:val="en-IE"/>
                          </w:rPr>
                          <m:t>vγk</m:t>
                        </m:r>
                      </m:sub>
                    </m:sSub>
                    <m:r>
                      <w:rPr>
                        <w:rFonts w:ascii="Cambria Math" w:hAnsi="Cambria Math"/>
                        <w:lang w:val="en-IE"/>
                      </w:rPr>
                      <m:t>, 0</m:t>
                    </m:r>
                  </m:e>
                </m:d>
                <m:r>
                  <w:rPr>
                    <w:rFonts w:ascii="Cambria Math" w:hAnsi="Cambria Math"/>
                    <w:lang w:val="en-IE"/>
                  </w:rPr>
                  <m:t xml:space="preserve"> ×Min</m:t>
                </m:r>
                <m:d>
                  <m:dPr>
                    <m:ctrlPr>
                      <w:rPr>
                        <w:rFonts w:ascii="Cambria Math" w:hAnsi="Cambria Math"/>
                        <w:i/>
                      </w:rPr>
                    </m:ctrlPr>
                  </m:dPr>
                  <m:e>
                    <m:r>
                      <w:rPr>
                        <w:rFonts w:ascii="Cambria Math" w:hAnsi="Cambria Math"/>
                        <w:lang w:val="en-IE"/>
                      </w:rPr>
                      <m:t xml:space="preserve">0, </m:t>
                    </m:r>
                    <m:sSub>
                      <m:sSubPr>
                        <m:ctrlPr>
                          <w:rPr>
                            <w:rFonts w:ascii="Cambria Math" w:hAnsi="Cambria Math"/>
                            <w:i/>
                          </w:rPr>
                        </m:ctrlPr>
                      </m:sSubPr>
                      <m:e>
                        <m:sSub>
                          <m:sSubPr>
                            <m:ctrlPr>
                              <w:rPr>
                                <w:rFonts w:ascii="Cambria Math" w:hAnsi="Cambria Math"/>
                                <w:i/>
                              </w:rPr>
                            </m:ctrlPr>
                          </m:sSubPr>
                          <m:e>
                            <m:r>
                              <w:rPr>
                                <w:rFonts w:ascii="Cambria Math" w:hAnsi="Cambria Math"/>
                                <w:lang w:val="en-IE"/>
                              </w:rPr>
                              <m:t>PSTR</m:t>
                            </m:r>
                          </m:e>
                          <m:sub>
                            <m:r>
                              <w:rPr>
                                <w:rFonts w:ascii="Cambria Math" w:hAnsi="Cambria Math"/>
                                <w:lang w:val="en-IE"/>
                              </w:rPr>
                              <m:t>m</m:t>
                            </m:r>
                          </m:sub>
                        </m:sSub>
                        <m:r>
                          <w:rPr>
                            <w:rFonts w:ascii="Cambria Math" w:hAnsi="Cambria Math"/>
                            <w:lang w:val="en-IE"/>
                          </w:rPr>
                          <m:t>- PTID</m:t>
                        </m:r>
                      </m:e>
                      <m:sub>
                        <m:r>
                          <w:rPr>
                            <w:rFonts w:ascii="Cambria Math" w:hAnsi="Cambria Math"/>
                            <w:lang w:val="en-IE"/>
                          </w:rPr>
                          <m:t>xvγk</m:t>
                        </m:r>
                      </m:sub>
                    </m:sSub>
                  </m:e>
                </m:d>
              </m:oMath>
            </m:oMathPara>
          </w:p>
          <w:p w14:paraId="143B1DAC" w14:textId="77777777" w:rsidR="007B3D58" w:rsidRDefault="007B3D58" w:rsidP="00EF3DCE">
            <w:pPr>
              <w:pStyle w:val="CERBODY"/>
              <w:rPr>
                <w:lang w:val="en-IE"/>
              </w:rPr>
            </w:pPr>
          </w:p>
          <w:p w14:paraId="3AEDFDB7" w14:textId="77777777" w:rsidR="007B3D58" w:rsidRDefault="002D7BAA" w:rsidP="00EF3DCE">
            <w:pPr>
              <w:pStyle w:val="CERBODY"/>
              <w:ind w:left="992"/>
              <w:rPr>
                <w:lang w:val="en-IE"/>
              </w:rPr>
            </w:pPr>
            <m:oMathPara>
              <m:oMathParaPr>
                <m:jc m:val="left"/>
              </m:oMathParaPr>
              <m:oMath>
                <m:sSub>
                  <m:sSubPr>
                    <m:ctrlPr>
                      <w:rPr>
                        <w:rFonts w:ascii="Cambria Math" w:hAnsi="Cambria Math"/>
                        <w:i/>
                      </w:rPr>
                    </m:ctrlPr>
                  </m:sSubPr>
                  <m:e>
                    <m:r>
                      <w:rPr>
                        <w:rFonts w:ascii="Cambria Math" w:hAnsi="Cambria Math"/>
                        <w:lang w:val="en-IE"/>
                      </w:rPr>
                      <m:t>QDIFFTRACK</m:t>
                    </m:r>
                  </m:e>
                  <m:sub>
                    <m:r>
                      <w:rPr>
                        <w:rFonts w:ascii="Cambria Math" w:hAnsi="Cambria Math"/>
                        <w:lang w:val="en-IE"/>
                      </w:rPr>
                      <m:t>vγk</m:t>
                    </m:r>
                  </m:sub>
                </m:sSub>
                <m:r>
                  <w:rPr>
                    <w:rFonts w:ascii="Cambria Math" w:hAnsi="Cambria Math"/>
                    <w:lang w:val="en-IE"/>
                  </w:rPr>
                  <m:t>=</m:t>
                </m:r>
                <m:r>
                  <w:ins w:id="224" w:author="Author">
                    <w:rPr>
                      <w:rFonts w:ascii="Cambria Math" w:hAnsi="Cambria Math"/>
                      <w:lang w:val="en-IE"/>
                    </w:rPr>
                    <m:t>Max</m:t>
                  </w:ins>
                </m:r>
                <m:d>
                  <m:dPr>
                    <m:ctrlPr>
                      <w:ins w:id="225" w:author="Author">
                        <w:rPr>
                          <w:rFonts w:ascii="Cambria Math" w:hAnsi="Cambria Math"/>
                          <w:i/>
                          <w:lang w:val="en-IE"/>
                        </w:rPr>
                      </w:ins>
                    </m:ctrlPr>
                  </m:dPr>
                  <m:e>
                    <m:r>
                      <w:ins w:id="226" w:author="Author">
                        <w:rPr>
                          <w:rFonts w:ascii="Cambria Math" w:hAnsi="Cambria Math"/>
                          <w:lang w:val="en-IE"/>
                        </w:rPr>
                        <m:t>Min</m:t>
                      </w:ins>
                    </m:r>
                    <m:d>
                      <m:dPr>
                        <m:ctrlPr>
                          <w:ins w:id="227" w:author="Author">
                            <w:rPr>
                              <w:rFonts w:ascii="Cambria Math" w:hAnsi="Cambria Math"/>
                              <w:i/>
                            </w:rPr>
                          </w:ins>
                        </m:ctrlPr>
                      </m:dPr>
                      <m:e>
                        <m:sSub>
                          <m:sSubPr>
                            <m:ctrlPr>
                              <w:ins w:id="228" w:author="Author">
                                <w:rPr>
                                  <w:rFonts w:ascii="Cambria Math" w:hAnsi="Cambria Math"/>
                                  <w:i/>
                                </w:rPr>
                              </w:ins>
                            </m:ctrlPr>
                          </m:sSubPr>
                          <m:e>
                            <m:r>
                              <w:ins w:id="229" w:author="Author">
                                <w:rPr>
                                  <w:rFonts w:ascii="Cambria Math" w:hAnsi="Cambria Math"/>
                                  <w:lang w:val="en-IE"/>
                                </w:rPr>
                                <m:t>QDIFFTRACK</m:t>
                              </w:ins>
                            </m:r>
                          </m:e>
                          <m:sub>
                            <m:r>
                              <w:ins w:id="230" w:author="Author">
                                <w:rPr>
                                  <w:rFonts w:ascii="Cambria Math" w:hAnsi="Cambria Math"/>
                                  <w:lang w:val="en-IE"/>
                                </w:rPr>
                                <m:t>vγ</m:t>
                              </w:ins>
                            </m:r>
                            <m:d>
                              <m:dPr>
                                <m:ctrlPr>
                                  <w:ins w:id="231" w:author="Author">
                                    <w:rPr>
                                      <w:rFonts w:ascii="Cambria Math" w:hAnsi="Cambria Math"/>
                                      <w:i/>
                                    </w:rPr>
                                  </w:ins>
                                </m:ctrlPr>
                              </m:dPr>
                              <m:e>
                                <m:r>
                                  <w:ins w:id="232" w:author="Author">
                                    <w:rPr>
                                      <w:rFonts w:ascii="Cambria Math" w:hAnsi="Cambria Math"/>
                                      <w:lang w:val="en-IE"/>
                                    </w:rPr>
                                    <m:t>k-1</m:t>
                                  </w:ins>
                                </m:r>
                              </m:e>
                            </m:d>
                          </m:sub>
                        </m:sSub>
                        <m:r>
                          <w:ins w:id="233" w:author="Author">
                            <w:rPr>
                              <w:rFonts w:ascii="Cambria Math" w:hAnsi="Cambria Math"/>
                              <w:lang w:val="en-IE"/>
                            </w:rPr>
                            <m:t>,</m:t>
                          </w:ins>
                        </m:r>
                        <m:sSub>
                          <m:sSubPr>
                            <m:ctrlPr>
                              <w:ins w:id="234" w:author="Author">
                                <w:rPr>
                                  <w:rFonts w:ascii="Cambria Math" w:hAnsi="Cambria Math"/>
                                  <w:i/>
                                </w:rPr>
                              </w:ins>
                            </m:ctrlPr>
                          </m:sSubPr>
                          <m:e>
                            <m:r>
                              <w:ins w:id="235" w:author="Author">
                                <w:rPr>
                                  <w:rFonts w:ascii="Cambria Math" w:hAnsi="Cambria Math"/>
                                  <w:lang w:val="en-IE"/>
                                </w:rPr>
                                <m:t>QDIFFDA</m:t>
                              </w:ins>
                            </m:r>
                          </m:e>
                          <m:sub>
                            <m:r>
                              <w:ins w:id="236" w:author="Author">
                                <w:rPr>
                                  <w:rFonts w:ascii="Cambria Math" w:hAnsi="Cambria Math"/>
                                  <w:lang w:val="en-IE"/>
                                </w:rPr>
                                <m:t>vγ</m:t>
                              </w:ins>
                            </m:r>
                          </m:sub>
                        </m:sSub>
                        <m:r>
                          <w:ins w:id="237" w:author="Author">
                            <w:rPr>
                              <w:rFonts w:ascii="Cambria Math" w:hAnsi="Cambria Math"/>
                              <w:lang w:val="en-IE"/>
                            </w:rPr>
                            <m:t xml:space="preserve">+ </m:t>
                          </w:ins>
                        </m:r>
                        <m:nary>
                          <m:naryPr>
                            <m:chr m:val="∑"/>
                            <m:limLoc m:val="undOvr"/>
                            <m:supHide m:val="1"/>
                            <m:ctrlPr>
                              <w:ins w:id="238" w:author="Author">
                                <w:rPr>
                                  <w:rFonts w:ascii="Cambria Math" w:hAnsi="Cambria Math"/>
                                  <w:i/>
                                </w:rPr>
                              </w:ins>
                            </m:ctrlPr>
                          </m:naryPr>
                          <m:sub>
                            <m:r>
                              <w:ins w:id="239" w:author="Author">
                                <w:rPr>
                                  <w:rFonts w:ascii="Cambria Math" w:hAnsi="Cambria Math"/>
                                  <w:lang w:val="en-IE"/>
                                </w:rPr>
                                <m:t>k' ≤ k</m:t>
                              </w:ins>
                            </m:r>
                          </m:sub>
                          <m:sup/>
                          <m:e>
                            <m:sSub>
                              <m:sSubPr>
                                <m:ctrlPr>
                                  <w:ins w:id="240" w:author="Author">
                                    <w:rPr>
                                      <w:rFonts w:ascii="Cambria Math" w:hAnsi="Cambria Math"/>
                                      <w:i/>
                                    </w:rPr>
                                  </w:ins>
                                </m:ctrlPr>
                              </m:sSubPr>
                              <m:e>
                                <m:r>
                                  <w:ins w:id="241" w:author="Author">
                                    <w:rPr>
                                      <w:rFonts w:ascii="Cambria Math" w:hAnsi="Cambria Math"/>
                                      <w:lang w:val="en-IE"/>
                                    </w:rPr>
                                    <m:t>QTID</m:t>
                                  </w:ins>
                                </m:r>
                              </m:e>
                              <m:sub>
                                <m:r>
                                  <w:ins w:id="242" w:author="Author">
                                    <w:rPr>
                                      <w:rFonts w:ascii="Cambria Math" w:hAnsi="Cambria Math"/>
                                      <w:lang w:val="en-IE"/>
                                    </w:rPr>
                                    <m:t>vγk</m:t>
                                  </w:ins>
                                </m:r>
                              </m:sub>
                            </m:sSub>
                          </m:e>
                        </m:nary>
                      </m:e>
                    </m:d>
                    <m:r>
                      <w:ins w:id="243" w:author="Author">
                        <w:rPr>
                          <w:rFonts w:ascii="Cambria Math" w:hAnsi="Cambria Math"/>
                        </w:rPr>
                        <m:t xml:space="preserve">, </m:t>
                      </w:ins>
                    </m:r>
                    <m:r>
                      <w:ins w:id="244" w:author="Author">
                        <w:rPr>
                          <w:rFonts w:ascii="Cambria Math" w:hAnsi="Cambria Math"/>
                          <w:lang w:val="en-IE"/>
                        </w:rPr>
                        <m:t xml:space="preserve"> </m:t>
                      </w:ins>
                    </m:r>
                    <m:sSub>
                      <m:sSubPr>
                        <m:ctrlPr>
                          <w:ins w:id="245" w:author="Author">
                            <w:rPr>
                              <w:rFonts w:ascii="Cambria Math" w:hAnsi="Cambria Math"/>
                              <w:i/>
                            </w:rPr>
                          </w:ins>
                        </m:ctrlPr>
                      </m:sSubPr>
                      <m:e>
                        <m:r>
                          <w:ins w:id="246" w:author="Author">
                            <w:rPr>
                              <w:rFonts w:ascii="Cambria Math" w:hAnsi="Cambria Math"/>
                              <w:lang w:val="en-IE"/>
                            </w:rPr>
                            <m:t>FDQL×QMLF</m:t>
                          </w:ins>
                        </m:r>
                      </m:e>
                      <m:sub>
                        <m:r>
                          <w:ins w:id="247" w:author="Author">
                            <w:rPr>
                              <w:rFonts w:ascii="Cambria Math" w:hAnsi="Cambria Math"/>
                              <w:lang w:val="en-IE"/>
                            </w:rPr>
                            <m:t>vγ</m:t>
                          </w:ins>
                        </m:r>
                      </m:sub>
                    </m:sSub>
                    <m:r>
                      <w:ins w:id="248" w:author="Author">
                        <w:rPr>
                          <w:rFonts w:ascii="Cambria Math" w:hAnsi="Cambria Math"/>
                        </w:rPr>
                        <m:t xml:space="preserve">, </m:t>
                      </w:ins>
                    </m:r>
                    <m:sSub>
                      <m:sSubPr>
                        <m:ctrlPr>
                          <w:ins w:id="249" w:author="Author">
                            <w:rPr>
                              <w:rFonts w:ascii="Cambria Math" w:hAnsi="Cambria Math"/>
                              <w:i/>
                            </w:rPr>
                          </w:ins>
                        </m:ctrlPr>
                      </m:sSubPr>
                      <m:e>
                        <m:r>
                          <w:ins w:id="250" w:author="Author">
                            <w:rPr>
                              <w:rFonts w:ascii="Cambria Math" w:hAnsi="Cambria Math"/>
                            </w:rPr>
                            <m:t>QEX</m:t>
                          </w:ins>
                        </m:r>
                      </m:e>
                      <m:sub>
                        <m:r>
                          <w:ins w:id="251" w:author="Author">
                            <w:rPr>
                              <w:rFonts w:ascii="Cambria Math" w:hAnsi="Cambria Math"/>
                            </w:rPr>
                            <m:t>v</m:t>
                          </w:ins>
                        </m:r>
                        <m:r>
                          <w:ins w:id="252" w:author="Author">
                            <w:rPr>
                              <w:rFonts w:ascii="Cambria Math" w:hAnsi="Cambria Math"/>
                              <w:lang w:val="en-IE"/>
                            </w:rPr>
                            <m:t>γ</m:t>
                          </w:ins>
                        </m:r>
                      </m:sub>
                    </m:sSub>
                  </m:e>
                </m:d>
                <m:r>
                  <w:del w:id="253" w:author="Author">
                    <w:rPr>
                      <w:rFonts w:ascii="Cambria Math" w:hAnsi="Cambria Math"/>
                      <w:lang w:val="en-IE"/>
                    </w:rPr>
                    <m:t>Min</m:t>
                  </w:del>
                </m:r>
                <m:d>
                  <m:dPr>
                    <m:ctrlPr>
                      <w:del w:id="254" w:author="Author">
                        <w:rPr>
                          <w:rFonts w:ascii="Cambria Math" w:hAnsi="Cambria Math"/>
                          <w:i/>
                        </w:rPr>
                      </w:del>
                    </m:ctrlPr>
                  </m:dPr>
                  <m:e>
                    <m:sSub>
                      <m:sSubPr>
                        <m:ctrlPr>
                          <w:del w:id="255" w:author="Author">
                            <w:rPr>
                              <w:rFonts w:ascii="Cambria Math" w:hAnsi="Cambria Math"/>
                              <w:i/>
                            </w:rPr>
                          </w:del>
                        </m:ctrlPr>
                      </m:sSubPr>
                      <m:e>
                        <m:r>
                          <w:del w:id="256" w:author="Author">
                            <w:rPr>
                              <w:rFonts w:ascii="Cambria Math" w:hAnsi="Cambria Math"/>
                              <w:lang w:val="en-IE"/>
                            </w:rPr>
                            <m:t>QDIFFTRACK</m:t>
                          </w:del>
                        </m:r>
                      </m:e>
                      <m:sub>
                        <m:r>
                          <w:del w:id="257" w:author="Author">
                            <w:rPr>
                              <w:rFonts w:ascii="Cambria Math" w:hAnsi="Cambria Math"/>
                              <w:lang w:val="en-IE"/>
                            </w:rPr>
                            <m:t>vγ</m:t>
                          </w:del>
                        </m:r>
                        <m:d>
                          <m:dPr>
                            <m:ctrlPr>
                              <w:del w:id="258" w:author="Author">
                                <w:rPr>
                                  <w:rFonts w:ascii="Cambria Math" w:hAnsi="Cambria Math"/>
                                  <w:i/>
                                </w:rPr>
                              </w:del>
                            </m:ctrlPr>
                          </m:dPr>
                          <m:e>
                            <m:r>
                              <w:del w:id="259" w:author="Author">
                                <w:rPr>
                                  <w:rFonts w:ascii="Cambria Math" w:hAnsi="Cambria Math"/>
                                  <w:lang w:val="en-IE"/>
                                </w:rPr>
                                <m:t>k-1</m:t>
                              </w:del>
                            </m:r>
                          </m:e>
                        </m:d>
                      </m:sub>
                    </m:sSub>
                    <m:r>
                      <w:del w:id="260" w:author="Author">
                        <w:rPr>
                          <w:rFonts w:ascii="Cambria Math" w:hAnsi="Cambria Math"/>
                          <w:lang w:val="en-IE"/>
                        </w:rPr>
                        <m:t>,</m:t>
                      </w:del>
                    </m:r>
                    <m:sSub>
                      <m:sSubPr>
                        <m:ctrlPr>
                          <w:del w:id="261" w:author="Author">
                            <w:rPr>
                              <w:rFonts w:ascii="Cambria Math" w:hAnsi="Cambria Math"/>
                              <w:i/>
                            </w:rPr>
                          </w:del>
                        </m:ctrlPr>
                      </m:sSubPr>
                      <m:e>
                        <m:r>
                          <w:del w:id="262" w:author="Author">
                            <w:rPr>
                              <w:rFonts w:ascii="Cambria Math" w:hAnsi="Cambria Math"/>
                              <w:lang w:val="en-IE"/>
                            </w:rPr>
                            <m:t>QDIFFDA</m:t>
                          </w:del>
                        </m:r>
                      </m:e>
                      <m:sub>
                        <m:r>
                          <w:del w:id="263" w:author="Author">
                            <w:rPr>
                              <w:rFonts w:ascii="Cambria Math" w:hAnsi="Cambria Math"/>
                              <w:lang w:val="en-IE"/>
                            </w:rPr>
                            <m:t>vγ</m:t>
                          </w:del>
                        </m:r>
                      </m:sub>
                    </m:sSub>
                    <m:r>
                      <w:del w:id="264" w:author="Author">
                        <w:rPr>
                          <w:rFonts w:ascii="Cambria Math" w:hAnsi="Cambria Math"/>
                          <w:lang w:val="en-IE"/>
                        </w:rPr>
                        <m:t xml:space="preserve">+ </m:t>
                      </w:del>
                    </m:r>
                    <m:nary>
                      <m:naryPr>
                        <m:chr m:val="∑"/>
                        <m:limLoc m:val="undOvr"/>
                        <m:supHide m:val="1"/>
                        <m:ctrlPr>
                          <w:del w:id="265" w:author="Author">
                            <w:rPr>
                              <w:rFonts w:ascii="Cambria Math" w:hAnsi="Cambria Math"/>
                              <w:i/>
                            </w:rPr>
                          </w:del>
                        </m:ctrlPr>
                      </m:naryPr>
                      <m:sub>
                        <m:r>
                          <w:del w:id="266" w:author="Author">
                            <w:rPr>
                              <w:rFonts w:ascii="Cambria Math" w:hAnsi="Cambria Math"/>
                              <w:lang w:val="en-IE"/>
                            </w:rPr>
                            <m:t>k' ≤ k</m:t>
                          </w:del>
                        </m:r>
                      </m:sub>
                      <m:sup/>
                      <m:e>
                        <m:sSub>
                          <m:sSubPr>
                            <m:ctrlPr>
                              <w:del w:id="267" w:author="Author">
                                <w:rPr>
                                  <w:rFonts w:ascii="Cambria Math" w:hAnsi="Cambria Math"/>
                                  <w:i/>
                                </w:rPr>
                              </w:del>
                            </m:ctrlPr>
                          </m:sSubPr>
                          <m:e>
                            <m:r>
                              <w:del w:id="268" w:author="Author">
                                <w:rPr>
                                  <w:rFonts w:ascii="Cambria Math" w:hAnsi="Cambria Math"/>
                                  <w:lang w:val="en-IE"/>
                                </w:rPr>
                                <m:t>QTID</m:t>
                              </w:del>
                            </m:r>
                          </m:e>
                          <m:sub>
                            <m:r>
                              <w:del w:id="269" w:author="Author">
                                <w:rPr>
                                  <w:rFonts w:ascii="Cambria Math" w:hAnsi="Cambria Math"/>
                                  <w:lang w:val="en-IE"/>
                                </w:rPr>
                                <m:t>vγk</m:t>
                              </w:del>
                            </m:r>
                          </m:sub>
                        </m:sSub>
                      </m:e>
                    </m:nary>
                    <m:r>
                      <w:del w:id="270" w:author="Author">
                        <w:rPr>
                          <w:rFonts w:ascii="Cambria Math" w:hAnsi="Cambria Math"/>
                          <w:lang w:val="en-IE"/>
                        </w:rPr>
                        <m:t xml:space="preserve">, </m:t>
                      </w:del>
                    </m:r>
                    <m:sSub>
                      <m:sSubPr>
                        <m:ctrlPr>
                          <w:del w:id="271" w:author="Author">
                            <w:rPr>
                              <w:rFonts w:ascii="Cambria Math" w:hAnsi="Cambria Math"/>
                              <w:i/>
                            </w:rPr>
                          </w:del>
                        </m:ctrlPr>
                      </m:sSubPr>
                      <m:e>
                        <m:r>
                          <w:del w:id="272" w:author="Author">
                            <w:rPr>
                              <w:rFonts w:ascii="Cambria Math" w:hAnsi="Cambria Math"/>
                              <w:lang w:val="en-IE"/>
                            </w:rPr>
                            <m:t>QEX</m:t>
                          </w:del>
                        </m:r>
                      </m:e>
                      <m:sub>
                        <m:r>
                          <w:del w:id="273" w:author="Author">
                            <w:rPr>
                              <w:rFonts w:ascii="Cambria Math" w:hAnsi="Cambria Math"/>
                              <w:lang w:val="en-IE"/>
                            </w:rPr>
                            <m:t>vγ</m:t>
                          </w:del>
                        </m:r>
                      </m:sub>
                    </m:sSub>
                  </m:e>
                </m:d>
              </m:oMath>
            </m:oMathPara>
          </w:p>
          <w:p w14:paraId="572B3217" w14:textId="77777777" w:rsidR="007B3D58" w:rsidRDefault="007B3D58" w:rsidP="00EF3DCE">
            <w:pPr>
              <w:pStyle w:val="CERBODY"/>
              <w:rPr>
                <w:lang w:val="en-IE"/>
              </w:rPr>
            </w:pPr>
          </w:p>
          <w:p w14:paraId="2F2D89AD" w14:textId="77777777" w:rsidR="007B3D58" w:rsidRDefault="007B3D58" w:rsidP="00EF3DCE">
            <w:pPr>
              <w:pStyle w:val="CERLEVEL4"/>
              <w:ind w:left="992"/>
            </w:pPr>
            <w:r>
              <w:t>where:</w:t>
            </w:r>
          </w:p>
          <w:p w14:paraId="01078C37" w14:textId="77777777" w:rsidR="007B3D58" w:rsidRPr="00601DB2" w:rsidRDefault="002D7BAA" w:rsidP="007B3D58">
            <w:pPr>
              <w:pStyle w:val="CERLEVEL5"/>
              <w:numPr>
                <w:ilvl w:val="4"/>
                <w:numId w:val="46"/>
              </w:numPr>
              <w:rPr>
                <w:lang w:val="en-IE"/>
              </w:rPr>
            </w:pPr>
            <m:oMath>
              <m:nary>
                <m:naryPr>
                  <m:chr m:val="∑"/>
                  <m:limLoc m:val="undOvr"/>
                  <m:supHide m:val="1"/>
                  <m:ctrlPr>
                    <w:rPr>
                      <w:rFonts w:ascii="Cambria Math" w:hAnsi="Cambria Math"/>
                      <w:i/>
                    </w:rPr>
                  </m:ctrlPr>
                </m:naryPr>
                <m:sub>
                  <m:sSup>
                    <m:sSupPr>
                      <m:ctrlPr>
                        <w:rPr>
                          <w:rFonts w:ascii="Cambria Math" w:hAnsi="Cambria Math"/>
                          <w:i/>
                        </w:rPr>
                      </m:ctrlPr>
                    </m:sSupPr>
                    <m:e>
                      <m:r>
                        <w:rPr>
                          <w:rFonts w:ascii="Cambria Math" w:hAnsi="Cambria Math"/>
                          <w:lang w:val="en-IE"/>
                        </w:rPr>
                        <m:t>k</m:t>
                      </m:r>
                    </m:e>
                    <m:sup>
                      <m:r>
                        <w:rPr>
                          <w:rFonts w:ascii="Cambria Math" w:hAnsi="Cambria Math"/>
                          <w:lang w:val="en-IE"/>
                        </w:rPr>
                        <m:t>'</m:t>
                      </m:r>
                    </m:sup>
                  </m:sSup>
                  <m:r>
                    <w:rPr>
                      <w:rFonts w:ascii="Cambria Math" w:hAnsi="Cambria Math"/>
                      <w:lang w:val="en-IE"/>
                    </w:rPr>
                    <m:t xml:space="preserve"> ≤ k</m:t>
                  </m:r>
                </m:sub>
                <m:sup/>
                <m:e>
                  <m:r>
                    <w:rPr>
                      <w:rFonts w:ascii="Cambria Math" w:hAnsi="Cambria Math"/>
                      <w:lang w:val="en-IE"/>
                    </w:rPr>
                    <m:t xml:space="preserve"> </m:t>
                  </m:r>
                </m:e>
              </m:nary>
            </m:oMath>
            <w:r w:rsidR="007B3D58" w:rsidRPr="00601DB2">
              <w:rPr>
                <w:lang w:val="en-IE"/>
              </w:rPr>
              <w:t xml:space="preserve"> </w:t>
            </w:r>
            <w:proofErr w:type="gramStart"/>
            <w:r w:rsidR="007B3D58" w:rsidRPr="00601DB2">
              <w:rPr>
                <w:lang w:val="en-IE"/>
              </w:rPr>
              <w:t>is</w:t>
            </w:r>
            <w:proofErr w:type="gramEnd"/>
            <w:r w:rsidR="007B3D58" w:rsidRPr="00601DB2">
              <w:rPr>
                <w:lang w:val="en-IE"/>
              </w:rPr>
              <w:t xml:space="preserve"> a summation over values across all positions in the ranked set prior to and including the current position, k, in the ranked set. Calculations for the first position, (k = 1), will not have a previous position, k’, and the result for this sum shall be the value in the current position, k, in the ranked set;</w:t>
            </w:r>
          </w:p>
          <w:p w14:paraId="199ACFB5" w14:textId="77777777" w:rsidR="007B3D58" w:rsidRDefault="002D7BAA" w:rsidP="007B3D58">
            <w:pPr>
              <w:pStyle w:val="CERLEVEL5"/>
              <w:numPr>
                <w:ilvl w:val="4"/>
                <w:numId w:val="46"/>
              </w:numPr>
              <w:rPr>
                <w:lang w:val="en-IE"/>
              </w:rPr>
            </w:pPr>
            <m:oMath>
              <m:nary>
                <m:naryPr>
                  <m:chr m:val="∑"/>
                  <m:limLoc m:val="undOvr"/>
                  <m:supHide m:val="1"/>
                  <m:ctrlPr>
                    <w:rPr>
                      <w:rFonts w:ascii="Cambria Math" w:hAnsi="Cambria Math"/>
                      <w:i/>
                    </w:rPr>
                  </m:ctrlPr>
                </m:naryPr>
                <m:sub>
                  <m:sSup>
                    <m:sSupPr>
                      <m:ctrlPr>
                        <w:rPr>
                          <w:rFonts w:ascii="Cambria Math" w:hAnsi="Cambria Math"/>
                          <w:i/>
                        </w:rPr>
                      </m:ctrlPr>
                    </m:sSupPr>
                    <m:e>
                      <m:r>
                        <w:rPr>
                          <w:rFonts w:ascii="Cambria Math" w:hAnsi="Cambria Math"/>
                          <w:lang w:val="en-IE"/>
                        </w:rPr>
                        <m:t>k</m:t>
                      </m:r>
                    </m:e>
                    <m:sup>
                      <m:r>
                        <w:rPr>
                          <w:rFonts w:ascii="Cambria Math" w:hAnsi="Cambria Math"/>
                          <w:lang w:val="en-IE"/>
                        </w:rPr>
                        <m:t>'</m:t>
                      </m:r>
                    </m:sup>
                  </m:sSup>
                  <m:r>
                    <w:rPr>
                      <w:rFonts w:ascii="Cambria Math" w:hAnsi="Cambria Math"/>
                      <w:lang w:val="en-IE"/>
                    </w:rPr>
                    <m:t xml:space="preserve"> &lt; k</m:t>
                  </m:r>
                </m:sub>
                <m:sup/>
                <m:e>
                  <m:r>
                    <w:rPr>
                      <w:rFonts w:ascii="Cambria Math" w:hAnsi="Cambria Math"/>
                      <w:lang w:val="en-IE"/>
                    </w:rPr>
                    <m:t xml:space="preserve"> </m:t>
                  </m:r>
                </m:e>
              </m:nary>
            </m:oMath>
            <w:r w:rsidR="007B3D58">
              <w:rPr>
                <w:lang w:val="en-IE"/>
              </w:rPr>
              <w:t xml:space="preserve"> </w:t>
            </w:r>
            <w:proofErr w:type="gramStart"/>
            <w:r w:rsidR="007B3D58">
              <w:rPr>
                <w:lang w:val="en-IE"/>
              </w:rPr>
              <w:t>is</w:t>
            </w:r>
            <w:proofErr w:type="gramEnd"/>
            <w:r w:rsidR="007B3D58">
              <w:rPr>
                <w:lang w:val="en-IE"/>
              </w:rPr>
              <w:t xml:space="preserve"> a summation over values across all positions in the ranked set prior to the current position, k, in the ranked set. Calculations for the first position, (k = 1), will not have a previous position, k’, and the result for this sum shall be zero;</w:t>
            </w:r>
          </w:p>
          <w:p w14:paraId="631F0F4C" w14:textId="77777777" w:rsidR="007B3D58" w:rsidRDefault="007B3D58" w:rsidP="007B3D58">
            <w:pPr>
              <w:pStyle w:val="CERLEVEL5"/>
              <w:numPr>
                <w:ilvl w:val="4"/>
                <w:numId w:val="46"/>
              </w:numPr>
              <w:rPr>
                <w:lang w:val="en-IE"/>
              </w:rPr>
            </w:pPr>
            <w:r>
              <w:rPr>
                <w:lang w:val="en-IE"/>
              </w:rPr>
              <w:t>QEX</w:t>
            </w:r>
            <w:r>
              <w:rPr>
                <w:vertAlign w:val="subscript"/>
                <w:lang w:val="en-IE"/>
              </w:rPr>
              <w:t>vγ</w:t>
            </w:r>
            <w:r>
              <w:rPr>
                <w:lang w:val="en-IE"/>
              </w:rPr>
              <w:t xml:space="preserve"> is the Ex-Ante Quantity for Supplier Unit, v, in Imbalance Settlement Period, γ;</w:t>
            </w:r>
          </w:p>
          <w:p w14:paraId="399AB2F6" w14:textId="77777777" w:rsidR="007B3D58" w:rsidRDefault="007B3D58" w:rsidP="007B3D58">
            <w:pPr>
              <w:pStyle w:val="CERLEVEL5"/>
              <w:numPr>
                <w:ilvl w:val="4"/>
                <w:numId w:val="46"/>
              </w:numPr>
              <w:rPr>
                <w:lang w:val="en-IE"/>
              </w:rPr>
            </w:pPr>
            <w:r>
              <w:rPr>
                <w:lang w:val="en-IE"/>
              </w:rPr>
              <w:t>QDIFFDA</w:t>
            </w:r>
            <w:r>
              <w:rPr>
                <w:rFonts w:cs="Arial"/>
                <w:vertAlign w:val="subscript"/>
                <w:lang w:val="en-IE"/>
              </w:rPr>
              <w:t>v</w:t>
            </w:r>
            <w:r>
              <w:rPr>
                <w:vertAlign w:val="subscript"/>
                <w:lang w:val="en-IE"/>
              </w:rPr>
              <w:t>γ</w:t>
            </w:r>
            <w:r>
              <w:rPr>
                <w:lang w:val="en-IE"/>
              </w:rPr>
              <w:t xml:space="preserve"> is the Day-ahead Difference Quantity for Supplier Unit, </w:t>
            </w:r>
            <w:r>
              <w:rPr>
                <w:rFonts w:cs="Arial"/>
                <w:lang w:val="en-IE"/>
              </w:rPr>
              <w:t>v</w:t>
            </w:r>
            <w:r>
              <w:rPr>
                <w:lang w:val="en-IE"/>
              </w:rPr>
              <w:t>, in Imbalance Settlement Period, γ;</w:t>
            </w:r>
          </w:p>
          <w:p w14:paraId="7ED04927" w14:textId="77777777" w:rsidR="007B3D58" w:rsidRDefault="007B3D58" w:rsidP="007B3D58">
            <w:pPr>
              <w:pStyle w:val="CERLEVEL5"/>
              <w:numPr>
                <w:ilvl w:val="4"/>
                <w:numId w:val="46"/>
              </w:numPr>
              <w:rPr>
                <w:lang w:val="en-IE"/>
              </w:rPr>
            </w:pPr>
            <w:r>
              <w:rPr>
                <w:lang w:val="en-IE"/>
              </w:rPr>
              <w:t>QTID</w:t>
            </w:r>
            <w:r>
              <w:rPr>
                <w:vertAlign w:val="subscript"/>
                <w:lang w:val="en-IE"/>
              </w:rPr>
              <w:t>vγk</w:t>
            </w:r>
            <w:r>
              <w:rPr>
                <w:lang w:val="en-IE"/>
              </w:rPr>
              <w:t xml:space="preserve"> is the Intraday Trade Quantity for Trade, x, for Supplier Unit, v, in the position, k, in the ranked set, in Imbalance Settlement Period, </w:t>
            </w:r>
            <w:r>
              <w:rPr>
                <w:rFonts w:cs="Arial"/>
                <w:lang w:val="en-IE"/>
              </w:rPr>
              <w:t>γ</w:t>
            </w:r>
            <w:r>
              <w:rPr>
                <w:lang w:val="en-IE"/>
              </w:rPr>
              <w:t>;</w:t>
            </w:r>
          </w:p>
          <w:p w14:paraId="17934971" w14:textId="77777777" w:rsidR="007B3D58" w:rsidRDefault="007B3D58" w:rsidP="007B3D58">
            <w:pPr>
              <w:pStyle w:val="CERLEVEL5"/>
              <w:numPr>
                <w:ilvl w:val="4"/>
                <w:numId w:val="46"/>
              </w:numPr>
              <w:rPr>
                <w:lang w:val="en-IE"/>
              </w:rPr>
            </w:pPr>
            <w:r>
              <w:rPr>
                <w:lang w:val="en-IE"/>
              </w:rPr>
              <w:t>PTID</w:t>
            </w:r>
            <w:r>
              <w:rPr>
                <w:vertAlign w:val="subscript"/>
                <w:lang w:val="en-IE"/>
              </w:rPr>
              <w:t>vγk</w:t>
            </w:r>
            <w:r>
              <w:rPr>
                <w:lang w:val="en-IE"/>
              </w:rPr>
              <w:t xml:space="preserve"> is the Intraday Trade Price associated with the Intraday Trade Quantity (QTID</w:t>
            </w:r>
            <w:r>
              <w:rPr>
                <w:vertAlign w:val="subscript"/>
                <w:lang w:val="en-IE"/>
              </w:rPr>
              <w:t>v</w:t>
            </w:r>
            <w:r>
              <w:rPr>
                <w:rFonts w:cs="Arial"/>
                <w:vertAlign w:val="subscript"/>
                <w:lang w:val="en-IE"/>
              </w:rPr>
              <w:t>γ</w:t>
            </w:r>
            <w:r>
              <w:rPr>
                <w:vertAlign w:val="subscript"/>
                <w:lang w:val="en-IE"/>
              </w:rPr>
              <w:t>k</w:t>
            </w:r>
            <w:r>
              <w:rPr>
                <w:lang w:val="en-IE"/>
              </w:rPr>
              <w:t xml:space="preserve">) for Trade, x, for Supplier Unit, v, in the position, k, in the ranked set, in Imbalance Settlement Period, </w:t>
            </w:r>
            <w:r>
              <w:rPr>
                <w:rFonts w:cs="Arial"/>
                <w:lang w:val="en-IE"/>
              </w:rPr>
              <w:t>γ</w:t>
            </w:r>
            <w:r>
              <w:rPr>
                <w:lang w:val="en-IE"/>
              </w:rPr>
              <w:t>;</w:t>
            </w:r>
          </w:p>
          <w:p w14:paraId="087539AA" w14:textId="77777777" w:rsidR="007B3D58" w:rsidRDefault="007B3D58" w:rsidP="007B3D58">
            <w:pPr>
              <w:pStyle w:val="CERLEVEL5"/>
              <w:numPr>
                <w:ilvl w:val="4"/>
                <w:numId w:val="46"/>
              </w:numPr>
              <w:rPr>
                <w:lang w:val="en-IE"/>
              </w:rPr>
            </w:pPr>
            <w:r>
              <w:rPr>
                <w:lang w:val="en-IE"/>
              </w:rPr>
              <w:t>PSTR</w:t>
            </w:r>
            <w:r>
              <w:rPr>
                <w:vertAlign w:val="subscript"/>
                <w:lang w:val="en-IE"/>
              </w:rPr>
              <w:t>m</w:t>
            </w:r>
            <w:r>
              <w:rPr>
                <w:lang w:val="en-IE"/>
              </w:rPr>
              <w:t xml:space="preserve"> is the Strike Price for Month, m, which contains Imbalance Settlement Period, γ;</w:t>
            </w:r>
          </w:p>
          <w:p w14:paraId="1431D86C" w14:textId="77777777" w:rsidR="007B3D58" w:rsidRDefault="007B3D58" w:rsidP="007B3D58">
            <w:pPr>
              <w:pStyle w:val="CERLEVEL5"/>
              <w:numPr>
                <w:ilvl w:val="4"/>
                <w:numId w:val="46"/>
              </w:numPr>
              <w:rPr>
                <w:lang w:val="en-IE"/>
              </w:rPr>
            </w:pPr>
            <w:r>
              <w:rPr>
                <w:lang w:val="en-IE"/>
              </w:rPr>
              <w:t>(k – 1) is for the previous position in the ranked set;</w:t>
            </w:r>
            <w:del w:id="274" w:author="Author">
              <w:r w:rsidDel="00E139F0">
                <w:rPr>
                  <w:lang w:val="en-IE"/>
                </w:rPr>
                <w:delText xml:space="preserve"> and</w:delText>
              </w:r>
            </w:del>
          </w:p>
          <w:p w14:paraId="57485A69" w14:textId="77777777" w:rsidR="007B3D58" w:rsidRDefault="007B3D58" w:rsidP="007B3D58">
            <w:pPr>
              <w:pStyle w:val="CERLEVEL5"/>
              <w:numPr>
                <w:ilvl w:val="4"/>
                <w:numId w:val="46"/>
              </w:numPr>
              <w:rPr>
                <w:ins w:id="275" w:author="Author"/>
                <w:lang w:val="en-IE"/>
              </w:rPr>
            </w:pPr>
            <w:r>
              <w:rPr>
                <w:lang w:val="en-IE"/>
              </w:rPr>
              <w:t>(k = 0) is for the 0</w:t>
            </w:r>
            <w:r>
              <w:rPr>
                <w:vertAlign w:val="superscript"/>
                <w:lang w:val="en-IE"/>
              </w:rPr>
              <w:t>th</w:t>
            </w:r>
            <w:r>
              <w:rPr>
                <w:lang w:val="en-IE"/>
              </w:rPr>
              <w:t xml:space="preserve"> position in the ranked set, i.e. where a calculation is being performed on the first position in the ranked set, (k = 1), for which there is no previous position</w:t>
            </w:r>
            <w:ins w:id="276" w:author="Author">
              <w:r>
                <w:rPr>
                  <w:lang w:val="en-IE"/>
                </w:rPr>
                <w:t>;</w:t>
              </w:r>
            </w:ins>
          </w:p>
          <w:p w14:paraId="0DC14A4F" w14:textId="77777777" w:rsidR="007B3D58" w:rsidRDefault="007B3D58" w:rsidP="007B3D58">
            <w:pPr>
              <w:pStyle w:val="CERLEVEL5"/>
              <w:numPr>
                <w:ilvl w:val="4"/>
                <w:numId w:val="46"/>
              </w:numPr>
              <w:rPr>
                <w:ins w:id="277" w:author="Author"/>
                <w:lang w:val="en-IE"/>
              </w:rPr>
            </w:pPr>
            <w:ins w:id="278" w:author="Author">
              <w:r w:rsidRPr="009D2D9E">
                <w:rPr>
                  <w:lang w:val="en-IE"/>
                </w:rPr>
                <w:t>QMLF</w:t>
              </w:r>
              <w:r w:rsidRPr="009D2D9E">
                <w:rPr>
                  <w:vertAlign w:val="subscript"/>
                  <w:lang w:val="en-IE"/>
                </w:rPr>
                <w:t>vγ</w:t>
              </w:r>
              <w:r w:rsidRPr="009D2D9E">
                <w:rPr>
                  <w:lang w:val="en-IE"/>
                </w:rPr>
                <w:t xml:space="preserve"> is the Loss-Adjusted Metered Quantity for Supplier Unit, v, in Imbalance Settlement Period, γ</w:t>
              </w:r>
              <w:r>
                <w:rPr>
                  <w:lang w:val="en-IE"/>
                </w:rPr>
                <w:t>; and</w:t>
              </w:r>
            </w:ins>
          </w:p>
          <w:p w14:paraId="4B4C7C36" w14:textId="77777777" w:rsidR="007B3D58" w:rsidRPr="00C44390" w:rsidRDefault="007B3D58" w:rsidP="007B3D58">
            <w:pPr>
              <w:pStyle w:val="CERLEVEL5"/>
              <w:numPr>
                <w:ilvl w:val="4"/>
                <w:numId w:val="46"/>
              </w:numPr>
              <w:rPr>
                <w:lang w:val="en-IE"/>
              </w:rPr>
            </w:pPr>
            <w:ins w:id="279" w:author="Author">
              <w:r>
                <w:rPr>
                  <w:lang w:val="en-IE"/>
                </w:rPr>
                <w:t>FDQL is the Difference Quantity Limitation Factor determined in accordance with paragraph F.20.1.1A</w:t>
              </w:r>
            </w:ins>
            <w:r w:rsidRPr="00C44390">
              <w:rPr>
                <w:lang w:val="en-IE"/>
              </w:rPr>
              <w:t>.</w:t>
            </w:r>
          </w:p>
          <w:p w14:paraId="5045F058" w14:textId="77777777" w:rsidR="007B3D58" w:rsidRDefault="007B3D58" w:rsidP="00EF3DCE">
            <w:pPr>
              <w:spacing w:before="120" w:after="120"/>
              <w:jc w:val="both"/>
              <w:rPr>
                <w:ins w:id="280" w:author="Author"/>
                <w:rFonts w:eastAsiaTheme="minorEastAsia"/>
                <w:sz w:val="22"/>
                <w:szCs w:val="22"/>
                <w:lang w:val="en-IE"/>
              </w:rPr>
            </w:pPr>
          </w:p>
          <w:p w14:paraId="262239CF" w14:textId="77777777" w:rsidR="007B3D58" w:rsidRPr="00C87497" w:rsidRDefault="007B3D58" w:rsidP="00EF3DCE">
            <w:pPr>
              <w:spacing w:before="120" w:after="120"/>
              <w:jc w:val="both"/>
              <w:rPr>
                <w:rFonts w:eastAsiaTheme="minorEastAsia"/>
                <w:sz w:val="22"/>
                <w:szCs w:val="22"/>
                <w:lang w:val="en-IE"/>
              </w:rPr>
            </w:pPr>
          </w:p>
          <w:p w14:paraId="0A108BE0" w14:textId="77777777" w:rsidR="007B3D58" w:rsidRDefault="007B3D58" w:rsidP="00EF3DCE">
            <w:pPr>
              <w:pStyle w:val="CERLEVEL5"/>
              <w:rPr>
                <w:lang w:val="en-IE"/>
              </w:rPr>
            </w:pPr>
            <w:r>
              <w:rPr>
                <w:lang w:val="en-IE"/>
              </w:rPr>
              <w:t>Glossary and List of Acronyms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07"/>
              <w:gridCol w:w="6810"/>
            </w:tblGrid>
            <w:tr w:rsidR="007B3D58" w:rsidRPr="00325699" w14:paraId="10E7C9B2" w14:textId="77777777" w:rsidTr="00EF3DCE">
              <w:trPr>
                <w:cantSplit/>
                <w:ins w:id="281" w:author="Author"/>
              </w:trPr>
              <w:tc>
                <w:tcPr>
                  <w:tcW w:w="1224" w:type="pct"/>
                </w:tcPr>
                <w:p w14:paraId="37D2C367" w14:textId="77777777" w:rsidR="007B3D58" w:rsidRPr="00325699" w:rsidRDefault="007B3D58" w:rsidP="00EF3DCE">
                  <w:pPr>
                    <w:tabs>
                      <w:tab w:val="num" w:pos="851"/>
                    </w:tabs>
                    <w:spacing w:before="120" w:after="120"/>
                    <w:rPr>
                      <w:ins w:id="282" w:author="Author"/>
                      <w:b/>
                    </w:rPr>
                  </w:pPr>
                  <w:ins w:id="283" w:author="Author">
                    <w:r>
                      <w:rPr>
                        <w:b/>
                      </w:rPr>
                      <w:t>Difference Quantity</w:t>
                    </w:r>
                    <w:r w:rsidRPr="00325699">
                      <w:rPr>
                        <w:b/>
                      </w:rPr>
                      <w:t xml:space="preserve"> Limit</w:t>
                    </w:r>
                    <w:r>
                      <w:rPr>
                        <w:b/>
                      </w:rPr>
                      <w:t>ation</w:t>
                    </w:r>
                    <w:r w:rsidRPr="00325699">
                      <w:rPr>
                        <w:b/>
                      </w:rPr>
                      <w:t xml:space="preserve"> Factor </w:t>
                    </w:r>
                  </w:ins>
                </w:p>
              </w:tc>
              <w:tc>
                <w:tcPr>
                  <w:tcW w:w="3776" w:type="pct"/>
                </w:tcPr>
                <w:p w14:paraId="2B9F14A5" w14:textId="77777777" w:rsidR="007B3D58" w:rsidRPr="00325699" w:rsidRDefault="007B3D58" w:rsidP="00EF3DCE">
                  <w:pPr>
                    <w:tabs>
                      <w:tab w:val="num" w:pos="851"/>
                    </w:tabs>
                    <w:spacing w:before="120" w:after="120"/>
                    <w:jc w:val="both"/>
                    <w:rPr>
                      <w:ins w:id="284" w:author="Author"/>
                    </w:rPr>
                  </w:pPr>
                  <w:proofErr w:type="gramStart"/>
                  <w:ins w:id="285" w:author="Author">
                    <w:r>
                      <w:t>means</w:t>
                    </w:r>
                    <w:proofErr w:type="gramEnd"/>
                    <w:r>
                      <w:t xml:space="preserve"> the multiplier</w:t>
                    </w:r>
                    <w:r w:rsidRPr="00325699">
                      <w:t xml:space="preserve"> used to </w:t>
                    </w:r>
                    <w:r>
                      <w:t>calculate the Difference Payment applicable to each Supplier</w:t>
                    </w:r>
                    <w:r w:rsidRPr="00325699">
                      <w:t xml:space="preserve"> Unit</w:t>
                    </w:r>
                    <w:r>
                      <w:t>,</w:t>
                    </w:r>
                    <w:r w:rsidRPr="00507467">
                      <w:t xml:space="preserve"> v, </w:t>
                    </w:r>
                    <w:r>
                      <w:t xml:space="preserve"> which is not a Trading Site Supplier Unit, </w:t>
                    </w:r>
                    <w:r w:rsidRPr="00325699">
                      <w:t>approved by the Re</w:t>
                    </w:r>
                    <w:r>
                      <w:t>gulatory Authorities under paragraph F.20.1.1A</w:t>
                    </w:r>
                    <w:r w:rsidRPr="00325699">
                      <w:t>.</w:t>
                    </w:r>
                  </w:ins>
                </w:p>
              </w:tc>
            </w:tr>
          </w:tbl>
          <w:p w14:paraId="27317DA5" w14:textId="77777777" w:rsidR="007B3D58" w:rsidRDefault="007B3D58" w:rsidP="00EF3DCE">
            <w:pPr>
              <w:pStyle w:val="CERLEVEL5"/>
              <w:rPr>
                <w:ins w:id="286" w:author="Author"/>
                <w:lang w:val="en-IE"/>
              </w:rPr>
            </w:pPr>
          </w:p>
          <w:tbl>
            <w:tblPr>
              <w:tblStyle w:val="TableGrid"/>
              <w:tblW w:w="9288" w:type="dxa"/>
              <w:tblLayout w:type="fixed"/>
              <w:tblLook w:val="04A0" w:firstRow="1" w:lastRow="0" w:firstColumn="1" w:lastColumn="0" w:noHBand="0" w:noVBand="1"/>
            </w:tblPr>
            <w:tblGrid>
              <w:gridCol w:w="1229"/>
              <w:gridCol w:w="2569"/>
              <w:gridCol w:w="1710"/>
              <w:gridCol w:w="2790"/>
              <w:gridCol w:w="990"/>
            </w:tblGrid>
            <w:tr w:rsidR="007B3D58" w:rsidRPr="00DD5DBF" w14:paraId="150E5B03" w14:textId="77777777" w:rsidTr="00EF3DCE">
              <w:trPr>
                <w:ins w:id="287" w:author="Author"/>
              </w:trPr>
              <w:tc>
                <w:tcPr>
                  <w:tcW w:w="1229" w:type="dxa"/>
                </w:tcPr>
                <w:p w14:paraId="30ADDD76" w14:textId="77777777" w:rsidR="007B3D58" w:rsidRPr="00DD5DBF" w:rsidRDefault="007B3D58" w:rsidP="00EF3DCE">
                  <w:pPr>
                    <w:spacing w:before="120" w:after="120" w:line="288" w:lineRule="auto"/>
                    <w:rPr>
                      <w:ins w:id="288" w:author="Author"/>
                      <w:rFonts w:asciiTheme="majorHAnsi" w:hAnsiTheme="majorHAnsi" w:cstheme="majorHAnsi"/>
                      <w:color w:val="000000"/>
                      <w:szCs w:val="24"/>
                      <w:lang w:eastAsia="en-IE"/>
                    </w:rPr>
                  </w:pPr>
                  <w:ins w:id="289" w:author="Author">
                    <w:r>
                      <w:rPr>
                        <w:rFonts w:asciiTheme="majorHAnsi" w:hAnsiTheme="majorHAnsi" w:cstheme="majorHAnsi"/>
                        <w:color w:val="000000"/>
                        <w:szCs w:val="24"/>
                        <w:lang w:eastAsia="en-IE"/>
                      </w:rPr>
                      <w:t>Parameter</w:t>
                    </w:r>
                  </w:ins>
                </w:p>
              </w:tc>
              <w:tc>
                <w:tcPr>
                  <w:tcW w:w="2569" w:type="dxa"/>
                </w:tcPr>
                <w:p w14:paraId="1915CC64" w14:textId="77777777" w:rsidR="007B3D58" w:rsidRPr="00DD5DBF" w:rsidRDefault="007B3D58" w:rsidP="00EF3DCE">
                  <w:pPr>
                    <w:spacing w:before="120" w:after="120" w:line="288" w:lineRule="auto"/>
                    <w:rPr>
                      <w:ins w:id="290" w:author="Author"/>
                      <w:rFonts w:asciiTheme="majorHAnsi" w:hAnsiTheme="majorHAnsi" w:cstheme="majorHAnsi"/>
                      <w:color w:val="000000"/>
                      <w:szCs w:val="24"/>
                      <w:lang w:eastAsia="en-IE"/>
                    </w:rPr>
                  </w:pPr>
                  <w:ins w:id="291" w:author="Author">
                    <w:r>
                      <w:rPr>
                        <w:rFonts w:asciiTheme="majorHAnsi" w:hAnsiTheme="majorHAnsi" w:cstheme="majorHAnsi"/>
                        <w:color w:val="000000"/>
                        <w:szCs w:val="24"/>
                        <w:lang w:eastAsia="en-IE"/>
                      </w:rPr>
                      <w:t>FDQL</w:t>
                    </w:r>
                  </w:ins>
                </w:p>
              </w:tc>
              <w:tc>
                <w:tcPr>
                  <w:tcW w:w="1710" w:type="dxa"/>
                </w:tcPr>
                <w:p w14:paraId="744EC79B" w14:textId="77777777" w:rsidR="007B3D58" w:rsidRPr="00DD5DBF" w:rsidRDefault="007B3D58" w:rsidP="00EF3DCE">
                  <w:pPr>
                    <w:spacing w:before="120" w:after="120" w:line="288" w:lineRule="auto"/>
                    <w:rPr>
                      <w:ins w:id="292" w:author="Author"/>
                      <w:rFonts w:asciiTheme="majorHAnsi" w:hAnsiTheme="majorHAnsi" w:cstheme="majorHAnsi"/>
                      <w:color w:val="000000"/>
                      <w:szCs w:val="24"/>
                      <w:lang w:eastAsia="en-IE"/>
                    </w:rPr>
                  </w:pPr>
                  <w:ins w:id="293" w:author="Author">
                    <w:r>
                      <w:rPr>
                        <w:rFonts w:asciiTheme="majorHAnsi" w:hAnsiTheme="majorHAnsi" w:cstheme="majorHAnsi"/>
                        <w:color w:val="000000"/>
                        <w:szCs w:val="24"/>
                        <w:lang w:eastAsia="en-IE"/>
                      </w:rPr>
                      <w:t>Difference Quantity Limitation Factor</w:t>
                    </w:r>
                  </w:ins>
                </w:p>
              </w:tc>
              <w:tc>
                <w:tcPr>
                  <w:tcW w:w="2790" w:type="dxa"/>
                </w:tcPr>
                <w:p w14:paraId="0D4C76C1" w14:textId="77777777" w:rsidR="007B3D58" w:rsidRPr="00DD5DBF" w:rsidRDefault="007B3D58" w:rsidP="00EF3DCE">
                  <w:pPr>
                    <w:spacing w:before="120" w:after="120" w:line="288" w:lineRule="auto"/>
                    <w:rPr>
                      <w:ins w:id="294" w:author="Author"/>
                      <w:rFonts w:asciiTheme="majorHAnsi" w:hAnsiTheme="majorHAnsi" w:cstheme="majorHAnsi"/>
                      <w:color w:val="000000"/>
                      <w:szCs w:val="24"/>
                      <w:lang w:eastAsia="en-IE"/>
                    </w:rPr>
                  </w:pPr>
                  <w:ins w:id="295" w:author="Author">
                    <w:r>
                      <w:rPr>
                        <w:rFonts w:asciiTheme="majorHAnsi" w:hAnsiTheme="majorHAnsi" w:cstheme="majorHAnsi"/>
                        <w:color w:val="000000"/>
                        <w:szCs w:val="24"/>
                        <w:lang w:eastAsia="en-IE"/>
                      </w:rPr>
                      <w:t xml:space="preserve">The Difference Quantity Limitation Factor, which represents the multiplier applied to Loss-Adjusted Metered Quantity used to calculate the </w:t>
                    </w:r>
                    <w:r w:rsidRPr="000B3C45">
                      <w:rPr>
                        <w:rFonts w:asciiTheme="majorHAnsi" w:hAnsiTheme="majorHAnsi" w:cstheme="majorHAnsi"/>
                        <w:color w:val="000000"/>
                        <w:szCs w:val="24"/>
                        <w:lang w:eastAsia="en-IE"/>
                      </w:rPr>
                      <w:t>Difference Payment applicable to each Supplier Unit, v</w:t>
                    </w:r>
                    <w:proofErr w:type="gramStart"/>
                    <w:r w:rsidRPr="000B3C45">
                      <w:rPr>
                        <w:rFonts w:asciiTheme="majorHAnsi" w:hAnsiTheme="majorHAnsi" w:cstheme="majorHAnsi"/>
                        <w:color w:val="000000"/>
                        <w:szCs w:val="24"/>
                        <w:lang w:eastAsia="en-IE"/>
                      </w:rPr>
                      <w:t>,  which</w:t>
                    </w:r>
                    <w:proofErr w:type="gramEnd"/>
                    <w:r w:rsidRPr="000B3C45">
                      <w:rPr>
                        <w:rFonts w:asciiTheme="majorHAnsi" w:hAnsiTheme="majorHAnsi" w:cstheme="majorHAnsi"/>
                        <w:color w:val="000000"/>
                        <w:szCs w:val="24"/>
                        <w:lang w:eastAsia="en-IE"/>
                      </w:rPr>
                      <w:t xml:space="preserve"> is not a Trading Site Supplier Unit</w:t>
                    </w:r>
                    <w:r>
                      <w:rPr>
                        <w:rFonts w:asciiTheme="majorHAnsi" w:hAnsiTheme="majorHAnsi" w:cstheme="majorHAnsi"/>
                        <w:color w:val="000000"/>
                        <w:szCs w:val="24"/>
                        <w:lang w:eastAsia="en-IE"/>
                      </w:rPr>
                      <w:t>.</w:t>
                    </w:r>
                  </w:ins>
                </w:p>
              </w:tc>
              <w:tc>
                <w:tcPr>
                  <w:tcW w:w="990" w:type="dxa"/>
                </w:tcPr>
                <w:p w14:paraId="49747DE3" w14:textId="77777777" w:rsidR="007B3D58" w:rsidRPr="00DD5DBF" w:rsidRDefault="007B3D58" w:rsidP="00EF3DCE">
                  <w:pPr>
                    <w:spacing w:before="120" w:after="120" w:line="288" w:lineRule="auto"/>
                    <w:rPr>
                      <w:ins w:id="296" w:author="Author"/>
                      <w:rFonts w:asciiTheme="majorHAnsi" w:hAnsiTheme="majorHAnsi" w:cstheme="majorHAnsi"/>
                    </w:rPr>
                  </w:pPr>
                  <w:ins w:id="297" w:author="Author">
                    <w:r>
                      <w:rPr>
                        <w:rFonts w:asciiTheme="majorHAnsi" w:hAnsiTheme="majorHAnsi" w:cstheme="majorHAnsi"/>
                      </w:rPr>
                      <w:t>Factor</w:t>
                    </w:r>
                  </w:ins>
                </w:p>
              </w:tc>
            </w:tr>
          </w:tbl>
          <w:p w14:paraId="62C64AFE" w14:textId="77777777" w:rsidR="007B3D58" w:rsidRDefault="007B3D58" w:rsidP="00EF3DCE">
            <w:pPr>
              <w:pStyle w:val="CERLEVEL5"/>
              <w:rPr>
                <w:lang w:val="en-IE"/>
              </w:rPr>
            </w:pPr>
          </w:p>
          <w:p w14:paraId="6C37E85C" w14:textId="77777777" w:rsidR="007B3D58" w:rsidRPr="004C53E7" w:rsidDel="00404964" w:rsidRDefault="007B3D58" w:rsidP="00EF3DCE">
            <w:pPr>
              <w:spacing w:line="480" w:lineRule="auto"/>
              <w:rPr>
                <w:rFonts w:ascii="Calibri" w:hAnsi="Calibri" w:cs="Arial"/>
                <w:lang w:val="en-IE"/>
              </w:rPr>
            </w:pPr>
          </w:p>
        </w:tc>
      </w:tr>
      <w:tr w:rsidR="007B3D58" w:rsidRPr="004C53E7" w14:paraId="68453160" w14:textId="77777777" w:rsidTr="00EF3DCE">
        <w:tc>
          <w:tcPr>
            <w:tcW w:w="9243" w:type="dxa"/>
            <w:gridSpan w:val="6"/>
            <w:shd w:val="clear" w:color="auto" w:fill="C6D9F1"/>
            <w:vAlign w:val="center"/>
          </w:tcPr>
          <w:p w14:paraId="3FAA2980" w14:textId="77777777" w:rsidR="007B3D58" w:rsidRPr="004C53E7" w:rsidRDefault="007B3D58" w:rsidP="00EF3DCE">
            <w:pPr>
              <w:jc w:val="center"/>
              <w:rPr>
                <w:rFonts w:ascii="Calibri" w:hAnsi="Calibri" w:cs="Arial"/>
                <w:b/>
                <w:bCs/>
                <w:lang w:val="en-IE"/>
              </w:rPr>
            </w:pPr>
            <w:r w:rsidRPr="004C53E7">
              <w:rPr>
                <w:rFonts w:ascii="Calibri" w:hAnsi="Calibri" w:cs="Arial"/>
                <w:b/>
                <w:bCs/>
                <w:lang w:val="en-IE"/>
              </w:rPr>
              <w:t>Modification Proposal Justification</w:t>
            </w:r>
          </w:p>
          <w:p w14:paraId="7E06DC7A" w14:textId="77777777" w:rsidR="007B3D58" w:rsidRPr="004C53E7" w:rsidRDefault="007B3D58" w:rsidP="00EF3DCE">
            <w:pPr>
              <w:jc w:val="center"/>
              <w:rPr>
                <w:rFonts w:ascii="Calibri" w:hAnsi="Calibri" w:cs="Arial"/>
                <w:lang w:val="en-IE"/>
              </w:rPr>
            </w:pPr>
            <w:r w:rsidRPr="004C53E7">
              <w:rPr>
                <w:rFonts w:ascii="Calibri" w:hAnsi="Calibri" w:cs="Arial"/>
                <w:i/>
                <w:iCs/>
                <w:lang w:val="en-IE"/>
              </w:rPr>
              <w:t>(Clearly state the reason for the Modification</w:t>
            </w:r>
            <w:r w:rsidRPr="004C53E7">
              <w:rPr>
                <w:rFonts w:ascii="Calibri" w:hAnsi="Calibri" w:cs="Arial"/>
                <w:i/>
                <w:lang w:val="en-IE"/>
              </w:rPr>
              <w:t>)</w:t>
            </w:r>
          </w:p>
        </w:tc>
      </w:tr>
      <w:tr w:rsidR="007B3D58" w:rsidRPr="004C53E7" w14:paraId="64C63437" w14:textId="77777777" w:rsidTr="00EF3DCE">
        <w:tc>
          <w:tcPr>
            <w:tcW w:w="9243" w:type="dxa"/>
            <w:gridSpan w:val="6"/>
            <w:vAlign w:val="center"/>
          </w:tcPr>
          <w:p w14:paraId="41840FDC" w14:textId="77777777" w:rsidR="007B3D58" w:rsidRDefault="007B3D58" w:rsidP="00EF3DCE">
            <w:pPr>
              <w:rPr>
                <w:rFonts w:ascii="Calibri" w:hAnsi="Calibri" w:cs="Arial"/>
                <w:lang w:val="en-IE"/>
              </w:rPr>
            </w:pPr>
            <w:r>
              <w:rPr>
                <w:rFonts w:ascii="Calibri" w:hAnsi="Calibri" w:cs="Arial"/>
                <w:lang w:val="en-IE"/>
              </w:rPr>
              <w:t xml:space="preserve">The quantity component of Capacity Market Difference Charges is capped at QCOB, which is the load following obligated quantity. Any Capacity Market Unit in receipt of Capacity Payments in return is obligated to deliver the quantity associated with its QCOB at a price of no greater than the strike price. </w:t>
            </w:r>
          </w:p>
          <w:p w14:paraId="0261388D" w14:textId="77777777" w:rsidR="007B3D58" w:rsidRDefault="007B3D58" w:rsidP="00EF3DCE">
            <w:pPr>
              <w:rPr>
                <w:rFonts w:ascii="Calibri" w:hAnsi="Calibri" w:cs="Arial"/>
                <w:lang w:val="en-IE"/>
              </w:rPr>
            </w:pPr>
          </w:p>
          <w:p w14:paraId="66C33397" w14:textId="77777777" w:rsidR="007B3D58" w:rsidRDefault="007B3D58" w:rsidP="00EF3DCE">
            <w:pPr>
              <w:rPr>
                <w:rFonts w:ascii="Calibri" w:hAnsi="Calibri" w:cs="Arial"/>
                <w:lang w:val="en-IE"/>
              </w:rPr>
            </w:pPr>
            <w:r>
              <w:rPr>
                <w:rFonts w:ascii="Calibri" w:hAnsi="Calibri" w:cs="Arial"/>
                <w:lang w:val="en-IE"/>
              </w:rPr>
              <w:t>Suppliers pay Capacity Charges based on their loss adjusted Metered Quantity during day time hours to fund Capacity Payments and in return receive protection for their demand from prices higher than the strike price. As the TSCB is currently drafted, a Supplier Unit receives protection for any traded quantity even where this may greatly exceed their metered quantity.</w:t>
            </w:r>
          </w:p>
          <w:p w14:paraId="699F14CD" w14:textId="77777777" w:rsidR="007B3D58" w:rsidRDefault="007B3D58" w:rsidP="00EF3DCE">
            <w:pPr>
              <w:rPr>
                <w:rFonts w:ascii="Calibri" w:hAnsi="Calibri" w:cs="Arial"/>
                <w:lang w:val="en-IE"/>
              </w:rPr>
            </w:pPr>
          </w:p>
          <w:p w14:paraId="16EDF15D" w14:textId="77777777" w:rsidR="007B3D58" w:rsidRDefault="007B3D58" w:rsidP="00EF3DCE">
            <w:pPr>
              <w:rPr>
                <w:rFonts w:ascii="Calibri" w:hAnsi="Calibri" w:cs="Arial"/>
                <w:lang w:val="en-IE"/>
              </w:rPr>
            </w:pPr>
            <w:r>
              <w:rPr>
                <w:rFonts w:ascii="Calibri" w:hAnsi="Calibri" w:cs="Arial"/>
                <w:lang w:val="en-IE"/>
              </w:rPr>
              <w:t xml:space="preserve">This Modification Proposal seeks to confine the protection from high prices to the Supplier Unit’s Metered Quantity plus an allowed percentage to account for forecasting error and thus more closely aligns Difference Payments with Difference Charges whilst allowing for a small and configurable deviation to </w:t>
            </w:r>
            <w:proofErr w:type="gramStart"/>
            <w:r>
              <w:rPr>
                <w:rFonts w:ascii="Calibri" w:hAnsi="Calibri" w:cs="Arial"/>
                <w:lang w:val="en-IE"/>
              </w:rPr>
              <w:t>mitigate</w:t>
            </w:r>
            <w:proofErr w:type="gramEnd"/>
            <w:r>
              <w:rPr>
                <w:rFonts w:ascii="Calibri" w:hAnsi="Calibri" w:cs="Arial"/>
                <w:lang w:val="en-IE"/>
              </w:rPr>
              <w:t xml:space="preserve"> against a reasonable amount of demand forecasting error. </w:t>
            </w:r>
          </w:p>
          <w:p w14:paraId="41513E0C" w14:textId="77777777" w:rsidR="007B3D58" w:rsidRPr="004C53E7" w:rsidRDefault="007B3D58" w:rsidP="00EF3DCE">
            <w:pPr>
              <w:rPr>
                <w:rFonts w:ascii="Calibri" w:hAnsi="Calibri" w:cs="Arial"/>
                <w:lang w:val="en-IE"/>
              </w:rPr>
            </w:pPr>
          </w:p>
        </w:tc>
      </w:tr>
      <w:tr w:rsidR="007B3D58" w:rsidRPr="004C53E7" w14:paraId="5382764B" w14:textId="77777777" w:rsidTr="00EF3DCE">
        <w:tc>
          <w:tcPr>
            <w:tcW w:w="9243" w:type="dxa"/>
            <w:gridSpan w:val="6"/>
            <w:shd w:val="clear" w:color="auto" w:fill="C6D9F1"/>
            <w:vAlign w:val="center"/>
          </w:tcPr>
          <w:p w14:paraId="22CE045D" w14:textId="77777777" w:rsidR="007B3D58" w:rsidRPr="004C53E7" w:rsidRDefault="007B3D58" w:rsidP="00EF3DCE">
            <w:pPr>
              <w:jc w:val="center"/>
              <w:rPr>
                <w:rFonts w:ascii="Calibri" w:hAnsi="Calibri" w:cs="Arial"/>
                <w:b/>
                <w:bCs/>
                <w:iCs/>
                <w:lang w:val="en-IE"/>
              </w:rPr>
            </w:pPr>
            <w:r w:rsidRPr="004C53E7">
              <w:rPr>
                <w:rFonts w:ascii="Calibri" w:hAnsi="Calibri" w:cs="Arial"/>
                <w:b/>
                <w:bCs/>
                <w:iCs/>
                <w:lang w:val="en-IE"/>
              </w:rPr>
              <w:t>Code Objectives Furthered</w:t>
            </w:r>
          </w:p>
          <w:p w14:paraId="548A2A38" w14:textId="77777777" w:rsidR="007B3D58" w:rsidRPr="004C53E7" w:rsidRDefault="007B3D58" w:rsidP="00EF3DCE">
            <w:pPr>
              <w:jc w:val="center"/>
              <w:rPr>
                <w:rFonts w:ascii="Calibri" w:hAnsi="Calibri" w:cs="Arial"/>
                <w:lang w:val="en-IE"/>
              </w:rPr>
            </w:pPr>
            <w:r w:rsidRPr="004C53E7">
              <w:rPr>
                <w:rFonts w:ascii="Calibri" w:hAnsi="Calibri"/>
                <w:i/>
                <w:spacing w:val="-3"/>
                <w:lang w:val="en-IE"/>
              </w:rPr>
              <w:t>(State</w:t>
            </w:r>
            <w:r w:rsidRPr="004C53E7">
              <w:rPr>
                <w:rFonts w:ascii="Calibri" w:hAnsi="Calibri" w:cs="Arial"/>
                <w:i/>
                <w:iCs/>
                <w:lang w:val="en-IE"/>
              </w:rPr>
              <w:t xml:space="preserve"> the Code Objectives the Proposal furthers, see Section 1.3 of T&amp;SC for Code Objectives)</w:t>
            </w:r>
          </w:p>
        </w:tc>
      </w:tr>
      <w:tr w:rsidR="007B3D58" w:rsidRPr="004C53E7" w14:paraId="69E2D15C" w14:textId="77777777" w:rsidTr="00EF3DCE">
        <w:tc>
          <w:tcPr>
            <w:tcW w:w="9243" w:type="dxa"/>
            <w:gridSpan w:val="6"/>
            <w:vAlign w:val="center"/>
          </w:tcPr>
          <w:p w14:paraId="4F00EDD1" w14:textId="77777777" w:rsidR="007B3D58" w:rsidRDefault="007B3D58" w:rsidP="00EF3DCE">
            <w:pPr>
              <w:rPr>
                <w:rFonts w:ascii="Calibri" w:hAnsi="Calibri" w:cs="Arial"/>
                <w:lang w:val="en-IE"/>
              </w:rPr>
            </w:pPr>
          </w:p>
          <w:p w14:paraId="71B04B35" w14:textId="77777777" w:rsidR="007B3D58" w:rsidRDefault="007B3D58" w:rsidP="00EF3DCE">
            <w:pPr>
              <w:rPr>
                <w:rFonts w:ascii="Calibri" w:hAnsi="Calibri" w:cs="Arial"/>
                <w:lang w:val="en-IE"/>
              </w:rPr>
            </w:pPr>
            <w:r>
              <w:rPr>
                <w:rFonts w:ascii="Calibri" w:hAnsi="Calibri" w:cs="Arial"/>
                <w:lang w:val="en-IE"/>
              </w:rPr>
              <w:t xml:space="preserve">A.2.1.4 </w:t>
            </w:r>
            <w:r w:rsidRPr="0053396E">
              <w:rPr>
                <w:rFonts w:ascii="Calibri" w:hAnsi="Calibri" w:cs="Arial"/>
                <w:lang w:val="en-IE"/>
              </w:rPr>
              <w:t>(b)</w:t>
            </w:r>
            <w:r>
              <w:rPr>
                <w:rFonts w:ascii="Calibri" w:hAnsi="Calibri" w:cs="Arial"/>
                <w:lang w:val="en-IE"/>
              </w:rPr>
              <w:t xml:space="preserve"> </w:t>
            </w:r>
            <w:r w:rsidRPr="0053396E">
              <w:rPr>
                <w:rFonts w:ascii="Calibri" w:hAnsi="Calibri" w:cs="Arial"/>
                <w:lang w:val="en-IE"/>
              </w:rPr>
              <w:t xml:space="preserve">to facilitate the efficient, economic and coordinated operation, administration and development of </w:t>
            </w:r>
            <w:r>
              <w:rPr>
                <w:rFonts w:ascii="Calibri" w:hAnsi="Calibri" w:cs="Arial"/>
                <w:lang w:val="en-IE"/>
              </w:rPr>
              <w:t>t</w:t>
            </w:r>
            <w:r w:rsidRPr="0053396E">
              <w:rPr>
                <w:rFonts w:ascii="Calibri" w:hAnsi="Calibri" w:cs="Arial"/>
                <w:lang w:val="en-IE"/>
              </w:rPr>
              <w:t>he Single Electricity Market in a financially secure manner;</w:t>
            </w:r>
          </w:p>
          <w:p w14:paraId="134219C2" w14:textId="77777777" w:rsidR="007B3D58" w:rsidRPr="004C53E7" w:rsidRDefault="007B3D58" w:rsidP="00EF3DCE">
            <w:pPr>
              <w:rPr>
                <w:rFonts w:ascii="Calibri" w:hAnsi="Calibri" w:cs="Arial"/>
                <w:lang w:val="en-IE"/>
              </w:rPr>
            </w:pPr>
          </w:p>
        </w:tc>
      </w:tr>
      <w:tr w:rsidR="007B3D58" w:rsidRPr="004C53E7" w14:paraId="639E0869" w14:textId="77777777" w:rsidTr="00EF3DCE">
        <w:tc>
          <w:tcPr>
            <w:tcW w:w="9243" w:type="dxa"/>
            <w:gridSpan w:val="6"/>
            <w:shd w:val="clear" w:color="auto" w:fill="C6D9F1"/>
            <w:vAlign w:val="center"/>
          </w:tcPr>
          <w:p w14:paraId="3D86A4DE" w14:textId="77777777" w:rsidR="007B3D58" w:rsidRPr="004C53E7" w:rsidRDefault="007B3D58" w:rsidP="00EF3DCE">
            <w:pPr>
              <w:jc w:val="center"/>
              <w:rPr>
                <w:rFonts w:ascii="Calibri" w:hAnsi="Calibri" w:cs="Arial"/>
                <w:b/>
                <w:bCs/>
                <w:lang w:val="en-IE"/>
              </w:rPr>
            </w:pPr>
            <w:r w:rsidRPr="004C53E7">
              <w:rPr>
                <w:rFonts w:ascii="Calibri" w:hAnsi="Calibri" w:cs="Arial"/>
                <w:b/>
                <w:bCs/>
                <w:lang w:val="en-IE"/>
              </w:rPr>
              <w:t>Implication of not implementing the Modification Proposal</w:t>
            </w:r>
          </w:p>
          <w:p w14:paraId="716FA872" w14:textId="77777777" w:rsidR="007B3D58" w:rsidRPr="004C53E7" w:rsidRDefault="007B3D58" w:rsidP="00EF3DCE">
            <w:pPr>
              <w:jc w:val="center"/>
              <w:rPr>
                <w:rFonts w:ascii="Calibri" w:hAnsi="Calibri" w:cs="Arial"/>
                <w:b/>
                <w:bCs/>
                <w:lang w:val="en-IE"/>
              </w:rPr>
            </w:pPr>
            <w:r w:rsidRPr="004C53E7">
              <w:rPr>
                <w:rFonts w:ascii="Calibri" w:hAnsi="Calibri" w:cs="Arial"/>
                <w:i/>
                <w:iCs/>
                <w:lang w:val="en-IE"/>
              </w:rPr>
              <w:t>(State the possible outcomes should the Modification Proposal not be implemented</w:t>
            </w:r>
            <w:r w:rsidRPr="004C53E7">
              <w:rPr>
                <w:rFonts w:ascii="Calibri" w:hAnsi="Calibri" w:cs="Arial"/>
                <w:i/>
                <w:lang w:val="en-IE"/>
              </w:rPr>
              <w:t>)</w:t>
            </w:r>
          </w:p>
        </w:tc>
      </w:tr>
      <w:tr w:rsidR="007B3D58" w:rsidRPr="004C53E7" w14:paraId="1146F944" w14:textId="77777777" w:rsidTr="00EF3DCE">
        <w:tc>
          <w:tcPr>
            <w:tcW w:w="9243" w:type="dxa"/>
            <w:gridSpan w:val="6"/>
            <w:vAlign w:val="center"/>
          </w:tcPr>
          <w:p w14:paraId="40B58CAB" w14:textId="77777777" w:rsidR="007B3D58" w:rsidRDefault="007B3D58" w:rsidP="00EF3DCE">
            <w:pPr>
              <w:rPr>
                <w:rFonts w:ascii="Calibri" w:hAnsi="Calibri" w:cs="Arial"/>
                <w:lang w:val="en-IE"/>
              </w:rPr>
            </w:pPr>
          </w:p>
          <w:p w14:paraId="0FE264E0" w14:textId="77777777" w:rsidR="007B3D58" w:rsidRDefault="007B3D58" w:rsidP="00EF3DCE">
            <w:pPr>
              <w:rPr>
                <w:rFonts w:ascii="Calibri" w:hAnsi="Calibri" w:cs="Arial"/>
                <w:lang w:val="en-IE"/>
              </w:rPr>
            </w:pPr>
            <w:r>
              <w:rPr>
                <w:rFonts w:ascii="Calibri" w:hAnsi="Calibri" w:cs="Arial"/>
                <w:lang w:val="en-IE"/>
              </w:rPr>
              <w:t xml:space="preserve">The absence of this limit means that a Supplier may trade a volume that is multiples of their metered quantity at prices that exceed the strike price, receive difference payments such that the effective price of the trade is the strike price (i.e. 500 €/MWh) and then sell the energy back to Balancing Market at a high price. Where the Balancing Market is functioning normally, the risk of this occurring is low as the participant would be exposed to significant downside risks due to the like spread between the DAM and BM price; however, where these prices are the same (or similar) for example where the Market Back Up Price is used, there is a large and unacceptable financial risk to TSOs and the market as a whole. </w:t>
            </w:r>
          </w:p>
          <w:p w14:paraId="7B44964D" w14:textId="77777777" w:rsidR="007B3D58" w:rsidRPr="004C53E7" w:rsidRDefault="007B3D58" w:rsidP="00EF3DCE">
            <w:pPr>
              <w:rPr>
                <w:rFonts w:ascii="Calibri" w:hAnsi="Calibri" w:cs="Arial"/>
                <w:lang w:val="en-IE"/>
              </w:rPr>
            </w:pPr>
            <w:r>
              <w:rPr>
                <w:rFonts w:ascii="Calibri" w:hAnsi="Calibri" w:cs="Arial"/>
                <w:lang w:val="en-IE"/>
              </w:rPr>
              <w:t xml:space="preserve"> </w:t>
            </w:r>
          </w:p>
        </w:tc>
      </w:tr>
      <w:tr w:rsidR="007B3D58" w:rsidRPr="004C53E7" w14:paraId="07456621" w14:textId="77777777" w:rsidTr="00EF3DCE">
        <w:trPr>
          <w:trHeight w:val="507"/>
        </w:trPr>
        <w:tc>
          <w:tcPr>
            <w:tcW w:w="4621" w:type="dxa"/>
            <w:gridSpan w:val="3"/>
            <w:shd w:val="clear" w:color="auto" w:fill="C6D9F1"/>
            <w:vAlign w:val="center"/>
          </w:tcPr>
          <w:p w14:paraId="6AD571C1" w14:textId="77777777" w:rsidR="007B3D58" w:rsidRPr="004C53E7" w:rsidRDefault="007B3D58" w:rsidP="00EF3DCE">
            <w:pPr>
              <w:jc w:val="center"/>
              <w:rPr>
                <w:rFonts w:ascii="Calibri" w:hAnsi="Calibri" w:cs="Arial"/>
                <w:b/>
                <w:bCs/>
                <w:iCs/>
                <w:lang w:val="en-IE"/>
              </w:rPr>
            </w:pPr>
            <w:r w:rsidRPr="004C53E7">
              <w:rPr>
                <w:rFonts w:ascii="Calibri" w:hAnsi="Calibri" w:cs="Arial"/>
                <w:b/>
                <w:bCs/>
                <w:iCs/>
                <w:lang w:val="en-IE"/>
              </w:rPr>
              <w:t>Working Group</w:t>
            </w:r>
          </w:p>
          <w:p w14:paraId="1979E0F7" w14:textId="77777777" w:rsidR="007B3D58" w:rsidRPr="004C53E7" w:rsidRDefault="007B3D58" w:rsidP="00EF3DCE">
            <w:pPr>
              <w:jc w:val="center"/>
              <w:rPr>
                <w:rFonts w:ascii="Calibri" w:hAnsi="Calibri" w:cs="Arial"/>
                <w:i/>
                <w:iCs/>
                <w:lang w:val="en-IE"/>
              </w:rPr>
            </w:pPr>
            <w:r w:rsidRPr="004C53E7">
              <w:rPr>
                <w:rFonts w:ascii="Calibri" w:hAnsi="Calibri" w:cs="Arial"/>
                <w:i/>
                <w:iCs/>
                <w:lang w:val="en-IE"/>
              </w:rPr>
              <w:t>(State if Working Group considered necessary to develop proposal)</w:t>
            </w:r>
          </w:p>
        </w:tc>
        <w:tc>
          <w:tcPr>
            <w:tcW w:w="4622" w:type="dxa"/>
            <w:gridSpan w:val="3"/>
            <w:shd w:val="clear" w:color="auto" w:fill="C6D9F1"/>
            <w:vAlign w:val="center"/>
          </w:tcPr>
          <w:p w14:paraId="73B83447" w14:textId="77777777" w:rsidR="007B3D58" w:rsidRPr="004C53E7" w:rsidRDefault="007B3D58" w:rsidP="00EF3DCE">
            <w:pPr>
              <w:jc w:val="center"/>
              <w:rPr>
                <w:rFonts w:ascii="Calibri" w:hAnsi="Calibri" w:cs="Arial"/>
                <w:b/>
                <w:bCs/>
                <w:iCs/>
                <w:lang w:val="en-IE"/>
              </w:rPr>
            </w:pPr>
            <w:r w:rsidRPr="004C53E7">
              <w:rPr>
                <w:rFonts w:ascii="Calibri" w:hAnsi="Calibri" w:cs="Arial"/>
                <w:b/>
                <w:bCs/>
                <w:iCs/>
                <w:lang w:val="en-IE"/>
              </w:rPr>
              <w:t>Impacts</w:t>
            </w:r>
          </w:p>
          <w:p w14:paraId="7CBA6BBE" w14:textId="77777777" w:rsidR="007B3D58" w:rsidRPr="004C53E7" w:rsidRDefault="007B3D58" w:rsidP="00EF3DCE">
            <w:pPr>
              <w:jc w:val="center"/>
              <w:rPr>
                <w:rFonts w:ascii="Calibri" w:hAnsi="Calibri" w:cs="Arial"/>
                <w:b/>
                <w:bCs/>
                <w:iCs/>
                <w:lang w:val="en-IE"/>
              </w:rPr>
            </w:pPr>
            <w:r w:rsidRPr="004C53E7">
              <w:rPr>
                <w:rFonts w:ascii="Calibri" w:hAnsi="Calibri" w:cs="Arial"/>
                <w:i/>
                <w:lang w:val="en-IE"/>
              </w:rPr>
              <w:t>(Indicate the impacts on systems, resources, processes and/or procedures</w:t>
            </w:r>
            <w:r>
              <w:rPr>
                <w:rFonts w:ascii="Calibri" w:hAnsi="Calibri" w:cs="Arial"/>
                <w:i/>
                <w:lang w:val="en-IE"/>
              </w:rPr>
              <w:t xml:space="preserve">; also indicate impacts on any other Market Code such as Capacity Marker Code, Grid Code, </w:t>
            </w:r>
            <w:proofErr w:type="gramStart"/>
            <w:r>
              <w:rPr>
                <w:rFonts w:ascii="Calibri" w:hAnsi="Calibri" w:cs="Arial"/>
                <w:i/>
                <w:lang w:val="en-IE"/>
              </w:rPr>
              <w:t>Exchange</w:t>
            </w:r>
            <w:proofErr w:type="gramEnd"/>
            <w:r>
              <w:rPr>
                <w:rFonts w:ascii="Calibri" w:hAnsi="Calibri" w:cs="Arial"/>
                <w:i/>
                <w:lang w:val="en-IE"/>
              </w:rPr>
              <w:t xml:space="preserve"> Rules etc.</w:t>
            </w:r>
            <w:r w:rsidRPr="004C53E7">
              <w:rPr>
                <w:rFonts w:ascii="Calibri" w:hAnsi="Calibri" w:cs="Arial"/>
                <w:i/>
                <w:lang w:val="en-IE"/>
              </w:rPr>
              <w:t>)</w:t>
            </w:r>
          </w:p>
          <w:p w14:paraId="16C46438" w14:textId="77777777" w:rsidR="007B3D58" w:rsidRPr="004C53E7" w:rsidRDefault="007B3D58" w:rsidP="00EF3DCE">
            <w:pPr>
              <w:jc w:val="center"/>
              <w:rPr>
                <w:rFonts w:ascii="Calibri" w:hAnsi="Calibri" w:cs="Arial"/>
                <w:b/>
                <w:bCs/>
                <w:iCs/>
                <w:lang w:val="en-IE"/>
              </w:rPr>
            </w:pPr>
          </w:p>
        </w:tc>
      </w:tr>
      <w:tr w:rsidR="007B3D58" w:rsidRPr="004C53E7" w:rsidDel="00404964" w14:paraId="7232974A" w14:textId="77777777" w:rsidTr="00EF3DCE">
        <w:trPr>
          <w:trHeight w:val="507"/>
        </w:trPr>
        <w:tc>
          <w:tcPr>
            <w:tcW w:w="4621" w:type="dxa"/>
            <w:gridSpan w:val="3"/>
            <w:vAlign w:val="center"/>
          </w:tcPr>
          <w:p w14:paraId="0C6BB2CB" w14:textId="77777777" w:rsidR="007B3D58" w:rsidRPr="004C53E7" w:rsidDel="00404964" w:rsidRDefault="007B3D58" w:rsidP="00EF3DCE">
            <w:pPr>
              <w:spacing w:line="480" w:lineRule="auto"/>
              <w:rPr>
                <w:rFonts w:ascii="Calibri" w:hAnsi="Calibri" w:cs="Arial"/>
                <w:lang w:val="en-IE"/>
              </w:rPr>
            </w:pPr>
            <w:r>
              <w:rPr>
                <w:rFonts w:ascii="Calibri" w:hAnsi="Calibri" w:cs="Arial"/>
                <w:lang w:val="en-IE"/>
              </w:rPr>
              <w:t>Not required</w:t>
            </w:r>
          </w:p>
        </w:tc>
        <w:tc>
          <w:tcPr>
            <w:tcW w:w="4622" w:type="dxa"/>
            <w:gridSpan w:val="3"/>
            <w:vAlign w:val="center"/>
          </w:tcPr>
          <w:p w14:paraId="1AB6CF12" w14:textId="77777777" w:rsidR="007B3D58" w:rsidRPr="004C53E7" w:rsidDel="00404964" w:rsidRDefault="007B3D58" w:rsidP="00EF3DCE">
            <w:pPr>
              <w:rPr>
                <w:rFonts w:ascii="Calibri" w:hAnsi="Calibri" w:cs="Arial"/>
                <w:lang w:val="en-IE"/>
              </w:rPr>
            </w:pPr>
            <w:r>
              <w:rPr>
                <w:rFonts w:ascii="Calibri" w:hAnsi="Calibri" w:cs="Arial"/>
                <w:lang w:val="en-IE"/>
              </w:rPr>
              <w:t xml:space="preserve">Impact on Settlement Systems to be assessed by the vendor. An initial impact assessment of applying QMLF without an additional factor was found to be low risk and small impact so it is anticipated that this update would result in a similar outcome, albeit that the addition of the factor results in slightly increased complexity. </w:t>
            </w:r>
          </w:p>
        </w:tc>
      </w:tr>
      <w:tr w:rsidR="007B3D58" w:rsidRPr="004C53E7" w14:paraId="302F219B" w14:textId="77777777" w:rsidTr="00EF3DCE">
        <w:tc>
          <w:tcPr>
            <w:tcW w:w="9243" w:type="dxa"/>
            <w:gridSpan w:val="6"/>
            <w:vAlign w:val="center"/>
          </w:tcPr>
          <w:p w14:paraId="19E2E31A" w14:textId="77777777" w:rsidR="007B3D58" w:rsidRPr="004C53E7" w:rsidRDefault="007B3D58" w:rsidP="00EF3DCE">
            <w:pPr>
              <w:jc w:val="center"/>
              <w:rPr>
                <w:rFonts w:ascii="Calibri" w:hAnsi="Calibri" w:cs="Arial"/>
                <w:b/>
                <w:bCs/>
                <w:i/>
                <w:iCs/>
                <w:lang w:val="en-IE"/>
              </w:rPr>
            </w:pPr>
            <w:r w:rsidRPr="004C53E7">
              <w:rPr>
                <w:rFonts w:ascii="Calibri" w:hAnsi="Calibri" w:cs="Arial"/>
                <w:b/>
                <w:bCs/>
                <w:i/>
                <w:iCs/>
                <w:lang w:val="en-IE"/>
              </w:rPr>
              <w:t xml:space="preserve">Please return this form to Secretariat by email to </w:t>
            </w:r>
            <w:hyperlink r:id="rId24" w:history="1">
              <w:r w:rsidRPr="004C53E7">
                <w:rPr>
                  <w:rStyle w:val="Hyperlink"/>
                  <w:rFonts w:ascii="Calibri" w:hAnsi="Calibri" w:cs="Arial"/>
                  <w:i/>
                  <w:iCs/>
                  <w:lang w:val="en-IE"/>
                </w:rPr>
                <w:t>modifications@sem-o.com</w:t>
              </w:r>
            </w:hyperlink>
          </w:p>
        </w:tc>
      </w:tr>
    </w:tbl>
    <w:p w14:paraId="1B2903E3" w14:textId="77777777" w:rsidR="007B3D58" w:rsidRDefault="007B3D58" w:rsidP="007B3D58"/>
    <w:p w14:paraId="0F86E75F" w14:textId="77777777" w:rsidR="007B3D58" w:rsidRDefault="007B3D58" w:rsidP="007B3D58">
      <w:pPr>
        <w:spacing w:after="200"/>
        <w:rPr>
          <w:rFonts w:cs="Arial"/>
          <w:b/>
          <w:sz w:val="16"/>
          <w:szCs w:val="16"/>
          <w:lang w:val="en-US"/>
        </w:rPr>
      </w:pPr>
      <w:r>
        <w:rPr>
          <w:rFonts w:cs="Arial"/>
          <w:b/>
          <w:sz w:val="16"/>
          <w:szCs w:val="16"/>
          <w:lang w:val="en-US"/>
        </w:rPr>
        <w:br w:type="page"/>
      </w:r>
    </w:p>
    <w:p w14:paraId="59483FBF" w14:textId="77777777" w:rsidR="00871782" w:rsidRPr="00871782" w:rsidRDefault="00871782" w:rsidP="00871782">
      <w:pPr>
        <w:rPr>
          <w:lang w:eastAsia="en-GB" w:bidi="ar-SA"/>
        </w:rPr>
      </w:pPr>
    </w:p>
    <w:sectPr w:rsidR="00871782" w:rsidRPr="00871782" w:rsidSect="00EB1AF1">
      <w:headerReference w:type="default" r:id="rId25"/>
      <w:footerReference w:type="default" r:id="rId26"/>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52" w:author="Author" w:initials="A">
    <w:p w14:paraId="4566DB10" w14:textId="77777777" w:rsidR="00D37BEC" w:rsidRDefault="00D37BEC" w:rsidP="007B3D58">
      <w:pPr>
        <w:pStyle w:val="CommentText"/>
      </w:pPr>
      <w:r>
        <w:rPr>
          <w:rStyle w:val="CommentReference"/>
        </w:rPr>
        <w:annotationRef/>
      </w:r>
      <w:r>
        <w:t xml:space="preserve">Introducing metered quantity and a factor to limit protection from Capacity Market to no more than a paramaterised proportion of metered quantity. </w:t>
      </w:r>
    </w:p>
  </w:comment>
  <w:comment w:id="194" w:author="Author" w:initials="A">
    <w:p w14:paraId="15EECD75" w14:textId="77777777" w:rsidR="00D37BEC" w:rsidRDefault="00D37BEC" w:rsidP="007B3D58">
      <w:pPr>
        <w:pStyle w:val="CommentText"/>
      </w:pPr>
      <w:r>
        <w:rPr>
          <w:rStyle w:val="CommentReference"/>
        </w:rPr>
        <w:annotationRef/>
      </w:r>
      <w:r>
        <w:t xml:space="preserve">Note the proposed drafting in 08_19 is also duplicated here for F.20.2.3 since the min/max fix that modification proposes introducing is also required to effectively implement the limitation to QMLF in this paragraph if it goes ahead. </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FCEEC9" w14:textId="77777777" w:rsidR="002D7BAA" w:rsidRDefault="002D7BAA">
      <w:r>
        <w:separator/>
      </w:r>
    </w:p>
  </w:endnote>
  <w:endnote w:type="continuationSeparator" w:id="0">
    <w:p w14:paraId="0B28859A" w14:textId="77777777" w:rsidR="002D7BAA" w:rsidRDefault="002D7B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altName w:val="Times New Roman"/>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Garamond MT">
    <w:altName w:val="Garamond"/>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3818B0" w14:textId="77777777" w:rsidR="00D37BEC" w:rsidRDefault="00D37BEC">
    <w:pPr>
      <w:pStyle w:val="Footer"/>
      <w:jc w:val="center"/>
    </w:pPr>
    <w:r>
      <w:fldChar w:fldCharType="begin"/>
    </w:r>
    <w:r>
      <w:instrText xml:space="preserve"> PAGE   \* MERGEFORMAT </w:instrText>
    </w:r>
    <w:r>
      <w:fldChar w:fldCharType="separate"/>
    </w:r>
    <w:r w:rsidR="005666EF">
      <w:rPr>
        <w:noProof/>
      </w:rPr>
      <w:t>1</w:t>
    </w:r>
    <w:r>
      <w:rPr>
        <w:noProof/>
      </w:rPr>
      <w:fldChar w:fldCharType="end"/>
    </w:r>
  </w:p>
  <w:p w14:paraId="573818B1" w14:textId="77777777" w:rsidR="00D37BEC" w:rsidRPr="00A53010" w:rsidRDefault="00D37BEC" w:rsidP="00A677C0">
    <w:pPr>
      <w:pStyle w:val="Footer"/>
      <w:pBdr>
        <w:top w:val="single" w:sz="4" w:space="1" w:color="auto"/>
      </w:pBdr>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738EC3" w14:textId="77777777" w:rsidR="002D7BAA" w:rsidRDefault="002D7BAA">
      <w:r>
        <w:separator/>
      </w:r>
    </w:p>
  </w:footnote>
  <w:footnote w:type="continuationSeparator" w:id="0">
    <w:p w14:paraId="1573CB8E" w14:textId="77777777" w:rsidR="002D7BAA" w:rsidRDefault="002D7B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3818AD" w14:textId="32CA705A" w:rsidR="00D37BEC" w:rsidRPr="00DA2DEE" w:rsidRDefault="00D37BEC" w:rsidP="00D2496C">
    <w:pPr>
      <w:rPr>
        <w:rFonts w:ascii="Times New Roman" w:hAnsi="Times New Roman"/>
        <w:sz w:val="22"/>
        <w:szCs w:val="24"/>
        <w:lang w:val="en-IE" w:eastAsia="en-IE" w:bidi="ar-SA"/>
      </w:rPr>
    </w:pPr>
    <w:r>
      <w:rPr>
        <w:rFonts w:cs="Arial"/>
        <w:bCs/>
        <w:sz w:val="16"/>
        <w:szCs w:val="18"/>
      </w:rPr>
      <w:t xml:space="preserve">Final Recommendation Report    </w:t>
    </w:r>
    <w:r>
      <w:rPr>
        <w:rFonts w:cs="Arial"/>
        <w:bCs/>
        <w:sz w:val="16"/>
        <w:szCs w:val="18"/>
      </w:rPr>
      <w:tab/>
    </w:r>
    <w:r>
      <w:rPr>
        <w:rFonts w:cs="Arial"/>
        <w:bCs/>
        <w:sz w:val="16"/>
        <w:szCs w:val="18"/>
      </w:rPr>
      <w:tab/>
    </w:r>
    <w:r>
      <w:rPr>
        <w:rFonts w:cs="Arial"/>
        <w:bCs/>
        <w:sz w:val="16"/>
        <w:szCs w:val="18"/>
      </w:rPr>
      <w:tab/>
    </w:r>
    <w:r>
      <w:rPr>
        <w:rFonts w:cs="Arial"/>
        <w:bCs/>
        <w:sz w:val="16"/>
        <w:szCs w:val="18"/>
      </w:rPr>
      <w:tab/>
    </w:r>
    <w:r>
      <w:rPr>
        <w:rFonts w:cs="Arial"/>
        <w:bCs/>
        <w:sz w:val="16"/>
        <w:szCs w:val="18"/>
      </w:rPr>
      <w:tab/>
    </w:r>
    <w:r>
      <w:rPr>
        <w:rFonts w:cs="Arial"/>
        <w:bCs/>
        <w:sz w:val="16"/>
        <w:szCs w:val="18"/>
      </w:rPr>
      <w:tab/>
    </w:r>
    <w:r>
      <w:rPr>
        <w:rFonts w:cs="Arial"/>
        <w:bCs/>
        <w:sz w:val="16"/>
        <w:szCs w:val="18"/>
      </w:rPr>
      <w:tab/>
    </w:r>
    <w:r>
      <w:rPr>
        <w:rFonts w:cs="Arial"/>
        <w:bCs/>
        <w:sz w:val="16"/>
        <w:szCs w:val="18"/>
      </w:rPr>
      <w:tab/>
      <w:t xml:space="preserve"> Mod_38_18</w:t>
    </w:r>
  </w:p>
  <w:p w14:paraId="573818AE" w14:textId="77777777" w:rsidR="00D37BEC" w:rsidRPr="0018497A" w:rsidRDefault="00D37BEC" w:rsidP="004D40FE">
    <w:pPr>
      <w:pBdr>
        <w:bottom w:val="single" w:sz="4" w:space="1" w:color="auto"/>
      </w:pBdr>
      <w:tabs>
        <w:tab w:val="left" w:pos="4536"/>
      </w:tabs>
      <w:autoSpaceDE w:val="0"/>
      <w:autoSpaceDN w:val="0"/>
      <w:adjustRightInd w:val="0"/>
      <w:spacing w:after="0" w:line="240" w:lineRule="auto"/>
      <w:rPr>
        <w:rFonts w:cs="Arial"/>
        <w:bCs/>
        <w:i/>
        <w:sz w:val="18"/>
        <w:szCs w:val="18"/>
      </w:rPr>
    </w:pPr>
  </w:p>
  <w:p w14:paraId="573818AF" w14:textId="77777777" w:rsidR="00D37BEC" w:rsidRDefault="00D37BEC" w:rsidP="001B7507">
    <w:pPr>
      <w:tabs>
        <w:tab w:val="left" w:pos="2506"/>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0008A706"/>
    <w:lvl w:ilvl="0">
      <w:start w:val="1"/>
      <w:numFmt w:val="decimal"/>
      <w:pStyle w:val="ListNumber2"/>
      <w:lvlText w:val="%1."/>
      <w:lvlJc w:val="left"/>
      <w:pPr>
        <w:tabs>
          <w:tab w:val="num" w:pos="643"/>
        </w:tabs>
        <w:ind w:left="643" w:hanging="360"/>
      </w:pPr>
    </w:lvl>
  </w:abstractNum>
  <w:abstractNum w:abstractNumId="1">
    <w:nsid w:val="FFFFFF81"/>
    <w:multiLevelType w:val="singleLevel"/>
    <w:tmpl w:val="3EDE3D0A"/>
    <w:lvl w:ilvl="0">
      <w:start w:val="1"/>
      <w:numFmt w:val="bullet"/>
      <w:pStyle w:val="ListBullet4"/>
      <w:lvlText w:val=""/>
      <w:lvlJc w:val="left"/>
      <w:pPr>
        <w:tabs>
          <w:tab w:val="num" w:pos="1209"/>
        </w:tabs>
        <w:ind w:left="1209" w:hanging="360"/>
      </w:pPr>
      <w:rPr>
        <w:rFonts w:ascii="Symbol" w:hAnsi="Symbol" w:hint="default"/>
      </w:rPr>
    </w:lvl>
  </w:abstractNum>
  <w:abstractNum w:abstractNumId="2">
    <w:nsid w:val="FFFFFF82"/>
    <w:multiLevelType w:val="singleLevel"/>
    <w:tmpl w:val="A2BED43E"/>
    <w:lvl w:ilvl="0">
      <w:start w:val="1"/>
      <w:numFmt w:val="bullet"/>
      <w:pStyle w:val="ListBullet3"/>
      <w:lvlText w:val=""/>
      <w:lvlJc w:val="left"/>
      <w:pPr>
        <w:tabs>
          <w:tab w:val="num" w:pos="926"/>
        </w:tabs>
        <w:ind w:left="926" w:hanging="360"/>
      </w:pPr>
      <w:rPr>
        <w:rFonts w:ascii="Symbol" w:hAnsi="Symbol" w:hint="default"/>
      </w:rPr>
    </w:lvl>
  </w:abstractNum>
  <w:abstractNum w:abstractNumId="3">
    <w:nsid w:val="042E7A2A"/>
    <w:multiLevelType w:val="multilevel"/>
    <w:tmpl w:val="6ECAC1E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nsid w:val="0708679B"/>
    <w:multiLevelType w:val="hybridMultilevel"/>
    <w:tmpl w:val="F6666250"/>
    <w:lvl w:ilvl="0" w:tplc="C6D8DC40">
      <w:start w:val="1"/>
      <w:numFmt w:val="decimal"/>
      <w:pStyle w:val="CERAppendixNumHeading"/>
      <w:lvlText w:val="%1."/>
      <w:lvlJc w:val="left"/>
      <w:pPr>
        <w:tabs>
          <w:tab w:val="num" w:pos="851"/>
        </w:tabs>
        <w:ind w:left="851" w:hanging="851"/>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5">
    <w:nsid w:val="0E3E1543"/>
    <w:multiLevelType w:val="hybridMultilevel"/>
    <w:tmpl w:val="CC58D1AC"/>
    <w:lvl w:ilvl="0" w:tplc="735876A0">
      <w:start w:val="1"/>
      <w:numFmt w:val="bullet"/>
      <w:lvlText w:val="-"/>
      <w:lvlJc w:val="left"/>
      <w:pPr>
        <w:ind w:left="720" w:hanging="360"/>
      </w:pPr>
      <w:rPr>
        <w:rFonts w:ascii="Calibri" w:eastAsia="Times New Roman" w:hAnsi="Calibri" w:hint="default"/>
      </w:rPr>
    </w:lvl>
    <w:lvl w:ilvl="1" w:tplc="18090003">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0F723C8E"/>
    <w:multiLevelType w:val="hybridMultilevel"/>
    <w:tmpl w:val="A66270AC"/>
    <w:lvl w:ilvl="0" w:tplc="36AE0F84">
      <w:start w:val="1"/>
      <w:numFmt w:val="bullet"/>
      <w:pStyle w:val="Bullet1"/>
      <w:lvlText w:val=""/>
      <w:lvlJc w:val="left"/>
      <w:pPr>
        <w:tabs>
          <w:tab w:val="num" w:pos="360"/>
        </w:tabs>
        <w:ind w:left="360" w:hanging="360"/>
      </w:pPr>
      <w:rPr>
        <w:rFonts w:ascii="Symbol" w:hAnsi="Symbol" w:hint="default"/>
      </w:rPr>
    </w:lvl>
    <w:lvl w:ilvl="1" w:tplc="9006A18A">
      <w:start w:val="1"/>
      <w:numFmt w:val="bullet"/>
      <w:lvlText w:val="o"/>
      <w:lvlJc w:val="left"/>
      <w:pPr>
        <w:tabs>
          <w:tab w:val="num" w:pos="1080"/>
        </w:tabs>
        <w:ind w:left="1080" w:hanging="360"/>
      </w:pPr>
      <w:rPr>
        <w:rFonts w:ascii="Courier New" w:hAnsi="Courier New" w:cs="Courier New" w:hint="default"/>
      </w:rPr>
    </w:lvl>
    <w:lvl w:ilvl="2" w:tplc="A9ACCAEE">
      <w:start w:val="1"/>
      <w:numFmt w:val="bullet"/>
      <w:lvlText w:val=""/>
      <w:lvlJc w:val="left"/>
      <w:pPr>
        <w:tabs>
          <w:tab w:val="num" w:pos="1800"/>
        </w:tabs>
        <w:ind w:left="1800" w:hanging="360"/>
      </w:pPr>
      <w:rPr>
        <w:rFonts w:ascii="Wingdings" w:hAnsi="Wingdings" w:hint="default"/>
      </w:rPr>
    </w:lvl>
    <w:lvl w:ilvl="3" w:tplc="8AA2E594" w:tentative="1">
      <w:start w:val="1"/>
      <w:numFmt w:val="bullet"/>
      <w:lvlText w:val=""/>
      <w:lvlJc w:val="left"/>
      <w:pPr>
        <w:tabs>
          <w:tab w:val="num" w:pos="2520"/>
        </w:tabs>
        <w:ind w:left="2520" w:hanging="360"/>
      </w:pPr>
      <w:rPr>
        <w:rFonts w:ascii="Symbol" w:hAnsi="Symbol" w:hint="default"/>
      </w:rPr>
    </w:lvl>
    <w:lvl w:ilvl="4" w:tplc="0F048518" w:tentative="1">
      <w:start w:val="1"/>
      <w:numFmt w:val="bullet"/>
      <w:lvlText w:val="o"/>
      <w:lvlJc w:val="left"/>
      <w:pPr>
        <w:tabs>
          <w:tab w:val="num" w:pos="3240"/>
        </w:tabs>
        <w:ind w:left="3240" w:hanging="360"/>
      </w:pPr>
      <w:rPr>
        <w:rFonts w:ascii="Courier New" w:hAnsi="Courier New" w:cs="Courier New" w:hint="default"/>
      </w:rPr>
    </w:lvl>
    <w:lvl w:ilvl="5" w:tplc="5D90B3C4" w:tentative="1">
      <w:start w:val="1"/>
      <w:numFmt w:val="bullet"/>
      <w:lvlText w:val=""/>
      <w:lvlJc w:val="left"/>
      <w:pPr>
        <w:tabs>
          <w:tab w:val="num" w:pos="3960"/>
        </w:tabs>
        <w:ind w:left="3960" w:hanging="360"/>
      </w:pPr>
      <w:rPr>
        <w:rFonts w:ascii="Wingdings" w:hAnsi="Wingdings" w:hint="default"/>
      </w:rPr>
    </w:lvl>
    <w:lvl w:ilvl="6" w:tplc="0D003A5E" w:tentative="1">
      <w:start w:val="1"/>
      <w:numFmt w:val="bullet"/>
      <w:lvlText w:val=""/>
      <w:lvlJc w:val="left"/>
      <w:pPr>
        <w:tabs>
          <w:tab w:val="num" w:pos="4680"/>
        </w:tabs>
        <w:ind w:left="4680" w:hanging="360"/>
      </w:pPr>
      <w:rPr>
        <w:rFonts w:ascii="Symbol" w:hAnsi="Symbol" w:hint="default"/>
      </w:rPr>
    </w:lvl>
    <w:lvl w:ilvl="7" w:tplc="76341F0E" w:tentative="1">
      <w:start w:val="1"/>
      <w:numFmt w:val="bullet"/>
      <w:lvlText w:val="o"/>
      <w:lvlJc w:val="left"/>
      <w:pPr>
        <w:tabs>
          <w:tab w:val="num" w:pos="5400"/>
        </w:tabs>
        <w:ind w:left="5400" w:hanging="360"/>
      </w:pPr>
      <w:rPr>
        <w:rFonts w:ascii="Courier New" w:hAnsi="Courier New" w:cs="Courier New" w:hint="default"/>
      </w:rPr>
    </w:lvl>
    <w:lvl w:ilvl="8" w:tplc="D6D8D1AA" w:tentative="1">
      <w:start w:val="1"/>
      <w:numFmt w:val="bullet"/>
      <w:lvlText w:val=""/>
      <w:lvlJc w:val="left"/>
      <w:pPr>
        <w:tabs>
          <w:tab w:val="num" w:pos="6120"/>
        </w:tabs>
        <w:ind w:left="6120" w:hanging="360"/>
      </w:pPr>
      <w:rPr>
        <w:rFonts w:ascii="Wingdings" w:hAnsi="Wingdings" w:hint="default"/>
      </w:rPr>
    </w:lvl>
  </w:abstractNum>
  <w:abstractNum w:abstractNumId="7">
    <w:nsid w:val="12271B93"/>
    <w:multiLevelType w:val="hybridMultilevel"/>
    <w:tmpl w:val="F5FEA13A"/>
    <w:lvl w:ilvl="0" w:tplc="38DA7370">
      <w:start w:val="1"/>
      <w:numFmt w:val="decimal"/>
      <w:lvlText w:val="%1."/>
      <w:lvlJc w:val="left"/>
      <w:pPr>
        <w:ind w:left="1260" w:hanging="360"/>
      </w:pPr>
      <w:rPr>
        <w:rFonts w:hint="default"/>
      </w:rPr>
    </w:lvl>
    <w:lvl w:ilvl="1" w:tplc="18090019" w:tentative="1">
      <w:start w:val="1"/>
      <w:numFmt w:val="lowerLetter"/>
      <w:lvlText w:val="%2."/>
      <w:lvlJc w:val="left"/>
      <w:pPr>
        <w:ind w:left="1980" w:hanging="360"/>
      </w:pPr>
    </w:lvl>
    <w:lvl w:ilvl="2" w:tplc="1809001B" w:tentative="1">
      <w:start w:val="1"/>
      <w:numFmt w:val="lowerRoman"/>
      <w:lvlText w:val="%3."/>
      <w:lvlJc w:val="right"/>
      <w:pPr>
        <w:ind w:left="2700" w:hanging="180"/>
      </w:pPr>
    </w:lvl>
    <w:lvl w:ilvl="3" w:tplc="1809000F" w:tentative="1">
      <w:start w:val="1"/>
      <w:numFmt w:val="decimal"/>
      <w:lvlText w:val="%4."/>
      <w:lvlJc w:val="left"/>
      <w:pPr>
        <w:ind w:left="3420" w:hanging="360"/>
      </w:pPr>
    </w:lvl>
    <w:lvl w:ilvl="4" w:tplc="18090019" w:tentative="1">
      <w:start w:val="1"/>
      <w:numFmt w:val="lowerLetter"/>
      <w:lvlText w:val="%5."/>
      <w:lvlJc w:val="left"/>
      <w:pPr>
        <w:ind w:left="4140" w:hanging="360"/>
      </w:pPr>
    </w:lvl>
    <w:lvl w:ilvl="5" w:tplc="1809001B" w:tentative="1">
      <w:start w:val="1"/>
      <w:numFmt w:val="lowerRoman"/>
      <w:lvlText w:val="%6."/>
      <w:lvlJc w:val="right"/>
      <w:pPr>
        <w:ind w:left="4860" w:hanging="180"/>
      </w:pPr>
    </w:lvl>
    <w:lvl w:ilvl="6" w:tplc="1809000F" w:tentative="1">
      <w:start w:val="1"/>
      <w:numFmt w:val="decimal"/>
      <w:lvlText w:val="%7."/>
      <w:lvlJc w:val="left"/>
      <w:pPr>
        <w:ind w:left="5580" w:hanging="360"/>
      </w:pPr>
    </w:lvl>
    <w:lvl w:ilvl="7" w:tplc="18090019" w:tentative="1">
      <w:start w:val="1"/>
      <w:numFmt w:val="lowerLetter"/>
      <w:lvlText w:val="%8."/>
      <w:lvlJc w:val="left"/>
      <w:pPr>
        <w:ind w:left="6300" w:hanging="360"/>
      </w:pPr>
    </w:lvl>
    <w:lvl w:ilvl="8" w:tplc="1809001B" w:tentative="1">
      <w:start w:val="1"/>
      <w:numFmt w:val="lowerRoman"/>
      <w:lvlText w:val="%9."/>
      <w:lvlJc w:val="right"/>
      <w:pPr>
        <w:ind w:left="7020" w:hanging="180"/>
      </w:pPr>
    </w:lvl>
  </w:abstractNum>
  <w:abstractNum w:abstractNumId="8">
    <w:nsid w:val="12C53D89"/>
    <w:multiLevelType w:val="hybridMultilevel"/>
    <w:tmpl w:val="524E11E4"/>
    <w:lvl w:ilvl="0" w:tplc="18090011">
      <w:start w:val="1"/>
      <w:numFmt w:val="decimal"/>
      <w:lvlText w:val="%1)"/>
      <w:lvlJc w:val="left"/>
      <w:pPr>
        <w:ind w:left="720" w:hanging="360"/>
      </w:pPr>
      <w:rPr>
        <w:rFonts w:cs="Times New Roman" w:hint="default"/>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9">
    <w:nsid w:val="145B26B4"/>
    <w:multiLevelType w:val="hybridMultilevel"/>
    <w:tmpl w:val="BCFCA090"/>
    <w:lvl w:ilvl="0" w:tplc="18090011">
      <w:start w:val="3"/>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nsid w:val="169461A9"/>
    <w:multiLevelType w:val="hybridMultilevel"/>
    <w:tmpl w:val="D5B88E0A"/>
    <w:lvl w:ilvl="0" w:tplc="D2827100">
      <w:start w:val="1"/>
      <w:numFmt w:val="bullet"/>
      <w:pStyle w:val="IndentBullet2CharChar"/>
      <w:lvlText w:val=""/>
      <w:lvlJc w:val="left"/>
      <w:pPr>
        <w:tabs>
          <w:tab w:val="num" w:pos="1986"/>
        </w:tabs>
        <w:ind w:left="1986" w:hanging="426"/>
      </w:pPr>
      <w:rPr>
        <w:rFonts w:ascii="Symbol" w:hAnsi="Symbol" w:hint="default"/>
        <w:color w:val="auto"/>
      </w:rPr>
    </w:lvl>
    <w:lvl w:ilvl="1" w:tplc="A6348DAA">
      <w:start w:val="1"/>
      <w:numFmt w:val="bullet"/>
      <w:lvlText w:val="o"/>
      <w:lvlJc w:val="left"/>
      <w:pPr>
        <w:tabs>
          <w:tab w:val="num" w:pos="1440"/>
        </w:tabs>
        <w:ind w:left="1440" w:hanging="360"/>
      </w:pPr>
      <w:rPr>
        <w:rFonts w:ascii="Courier New" w:hAnsi="Courier New" w:hint="default"/>
      </w:rPr>
    </w:lvl>
    <w:lvl w:ilvl="2" w:tplc="58460F0A">
      <w:start w:val="1"/>
      <w:numFmt w:val="bullet"/>
      <w:lvlText w:val=""/>
      <w:lvlJc w:val="left"/>
      <w:pPr>
        <w:tabs>
          <w:tab w:val="num" w:pos="2160"/>
        </w:tabs>
        <w:ind w:left="2160" w:hanging="360"/>
      </w:pPr>
      <w:rPr>
        <w:rFonts w:ascii="Wingdings" w:hAnsi="Wingdings" w:hint="default"/>
      </w:rPr>
    </w:lvl>
    <w:lvl w:ilvl="3" w:tplc="3878E07E">
      <w:start w:val="1"/>
      <w:numFmt w:val="bullet"/>
      <w:lvlText w:val=""/>
      <w:lvlJc w:val="left"/>
      <w:pPr>
        <w:tabs>
          <w:tab w:val="num" w:pos="2880"/>
        </w:tabs>
        <w:ind w:left="2880" w:hanging="360"/>
      </w:pPr>
      <w:rPr>
        <w:rFonts w:ascii="Symbol" w:hAnsi="Symbol" w:hint="default"/>
      </w:rPr>
    </w:lvl>
    <w:lvl w:ilvl="4" w:tplc="EB60847C">
      <w:start w:val="1"/>
      <w:numFmt w:val="bullet"/>
      <w:lvlText w:val="o"/>
      <w:lvlJc w:val="left"/>
      <w:pPr>
        <w:tabs>
          <w:tab w:val="num" w:pos="3600"/>
        </w:tabs>
        <w:ind w:left="3600" w:hanging="360"/>
      </w:pPr>
      <w:rPr>
        <w:rFonts w:ascii="Courier New" w:hAnsi="Courier New" w:hint="default"/>
      </w:rPr>
    </w:lvl>
    <w:lvl w:ilvl="5" w:tplc="1294378E">
      <w:start w:val="1"/>
      <w:numFmt w:val="bullet"/>
      <w:lvlText w:val=""/>
      <w:lvlJc w:val="left"/>
      <w:pPr>
        <w:tabs>
          <w:tab w:val="num" w:pos="4320"/>
        </w:tabs>
        <w:ind w:left="4320" w:hanging="360"/>
      </w:pPr>
      <w:rPr>
        <w:rFonts w:ascii="Wingdings" w:hAnsi="Wingdings" w:hint="default"/>
      </w:rPr>
    </w:lvl>
    <w:lvl w:ilvl="6" w:tplc="B62653F4">
      <w:start w:val="1"/>
      <w:numFmt w:val="bullet"/>
      <w:lvlText w:val=""/>
      <w:lvlJc w:val="left"/>
      <w:pPr>
        <w:tabs>
          <w:tab w:val="num" w:pos="5040"/>
        </w:tabs>
        <w:ind w:left="5040" w:hanging="360"/>
      </w:pPr>
      <w:rPr>
        <w:rFonts w:ascii="Symbol" w:hAnsi="Symbol" w:hint="default"/>
      </w:rPr>
    </w:lvl>
    <w:lvl w:ilvl="7" w:tplc="36C69ED8">
      <w:start w:val="1"/>
      <w:numFmt w:val="bullet"/>
      <w:lvlText w:val="o"/>
      <w:lvlJc w:val="left"/>
      <w:pPr>
        <w:tabs>
          <w:tab w:val="num" w:pos="5760"/>
        </w:tabs>
        <w:ind w:left="5760" w:hanging="360"/>
      </w:pPr>
      <w:rPr>
        <w:rFonts w:ascii="Courier New" w:hAnsi="Courier New" w:hint="default"/>
      </w:rPr>
    </w:lvl>
    <w:lvl w:ilvl="8" w:tplc="72AA3D34" w:tentative="1">
      <w:start w:val="1"/>
      <w:numFmt w:val="bullet"/>
      <w:lvlText w:val=""/>
      <w:lvlJc w:val="left"/>
      <w:pPr>
        <w:tabs>
          <w:tab w:val="num" w:pos="6480"/>
        </w:tabs>
        <w:ind w:left="6480" w:hanging="360"/>
      </w:pPr>
      <w:rPr>
        <w:rFonts w:ascii="Wingdings" w:hAnsi="Wingdings" w:hint="default"/>
      </w:rPr>
    </w:lvl>
  </w:abstractNum>
  <w:abstractNum w:abstractNumId="11">
    <w:nsid w:val="172B038D"/>
    <w:multiLevelType w:val="multilevel"/>
    <w:tmpl w:val="6CFC7C9E"/>
    <w:lvl w:ilvl="0">
      <w:start w:val="1"/>
      <w:numFmt w:val="decimal"/>
      <w:pStyle w:val="APNUMHEAD1"/>
      <w:lvlText w:val="%1."/>
      <w:lvlJc w:val="left"/>
      <w:pPr>
        <w:tabs>
          <w:tab w:val="num" w:pos="851"/>
        </w:tabs>
        <w:ind w:left="851" w:hanging="851"/>
      </w:pPr>
      <w:rPr>
        <w:rFonts w:ascii="Arial" w:hAnsi="Arial" w:cs="Times New Roman" w:hint="default"/>
        <w:b/>
        <w:i w:val="0"/>
        <w:sz w:val="28"/>
        <w:szCs w:val="28"/>
      </w:rPr>
    </w:lvl>
    <w:lvl w:ilvl="1">
      <w:start w:val="1"/>
      <w:numFmt w:val="decimal"/>
      <w:pStyle w:val="APNUMHEAD2"/>
      <w:lvlText w:val="%1.11"/>
      <w:lvlJc w:val="left"/>
      <w:pPr>
        <w:tabs>
          <w:tab w:val="num" w:pos="851"/>
        </w:tabs>
        <w:ind w:left="851" w:hanging="851"/>
      </w:pPr>
      <w:rPr>
        <w:rFonts w:ascii="Arial" w:hAnsi="Arial" w:cs="Times New Roman" w:hint="default"/>
        <w:b/>
        <w:i w:val="0"/>
        <w:sz w:val="24"/>
        <w:szCs w:val="24"/>
      </w:rPr>
    </w:lvl>
    <w:lvl w:ilvl="2">
      <w:start w:val="1"/>
      <w:numFmt w:val="decimal"/>
      <w:pStyle w:val="APNUMHEAD3"/>
      <w:lvlText w:val="%1.11.%3"/>
      <w:lvlJc w:val="left"/>
      <w:pPr>
        <w:tabs>
          <w:tab w:val="num" w:pos="851"/>
        </w:tabs>
        <w:ind w:left="851" w:hanging="851"/>
      </w:pPr>
      <w:rPr>
        <w:rFonts w:ascii="Arial" w:hAnsi="Arial" w:cs="Times New Roman" w:hint="default"/>
        <w:b/>
        <w:i w:val="0"/>
        <w:color w:val="000000"/>
        <w:sz w:val="24"/>
        <w:szCs w:val="24"/>
      </w:rPr>
    </w:lvl>
    <w:lvl w:ilvl="3">
      <w:start w:val="1"/>
      <w:numFmt w:val="decimal"/>
      <w:pStyle w:val="APNUMHEAD4"/>
      <w:lvlText w:val="%1.%2.%3.%4"/>
      <w:lvlJc w:val="left"/>
      <w:pPr>
        <w:tabs>
          <w:tab w:val="num" w:pos="851"/>
        </w:tabs>
        <w:ind w:left="851" w:hanging="851"/>
      </w:pPr>
      <w:rPr>
        <w:rFonts w:ascii="Arial Bold" w:hAnsi="Arial Bold" w:cs="Times New Roman" w:hint="default"/>
        <w:b/>
        <w:i w:val="0"/>
        <w:color w:val="000000"/>
        <w:sz w:val="24"/>
        <w:szCs w:val="24"/>
      </w:rPr>
    </w:lvl>
    <w:lvl w:ilvl="4">
      <w:start w:val="1"/>
      <w:numFmt w:val="decimal"/>
      <w:lvlText w:val="%1.%2.%3.%4.%5."/>
      <w:lvlJc w:val="left"/>
      <w:pPr>
        <w:tabs>
          <w:tab w:val="num" w:pos="2882"/>
        </w:tabs>
        <w:ind w:left="2594" w:hanging="792"/>
      </w:pPr>
      <w:rPr>
        <w:rFonts w:cs="Times New Roman" w:hint="default"/>
      </w:rPr>
    </w:lvl>
    <w:lvl w:ilvl="5">
      <w:start w:val="1"/>
      <w:numFmt w:val="decimal"/>
      <w:lvlText w:val="%1.%2.%3.%4.%5.%6."/>
      <w:lvlJc w:val="left"/>
      <w:pPr>
        <w:tabs>
          <w:tab w:val="num" w:pos="3602"/>
        </w:tabs>
        <w:ind w:left="3098" w:hanging="936"/>
      </w:pPr>
      <w:rPr>
        <w:rFonts w:cs="Times New Roman" w:hint="default"/>
      </w:rPr>
    </w:lvl>
    <w:lvl w:ilvl="6">
      <w:start w:val="1"/>
      <w:numFmt w:val="decimal"/>
      <w:lvlText w:val="%1.%2.%3.%4.%5.%6.%7."/>
      <w:lvlJc w:val="left"/>
      <w:pPr>
        <w:tabs>
          <w:tab w:val="num" w:pos="3962"/>
        </w:tabs>
        <w:ind w:left="3602" w:hanging="1080"/>
      </w:pPr>
      <w:rPr>
        <w:rFonts w:cs="Times New Roman" w:hint="default"/>
      </w:rPr>
    </w:lvl>
    <w:lvl w:ilvl="7">
      <w:start w:val="1"/>
      <w:numFmt w:val="decimal"/>
      <w:lvlText w:val="%1.%2.%3.%4.%5.%6.%7.%8."/>
      <w:lvlJc w:val="left"/>
      <w:pPr>
        <w:tabs>
          <w:tab w:val="num" w:pos="4682"/>
        </w:tabs>
        <w:ind w:left="4106" w:hanging="1224"/>
      </w:pPr>
      <w:rPr>
        <w:rFonts w:cs="Times New Roman" w:hint="default"/>
      </w:rPr>
    </w:lvl>
    <w:lvl w:ilvl="8">
      <w:start w:val="1"/>
      <w:numFmt w:val="decimal"/>
      <w:lvlText w:val="%1.%2.%3.%4.%5.%6.%7.%8.%9."/>
      <w:lvlJc w:val="left"/>
      <w:pPr>
        <w:tabs>
          <w:tab w:val="num" w:pos="5042"/>
        </w:tabs>
        <w:ind w:left="4682" w:hanging="1440"/>
      </w:pPr>
      <w:rPr>
        <w:rFonts w:cs="Times New Roman" w:hint="default"/>
      </w:rPr>
    </w:lvl>
  </w:abstractNum>
  <w:abstractNum w:abstractNumId="12">
    <w:nsid w:val="1CAE7B25"/>
    <w:multiLevelType w:val="hybridMultilevel"/>
    <w:tmpl w:val="1B780C80"/>
    <w:lvl w:ilvl="0" w:tplc="18090001">
      <w:start w:val="1"/>
      <w:numFmt w:val="bullet"/>
      <w:lvlText w:val=""/>
      <w:lvlJc w:val="left"/>
      <w:pPr>
        <w:ind w:left="666" w:hanging="360"/>
      </w:pPr>
      <w:rPr>
        <w:rFonts w:ascii="Symbol" w:hAnsi="Symbol" w:hint="default"/>
      </w:rPr>
    </w:lvl>
    <w:lvl w:ilvl="1" w:tplc="18090003" w:tentative="1">
      <w:start w:val="1"/>
      <w:numFmt w:val="bullet"/>
      <w:lvlText w:val="o"/>
      <w:lvlJc w:val="left"/>
      <w:pPr>
        <w:ind w:left="1386" w:hanging="360"/>
      </w:pPr>
      <w:rPr>
        <w:rFonts w:ascii="Courier New" w:hAnsi="Courier New" w:hint="default"/>
      </w:rPr>
    </w:lvl>
    <w:lvl w:ilvl="2" w:tplc="18090005" w:tentative="1">
      <w:start w:val="1"/>
      <w:numFmt w:val="bullet"/>
      <w:lvlText w:val=""/>
      <w:lvlJc w:val="left"/>
      <w:pPr>
        <w:ind w:left="2106" w:hanging="360"/>
      </w:pPr>
      <w:rPr>
        <w:rFonts w:ascii="Wingdings" w:hAnsi="Wingdings" w:hint="default"/>
      </w:rPr>
    </w:lvl>
    <w:lvl w:ilvl="3" w:tplc="18090001" w:tentative="1">
      <w:start w:val="1"/>
      <w:numFmt w:val="bullet"/>
      <w:lvlText w:val=""/>
      <w:lvlJc w:val="left"/>
      <w:pPr>
        <w:ind w:left="2826" w:hanging="360"/>
      </w:pPr>
      <w:rPr>
        <w:rFonts w:ascii="Symbol" w:hAnsi="Symbol" w:hint="default"/>
      </w:rPr>
    </w:lvl>
    <w:lvl w:ilvl="4" w:tplc="18090003" w:tentative="1">
      <w:start w:val="1"/>
      <w:numFmt w:val="bullet"/>
      <w:lvlText w:val="o"/>
      <w:lvlJc w:val="left"/>
      <w:pPr>
        <w:ind w:left="3546" w:hanging="360"/>
      </w:pPr>
      <w:rPr>
        <w:rFonts w:ascii="Courier New" w:hAnsi="Courier New" w:hint="default"/>
      </w:rPr>
    </w:lvl>
    <w:lvl w:ilvl="5" w:tplc="18090005" w:tentative="1">
      <w:start w:val="1"/>
      <w:numFmt w:val="bullet"/>
      <w:lvlText w:val=""/>
      <w:lvlJc w:val="left"/>
      <w:pPr>
        <w:ind w:left="4266" w:hanging="360"/>
      </w:pPr>
      <w:rPr>
        <w:rFonts w:ascii="Wingdings" w:hAnsi="Wingdings" w:hint="default"/>
      </w:rPr>
    </w:lvl>
    <w:lvl w:ilvl="6" w:tplc="18090001" w:tentative="1">
      <w:start w:val="1"/>
      <w:numFmt w:val="bullet"/>
      <w:lvlText w:val=""/>
      <w:lvlJc w:val="left"/>
      <w:pPr>
        <w:ind w:left="4986" w:hanging="360"/>
      </w:pPr>
      <w:rPr>
        <w:rFonts w:ascii="Symbol" w:hAnsi="Symbol" w:hint="default"/>
      </w:rPr>
    </w:lvl>
    <w:lvl w:ilvl="7" w:tplc="18090003" w:tentative="1">
      <w:start w:val="1"/>
      <w:numFmt w:val="bullet"/>
      <w:lvlText w:val="o"/>
      <w:lvlJc w:val="left"/>
      <w:pPr>
        <w:ind w:left="5706" w:hanging="360"/>
      </w:pPr>
      <w:rPr>
        <w:rFonts w:ascii="Courier New" w:hAnsi="Courier New" w:hint="default"/>
      </w:rPr>
    </w:lvl>
    <w:lvl w:ilvl="8" w:tplc="18090005" w:tentative="1">
      <w:start w:val="1"/>
      <w:numFmt w:val="bullet"/>
      <w:lvlText w:val=""/>
      <w:lvlJc w:val="left"/>
      <w:pPr>
        <w:ind w:left="6426" w:hanging="360"/>
      </w:pPr>
      <w:rPr>
        <w:rFonts w:ascii="Wingdings" w:hAnsi="Wingdings" w:hint="default"/>
      </w:rPr>
    </w:lvl>
  </w:abstractNum>
  <w:abstractNum w:abstractNumId="13">
    <w:nsid w:val="1EB708F1"/>
    <w:multiLevelType w:val="hybridMultilevel"/>
    <w:tmpl w:val="5FA25F50"/>
    <w:lvl w:ilvl="0" w:tplc="C02045C6">
      <w:start w:val="1"/>
      <w:numFmt w:val="decimal"/>
      <w:lvlText w:val="%1."/>
      <w:lvlJc w:val="left"/>
      <w:pPr>
        <w:ind w:left="360" w:hanging="360"/>
      </w:pPr>
    </w:lvl>
    <w:lvl w:ilvl="1" w:tplc="41BAFB24">
      <w:start w:val="1"/>
      <w:numFmt w:val="lowerLetter"/>
      <w:lvlText w:val="%2."/>
      <w:lvlJc w:val="left"/>
      <w:pPr>
        <w:ind w:left="1440" w:hanging="360"/>
      </w:pPr>
    </w:lvl>
    <w:lvl w:ilvl="2" w:tplc="195637E8" w:tentative="1">
      <w:start w:val="1"/>
      <w:numFmt w:val="lowerRoman"/>
      <w:lvlText w:val="%3."/>
      <w:lvlJc w:val="right"/>
      <w:pPr>
        <w:ind w:left="2160" w:hanging="180"/>
      </w:pPr>
    </w:lvl>
    <w:lvl w:ilvl="3" w:tplc="1144C328" w:tentative="1">
      <w:start w:val="1"/>
      <w:numFmt w:val="decimal"/>
      <w:lvlText w:val="%4."/>
      <w:lvlJc w:val="left"/>
      <w:pPr>
        <w:ind w:left="2880" w:hanging="360"/>
      </w:pPr>
    </w:lvl>
    <w:lvl w:ilvl="4" w:tplc="72D60124" w:tentative="1">
      <w:start w:val="1"/>
      <w:numFmt w:val="lowerLetter"/>
      <w:lvlText w:val="%5."/>
      <w:lvlJc w:val="left"/>
      <w:pPr>
        <w:ind w:left="3600" w:hanging="360"/>
      </w:pPr>
    </w:lvl>
    <w:lvl w:ilvl="5" w:tplc="FC76DD70" w:tentative="1">
      <w:start w:val="1"/>
      <w:numFmt w:val="lowerRoman"/>
      <w:lvlText w:val="%6."/>
      <w:lvlJc w:val="right"/>
      <w:pPr>
        <w:ind w:left="4320" w:hanging="180"/>
      </w:pPr>
    </w:lvl>
    <w:lvl w:ilvl="6" w:tplc="CA606E2C" w:tentative="1">
      <w:start w:val="1"/>
      <w:numFmt w:val="decimal"/>
      <w:lvlText w:val="%7."/>
      <w:lvlJc w:val="left"/>
      <w:pPr>
        <w:ind w:left="5040" w:hanging="360"/>
      </w:pPr>
    </w:lvl>
    <w:lvl w:ilvl="7" w:tplc="FE62B1FC" w:tentative="1">
      <w:start w:val="1"/>
      <w:numFmt w:val="lowerLetter"/>
      <w:lvlText w:val="%8."/>
      <w:lvlJc w:val="left"/>
      <w:pPr>
        <w:ind w:left="5760" w:hanging="360"/>
      </w:pPr>
    </w:lvl>
    <w:lvl w:ilvl="8" w:tplc="9A44BE6A" w:tentative="1">
      <w:start w:val="1"/>
      <w:numFmt w:val="lowerRoman"/>
      <w:lvlText w:val="%9."/>
      <w:lvlJc w:val="right"/>
      <w:pPr>
        <w:ind w:left="6480" w:hanging="180"/>
      </w:pPr>
    </w:lvl>
  </w:abstractNum>
  <w:abstractNum w:abstractNumId="14">
    <w:nsid w:val="209B2080"/>
    <w:multiLevelType w:val="hybridMultilevel"/>
    <w:tmpl w:val="EBC69174"/>
    <w:lvl w:ilvl="0" w:tplc="18090011">
      <w:start w:val="3"/>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nsid w:val="22D75A07"/>
    <w:multiLevelType w:val="multilevel"/>
    <w:tmpl w:val="A56A3DFE"/>
    <w:lvl w:ilvl="0">
      <w:start w:val="14"/>
      <w:numFmt w:val="upperLetter"/>
      <w:suff w:val="space"/>
      <w:lvlText w:val="APPENDIX %1:"/>
      <w:lvlJc w:val="left"/>
      <w:pPr>
        <w:ind w:left="851" w:hanging="851"/>
      </w:pPr>
      <w:rPr>
        <w:rFonts w:cs="Times New Roman" w:hint="default"/>
        <w:b/>
        <w:i w:val="0"/>
        <w:sz w:val="28"/>
      </w:rPr>
    </w:lvl>
    <w:lvl w:ilvl="1">
      <w:numFmt w:val="none"/>
      <w:lvlRestart w:val="0"/>
      <w:pStyle w:val="CERAPPENDIXLEVEL2"/>
      <w:lvlText w:val=""/>
      <w:lvlJc w:val="left"/>
      <w:pPr>
        <w:ind w:left="992" w:hanging="992"/>
      </w:pPr>
      <w:rPr>
        <w:rFonts w:cs="Times New Roman" w:hint="default"/>
        <w:b/>
        <w:i w:val="0"/>
        <w:sz w:val="24"/>
      </w:rPr>
    </w:lvl>
    <w:lvl w:ilvl="2">
      <w:numFmt w:val="none"/>
      <w:lvlRestart w:val="0"/>
      <w:lvlText w:val=""/>
      <w:lvlJc w:val="left"/>
      <w:pPr>
        <w:ind w:left="992" w:hanging="992"/>
      </w:pPr>
      <w:rPr>
        <w:rFonts w:cs="Times New Roman" w:hint="default"/>
        <w:b w:val="0"/>
        <w:i w:val="0"/>
        <w:sz w:val="22"/>
      </w:rPr>
    </w:lvl>
    <w:lvl w:ilvl="3">
      <w:start w:val="1"/>
      <w:numFmt w:val="decimal"/>
      <w:lvlText w:val="%4."/>
      <w:lvlJc w:val="left"/>
      <w:pPr>
        <w:ind w:left="1082" w:hanging="992"/>
      </w:pPr>
      <w:rPr>
        <w:rFonts w:cs="Times New Roman" w:hint="default"/>
      </w:rPr>
    </w:lvl>
    <w:lvl w:ilvl="4">
      <w:start w:val="1"/>
      <w:numFmt w:val="lowerLetter"/>
      <w:lvlText w:val="(%5)"/>
      <w:lvlJc w:val="left"/>
      <w:pPr>
        <w:ind w:left="1701" w:hanging="709"/>
      </w:pPr>
      <w:rPr>
        <w:rFonts w:ascii="Arial" w:hAnsi="Arial" w:cs="Arial" w:hint="default"/>
      </w:rPr>
    </w:lvl>
    <w:lvl w:ilvl="5">
      <w:start w:val="1"/>
      <w:numFmt w:val="lowerRoman"/>
      <w:lvlText w:val="(%6)"/>
      <w:lvlJc w:val="left"/>
      <w:pPr>
        <w:ind w:left="2410" w:hanging="709"/>
      </w:pPr>
      <w:rPr>
        <w:rFonts w:ascii="Arial" w:hAnsi="Arial" w:cs="Arial" w:hint="default"/>
      </w:rPr>
    </w:lvl>
    <w:lvl w:ilvl="6">
      <w:start w:val="1"/>
      <w:numFmt w:val="upperLetter"/>
      <w:lvlText w:val="(%7)"/>
      <w:lvlJc w:val="left"/>
      <w:pPr>
        <w:ind w:left="2552" w:hanging="426"/>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6">
    <w:nsid w:val="2A8C6BEA"/>
    <w:multiLevelType w:val="multilevel"/>
    <w:tmpl w:val="45820818"/>
    <w:lvl w:ilvl="0">
      <w:start w:val="1"/>
      <w:numFmt w:val="decimal"/>
      <w:isLgl/>
      <w:lvlText w:val="%1."/>
      <w:lvlJc w:val="center"/>
      <w:pPr>
        <w:tabs>
          <w:tab w:val="num" w:pos="360"/>
        </w:tabs>
        <w:ind w:left="81" w:hanging="81"/>
      </w:pPr>
      <w:rPr>
        <w:rFonts w:cs="Times New Roman" w:hint="default"/>
        <w:b/>
        <w:i w:val="0"/>
        <w:caps/>
        <w:sz w:val="28"/>
      </w:rPr>
    </w:lvl>
    <w:lvl w:ilvl="1">
      <w:start w:val="1"/>
      <w:numFmt w:val="decimal"/>
      <w:pStyle w:val="CERBODYChar"/>
      <w:isLgl/>
      <w:lvlText w:val="%1.%2"/>
      <w:lvlJc w:val="left"/>
      <w:pPr>
        <w:tabs>
          <w:tab w:val="num" w:pos="851"/>
        </w:tabs>
        <w:ind w:left="851" w:hanging="851"/>
      </w:pPr>
      <w:rPr>
        <w:rFonts w:cs="Times New Roman" w:hint="default"/>
      </w:rPr>
    </w:lvl>
    <w:lvl w:ilvl="2">
      <w:start w:val="1"/>
      <w:numFmt w:val="decimal"/>
      <w:isLgl/>
      <w:lvlText w:val="%1.%2.%3"/>
      <w:lvlJc w:val="left"/>
      <w:pPr>
        <w:tabs>
          <w:tab w:val="num" w:pos="563"/>
        </w:tabs>
        <w:ind w:left="563" w:hanging="851"/>
      </w:pPr>
      <w:rPr>
        <w:rFonts w:cs="Times New Roman" w:hint="default"/>
      </w:rPr>
    </w:lvl>
    <w:lvl w:ilvl="3">
      <w:start w:val="1"/>
      <w:numFmt w:val="decimal"/>
      <w:isLgl/>
      <w:lvlText w:val="%1.%2.%3.%4"/>
      <w:lvlJc w:val="left"/>
      <w:pPr>
        <w:tabs>
          <w:tab w:val="num" w:pos="846"/>
        </w:tabs>
        <w:ind w:left="846" w:hanging="1134"/>
      </w:pPr>
      <w:rPr>
        <w:rFonts w:cs="Times New Roman" w:hint="default"/>
      </w:rPr>
    </w:lvl>
    <w:lvl w:ilvl="4">
      <w:start w:val="1"/>
      <w:numFmt w:val="decimal"/>
      <w:isLgl/>
      <w:lvlText w:val="%1.%2.%3.%4.%5"/>
      <w:lvlJc w:val="left"/>
      <w:pPr>
        <w:tabs>
          <w:tab w:val="num" w:pos="3321"/>
        </w:tabs>
        <w:ind w:left="3321" w:hanging="1080"/>
      </w:pPr>
      <w:rPr>
        <w:rFonts w:cs="Times New Roman" w:hint="default"/>
      </w:rPr>
    </w:lvl>
    <w:lvl w:ilvl="5">
      <w:start w:val="1"/>
      <w:numFmt w:val="decimal"/>
      <w:isLgl/>
      <w:lvlText w:val="%1.%2.%3.%4.%5.%6"/>
      <w:lvlJc w:val="left"/>
      <w:pPr>
        <w:tabs>
          <w:tab w:val="num" w:pos="4041"/>
        </w:tabs>
        <w:ind w:left="4041" w:hanging="1080"/>
      </w:pPr>
      <w:rPr>
        <w:rFonts w:cs="Times New Roman" w:hint="default"/>
      </w:rPr>
    </w:lvl>
    <w:lvl w:ilvl="6">
      <w:start w:val="1"/>
      <w:numFmt w:val="decimal"/>
      <w:isLgl/>
      <w:lvlText w:val="%1.%2.%3.%4.%5.%6.%7"/>
      <w:lvlJc w:val="left"/>
      <w:pPr>
        <w:tabs>
          <w:tab w:val="num" w:pos="5121"/>
        </w:tabs>
        <w:ind w:left="5121" w:hanging="1440"/>
      </w:pPr>
      <w:rPr>
        <w:rFonts w:cs="Times New Roman" w:hint="default"/>
      </w:rPr>
    </w:lvl>
    <w:lvl w:ilvl="7">
      <w:start w:val="1"/>
      <w:numFmt w:val="decimal"/>
      <w:isLgl/>
      <w:lvlText w:val="%1.%2.%3.%4.%5.%6.%7.%8"/>
      <w:lvlJc w:val="left"/>
      <w:pPr>
        <w:tabs>
          <w:tab w:val="num" w:pos="5841"/>
        </w:tabs>
        <w:ind w:left="5841" w:hanging="1440"/>
      </w:pPr>
      <w:rPr>
        <w:rFonts w:cs="Times New Roman" w:hint="default"/>
      </w:rPr>
    </w:lvl>
    <w:lvl w:ilvl="8">
      <w:start w:val="1"/>
      <w:numFmt w:val="decimal"/>
      <w:isLgl/>
      <w:lvlText w:val="%1.%2.%3.%4.%5.%6.%7.%8.%9"/>
      <w:lvlJc w:val="left"/>
      <w:pPr>
        <w:tabs>
          <w:tab w:val="num" w:pos="6921"/>
        </w:tabs>
        <w:ind w:left="6921" w:hanging="1800"/>
      </w:pPr>
      <w:rPr>
        <w:rFonts w:cs="Times New Roman" w:hint="default"/>
      </w:rPr>
    </w:lvl>
  </w:abstractNum>
  <w:abstractNum w:abstractNumId="17">
    <w:nsid w:val="2C143DB0"/>
    <w:multiLevelType w:val="hybridMultilevel"/>
    <w:tmpl w:val="5CA46A7A"/>
    <w:lvl w:ilvl="0" w:tplc="1809000F">
      <w:start w:val="5"/>
      <w:numFmt w:val="decimal"/>
      <w:lvlText w:val="%1."/>
      <w:lvlJc w:val="left"/>
      <w:pPr>
        <w:ind w:left="1260" w:hanging="360"/>
      </w:pPr>
      <w:rPr>
        <w:rFonts w:hint="default"/>
      </w:rPr>
    </w:lvl>
    <w:lvl w:ilvl="1" w:tplc="18090019" w:tentative="1">
      <w:start w:val="1"/>
      <w:numFmt w:val="lowerLetter"/>
      <w:lvlText w:val="%2."/>
      <w:lvlJc w:val="left"/>
      <w:pPr>
        <w:ind w:left="1980" w:hanging="360"/>
      </w:pPr>
    </w:lvl>
    <w:lvl w:ilvl="2" w:tplc="1809001B" w:tentative="1">
      <w:start w:val="1"/>
      <w:numFmt w:val="lowerRoman"/>
      <w:lvlText w:val="%3."/>
      <w:lvlJc w:val="right"/>
      <w:pPr>
        <w:ind w:left="2700" w:hanging="180"/>
      </w:pPr>
    </w:lvl>
    <w:lvl w:ilvl="3" w:tplc="1809000F" w:tentative="1">
      <w:start w:val="1"/>
      <w:numFmt w:val="decimal"/>
      <w:lvlText w:val="%4."/>
      <w:lvlJc w:val="left"/>
      <w:pPr>
        <w:ind w:left="3420" w:hanging="360"/>
      </w:pPr>
    </w:lvl>
    <w:lvl w:ilvl="4" w:tplc="18090019" w:tentative="1">
      <w:start w:val="1"/>
      <w:numFmt w:val="lowerLetter"/>
      <w:lvlText w:val="%5."/>
      <w:lvlJc w:val="left"/>
      <w:pPr>
        <w:ind w:left="4140" w:hanging="360"/>
      </w:pPr>
    </w:lvl>
    <w:lvl w:ilvl="5" w:tplc="1809001B" w:tentative="1">
      <w:start w:val="1"/>
      <w:numFmt w:val="lowerRoman"/>
      <w:lvlText w:val="%6."/>
      <w:lvlJc w:val="right"/>
      <w:pPr>
        <w:ind w:left="4860" w:hanging="180"/>
      </w:pPr>
    </w:lvl>
    <w:lvl w:ilvl="6" w:tplc="1809000F" w:tentative="1">
      <w:start w:val="1"/>
      <w:numFmt w:val="decimal"/>
      <w:lvlText w:val="%7."/>
      <w:lvlJc w:val="left"/>
      <w:pPr>
        <w:ind w:left="5580" w:hanging="360"/>
      </w:pPr>
    </w:lvl>
    <w:lvl w:ilvl="7" w:tplc="18090019" w:tentative="1">
      <w:start w:val="1"/>
      <w:numFmt w:val="lowerLetter"/>
      <w:lvlText w:val="%8."/>
      <w:lvlJc w:val="left"/>
      <w:pPr>
        <w:ind w:left="6300" w:hanging="360"/>
      </w:pPr>
    </w:lvl>
    <w:lvl w:ilvl="8" w:tplc="1809001B" w:tentative="1">
      <w:start w:val="1"/>
      <w:numFmt w:val="lowerRoman"/>
      <w:lvlText w:val="%9."/>
      <w:lvlJc w:val="right"/>
      <w:pPr>
        <w:ind w:left="7020" w:hanging="180"/>
      </w:pPr>
    </w:lvl>
  </w:abstractNum>
  <w:abstractNum w:abstractNumId="18">
    <w:nsid w:val="316C2B44"/>
    <w:multiLevelType w:val="hybridMultilevel"/>
    <w:tmpl w:val="8D043A98"/>
    <w:lvl w:ilvl="0" w:tplc="18090011">
      <w:start w:val="3"/>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nsid w:val="34E75113"/>
    <w:multiLevelType w:val="hybridMultilevel"/>
    <w:tmpl w:val="B692A90A"/>
    <w:lvl w:ilvl="0" w:tplc="04090001">
      <w:start w:val="1"/>
      <w:numFmt w:val="decimal"/>
      <w:lvlText w:val="%1)"/>
      <w:lvlJc w:val="left"/>
      <w:pPr>
        <w:ind w:left="720" w:hanging="360"/>
      </w:pPr>
      <w:rPr>
        <w:rFonts w:cs="Times New Roman" w:hint="default"/>
      </w:rPr>
    </w:lvl>
    <w:lvl w:ilvl="1" w:tplc="04090003" w:tentative="1">
      <w:start w:val="1"/>
      <w:numFmt w:val="lowerLetter"/>
      <w:lvlText w:val="%2."/>
      <w:lvlJc w:val="left"/>
      <w:pPr>
        <w:ind w:left="1440" w:hanging="360"/>
      </w:pPr>
      <w:rPr>
        <w:rFonts w:cs="Times New Roman"/>
      </w:rPr>
    </w:lvl>
    <w:lvl w:ilvl="2" w:tplc="04090005" w:tentative="1">
      <w:start w:val="1"/>
      <w:numFmt w:val="lowerRoman"/>
      <w:lvlText w:val="%3."/>
      <w:lvlJc w:val="right"/>
      <w:pPr>
        <w:ind w:left="2160" w:hanging="180"/>
      </w:pPr>
      <w:rPr>
        <w:rFonts w:cs="Times New Roman"/>
      </w:rPr>
    </w:lvl>
    <w:lvl w:ilvl="3" w:tplc="04090001" w:tentative="1">
      <w:start w:val="1"/>
      <w:numFmt w:val="decimal"/>
      <w:lvlText w:val="%4."/>
      <w:lvlJc w:val="left"/>
      <w:pPr>
        <w:ind w:left="2880" w:hanging="360"/>
      </w:pPr>
      <w:rPr>
        <w:rFonts w:cs="Times New Roman"/>
      </w:rPr>
    </w:lvl>
    <w:lvl w:ilvl="4" w:tplc="04090003" w:tentative="1">
      <w:start w:val="1"/>
      <w:numFmt w:val="lowerLetter"/>
      <w:lvlText w:val="%5."/>
      <w:lvlJc w:val="left"/>
      <w:pPr>
        <w:ind w:left="3600" w:hanging="360"/>
      </w:pPr>
      <w:rPr>
        <w:rFonts w:cs="Times New Roman"/>
      </w:rPr>
    </w:lvl>
    <w:lvl w:ilvl="5" w:tplc="04090005" w:tentative="1">
      <w:start w:val="1"/>
      <w:numFmt w:val="lowerRoman"/>
      <w:lvlText w:val="%6."/>
      <w:lvlJc w:val="right"/>
      <w:pPr>
        <w:ind w:left="4320" w:hanging="180"/>
      </w:pPr>
      <w:rPr>
        <w:rFonts w:cs="Times New Roman"/>
      </w:rPr>
    </w:lvl>
    <w:lvl w:ilvl="6" w:tplc="04090001" w:tentative="1">
      <w:start w:val="1"/>
      <w:numFmt w:val="decimal"/>
      <w:lvlText w:val="%7."/>
      <w:lvlJc w:val="left"/>
      <w:pPr>
        <w:ind w:left="5040" w:hanging="360"/>
      </w:pPr>
      <w:rPr>
        <w:rFonts w:cs="Times New Roman"/>
      </w:rPr>
    </w:lvl>
    <w:lvl w:ilvl="7" w:tplc="04090003" w:tentative="1">
      <w:start w:val="1"/>
      <w:numFmt w:val="lowerLetter"/>
      <w:lvlText w:val="%8."/>
      <w:lvlJc w:val="left"/>
      <w:pPr>
        <w:ind w:left="5760" w:hanging="360"/>
      </w:pPr>
      <w:rPr>
        <w:rFonts w:cs="Times New Roman"/>
      </w:rPr>
    </w:lvl>
    <w:lvl w:ilvl="8" w:tplc="04090005" w:tentative="1">
      <w:start w:val="1"/>
      <w:numFmt w:val="lowerRoman"/>
      <w:lvlText w:val="%9."/>
      <w:lvlJc w:val="right"/>
      <w:pPr>
        <w:ind w:left="6480" w:hanging="180"/>
      </w:pPr>
      <w:rPr>
        <w:rFonts w:cs="Times New Roman"/>
      </w:rPr>
    </w:lvl>
  </w:abstractNum>
  <w:abstractNum w:abstractNumId="20">
    <w:nsid w:val="34E87096"/>
    <w:multiLevelType w:val="hybridMultilevel"/>
    <w:tmpl w:val="D56655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36A8030D"/>
    <w:multiLevelType w:val="hybridMultilevel"/>
    <w:tmpl w:val="5E72C5D4"/>
    <w:lvl w:ilvl="0" w:tplc="735876A0">
      <w:start w:val="1"/>
      <w:numFmt w:val="bullet"/>
      <w:lvlText w:val="-"/>
      <w:lvlJc w:val="left"/>
      <w:pPr>
        <w:ind w:left="720" w:hanging="360"/>
      </w:pPr>
      <w:rPr>
        <w:rFonts w:ascii="Calibri" w:eastAsia="Times New Roman" w:hAnsi="Calibri"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nsid w:val="37502CBA"/>
    <w:multiLevelType w:val="multilevel"/>
    <w:tmpl w:val="E5BCE4CE"/>
    <w:styleLink w:val="Bullet3"/>
    <w:lvl w:ilvl="0">
      <w:start w:val="1"/>
      <w:numFmt w:val="bullet"/>
      <w:lvlText w:val=""/>
      <w:lvlJc w:val="left"/>
      <w:pPr>
        <w:tabs>
          <w:tab w:val="num" w:pos="2880"/>
        </w:tabs>
        <w:ind w:left="2880" w:hanging="360"/>
      </w:pPr>
      <w:rPr>
        <w:rFonts w:ascii="Symbol" w:hAnsi="Symbol" w:hint="default"/>
      </w:rPr>
    </w:lvl>
    <w:lvl w:ilvl="1">
      <w:start w:val="1"/>
      <w:numFmt w:val="bullet"/>
      <w:lvlText w:val="o"/>
      <w:lvlJc w:val="left"/>
      <w:pPr>
        <w:tabs>
          <w:tab w:val="num" w:pos="3600"/>
        </w:tabs>
        <w:ind w:left="3600" w:hanging="360"/>
      </w:pPr>
      <w:rPr>
        <w:rFonts w:ascii="Courier New" w:hAnsi="Courier New" w:cs="Courier New" w:hint="default"/>
      </w:rPr>
    </w:lvl>
    <w:lvl w:ilvl="2">
      <w:start w:val="1"/>
      <w:numFmt w:val="bullet"/>
      <w:lvlText w:val=""/>
      <w:lvlJc w:val="left"/>
      <w:pPr>
        <w:tabs>
          <w:tab w:val="num" w:pos="4320"/>
        </w:tabs>
        <w:ind w:left="4320" w:hanging="360"/>
      </w:pPr>
      <w:rPr>
        <w:rFonts w:ascii="Wingdings" w:hAnsi="Wingdings"/>
      </w:rPr>
    </w:lvl>
    <w:lvl w:ilvl="3">
      <w:start w:val="1"/>
      <w:numFmt w:val="bullet"/>
      <w:lvlText w:val=""/>
      <w:lvlJc w:val="left"/>
      <w:pPr>
        <w:tabs>
          <w:tab w:val="num" w:pos="5040"/>
        </w:tabs>
        <w:ind w:left="5040" w:hanging="360"/>
      </w:pPr>
      <w:rPr>
        <w:rFonts w:ascii="Symbol" w:hAnsi="Symbol" w:hint="default"/>
      </w:rPr>
    </w:lvl>
    <w:lvl w:ilvl="4">
      <w:start w:val="1"/>
      <w:numFmt w:val="bullet"/>
      <w:lvlText w:val="o"/>
      <w:lvlJc w:val="left"/>
      <w:pPr>
        <w:tabs>
          <w:tab w:val="num" w:pos="5760"/>
        </w:tabs>
        <w:ind w:left="5760" w:hanging="360"/>
      </w:pPr>
      <w:rPr>
        <w:rFonts w:ascii="Courier New" w:hAnsi="Courier New" w:cs="Courier New" w:hint="default"/>
      </w:rPr>
    </w:lvl>
    <w:lvl w:ilvl="5">
      <w:start w:val="1"/>
      <w:numFmt w:val="bullet"/>
      <w:lvlText w:val=""/>
      <w:lvlJc w:val="left"/>
      <w:pPr>
        <w:tabs>
          <w:tab w:val="num" w:pos="6480"/>
        </w:tabs>
        <w:ind w:left="6480" w:hanging="360"/>
      </w:pPr>
      <w:rPr>
        <w:rFonts w:ascii="Wingdings" w:hAnsi="Wingdings" w:hint="default"/>
      </w:rPr>
    </w:lvl>
    <w:lvl w:ilvl="6">
      <w:start w:val="1"/>
      <w:numFmt w:val="bullet"/>
      <w:lvlText w:val=""/>
      <w:lvlJc w:val="left"/>
      <w:pPr>
        <w:tabs>
          <w:tab w:val="num" w:pos="7200"/>
        </w:tabs>
        <w:ind w:left="7200" w:hanging="360"/>
      </w:pPr>
      <w:rPr>
        <w:rFonts w:ascii="Symbol" w:hAnsi="Symbol" w:hint="default"/>
      </w:rPr>
    </w:lvl>
    <w:lvl w:ilvl="7">
      <w:start w:val="1"/>
      <w:numFmt w:val="bullet"/>
      <w:lvlText w:val="o"/>
      <w:lvlJc w:val="left"/>
      <w:pPr>
        <w:tabs>
          <w:tab w:val="num" w:pos="7920"/>
        </w:tabs>
        <w:ind w:left="7920" w:hanging="360"/>
      </w:pPr>
      <w:rPr>
        <w:rFonts w:ascii="Courier New" w:hAnsi="Courier New" w:cs="Courier New" w:hint="default"/>
      </w:rPr>
    </w:lvl>
    <w:lvl w:ilvl="8">
      <w:start w:val="1"/>
      <w:numFmt w:val="bullet"/>
      <w:lvlText w:val=""/>
      <w:lvlJc w:val="left"/>
      <w:pPr>
        <w:tabs>
          <w:tab w:val="num" w:pos="8640"/>
        </w:tabs>
        <w:ind w:left="8640" w:hanging="360"/>
      </w:pPr>
      <w:rPr>
        <w:rFonts w:ascii="Wingdings" w:hAnsi="Wingdings" w:hint="default"/>
      </w:rPr>
    </w:lvl>
  </w:abstractNum>
  <w:abstractNum w:abstractNumId="23">
    <w:nsid w:val="38570EFA"/>
    <w:multiLevelType w:val="hybridMultilevel"/>
    <w:tmpl w:val="524E11E4"/>
    <w:lvl w:ilvl="0" w:tplc="255A67C4">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4">
    <w:nsid w:val="3D4E0B76"/>
    <w:multiLevelType w:val="hybridMultilevel"/>
    <w:tmpl w:val="D7D6AC64"/>
    <w:lvl w:ilvl="0" w:tplc="255A67C4">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25">
    <w:nsid w:val="421C79EB"/>
    <w:multiLevelType w:val="multilevel"/>
    <w:tmpl w:val="141AA7E6"/>
    <w:lvl w:ilvl="0">
      <w:start w:val="8"/>
      <w:numFmt w:val="upperLetter"/>
      <w:suff w:val="space"/>
      <w:lvlText w:val="%1."/>
      <w:lvlJc w:val="left"/>
      <w:pPr>
        <w:ind w:left="851" w:hanging="851"/>
      </w:pPr>
      <w:rPr>
        <w:rFonts w:cs="Times New Roman" w:hint="default"/>
        <w:b/>
        <w:i w:val="0"/>
        <w:sz w:val="28"/>
      </w:rPr>
    </w:lvl>
    <w:lvl w:ilvl="1">
      <w:start w:val="1"/>
      <w:numFmt w:val="decimal"/>
      <w:lvlText w:val="%1.%2"/>
      <w:lvlJc w:val="left"/>
      <w:pPr>
        <w:ind w:left="992" w:hanging="992"/>
      </w:pPr>
      <w:rPr>
        <w:rFonts w:cs="Times New Roman" w:hint="default"/>
        <w:b/>
        <w:i w:val="0"/>
        <w:sz w:val="24"/>
      </w:rPr>
    </w:lvl>
    <w:lvl w:ilvl="2">
      <w:start w:val="1"/>
      <w:numFmt w:val="decimal"/>
      <w:lvlText w:val="%1.%2.%3"/>
      <w:lvlJc w:val="left"/>
      <w:pPr>
        <w:ind w:left="992" w:hanging="992"/>
      </w:pPr>
      <w:rPr>
        <w:rFonts w:cs="Times New Roman" w:hint="default"/>
        <w:b w:val="0"/>
        <w:i w:val="0"/>
        <w:sz w:val="22"/>
      </w:rPr>
    </w:lvl>
    <w:lvl w:ilvl="3">
      <w:start w:val="1"/>
      <w:numFmt w:val="decimal"/>
      <w:lvlText w:val="F.%2.%3.%4"/>
      <w:lvlJc w:val="left"/>
      <w:pPr>
        <w:ind w:left="992" w:hanging="992"/>
      </w:pPr>
      <w:rPr>
        <w:rFonts w:cs="Times New Roman" w:hint="default"/>
      </w:rPr>
    </w:lvl>
    <w:lvl w:ilvl="4">
      <w:start w:val="1"/>
      <w:numFmt w:val="lowerLetter"/>
      <w:lvlText w:val="(%5)"/>
      <w:lvlJc w:val="left"/>
      <w:pPr>
        <w:ind w:left="1701" w:hanging="709"/>
      </w:pPr>
      <w:rPr>
        <w:rFonts w:ascii="Arial" w:hAnsi="Arial" w:cs="Arial" w:hint="default"/>
        <w:i w:val="0"/>
      </w:rPr>
    </w:lvl>
    <w:lvl w:ilvl="5">
      <w:start w:val="1"/>
      <w:numFmt w:val="lowerRoman"/>
      <w:lvlText w:val="(%6)"/>
      <w:lvlJc w:val="left"/>
      <w:pPr>
        <w:ind w:left="2410" w:hanging="709"/>
      </w:pPr>
      <w:rPr>
        <w:rFonts w:cs="Times New Roman" w:hint="default"/>
      </w:rPr>
    </w:lvl>
    <w:lvl w:ilvl="6">
      <w:start w:val="1"/>
      <w:numFmt w:val="upperLetter"/>
      <w:lvlText w:val="(%7)"/>
      <w:lvlJc w:val="left"/>
      <w:pPr>
        <w:ind w:left="2552" w:hanging="426"/>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6">
    <w:nsid w:val="42A61F5A"/>
    <w:multiLevelType w:val="hybridMultilevel"/>
    <w:tmpl w:val="524E11E4"/>
    <w:lvl w:ilvl="0" w:tplc="255A67C4">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7">
    <w:nsid w:val="4AB83A1C"/>
    <w:multiLevelType w:val="hybridMultilevel"/>
    <w:tmpl w:val="88CC7C86"/>
    <w:lvl w:ilvl="0" w:tplc="D30E5EA0">
      <w:start w:val="1"/>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C395B31"/>
    <w:multiLevelType w:val="hybridMultilevel"/>
    <w:tmpl w:val="649E6F48"/>
    <w:lvl w:ilvl="0" w:tplc="255A67C4">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29">
    <w:nsid w:val="4D9814E2"/>
    <w:multiLevelType w:val="hybridMultilevel"/>
    <w:tmpl w:val="0D2EFC12"/>
    <w:lvl w:ilvl="0" w:tplc="C37610F4">
      <w:start w:val="1"/>
      <w:numFmt w:val="bullet"/>
      <w:lvlText w:val=""/>
      <w:lvlJc w:val="left"/>
      <w:pPr>
        <w:ind w:left="1080" w:hanging="360"/>
      </w:pPr>
      <w:rPr>
        <w:rFonts w:ascii="Symbol" w:hAnsi="Symbol" w:hint="default"/>
      </w:rPr>
    </w:lvl>
    <w:lvl w:ilvl="1" w:tplc="E4D6A07A">
      <w:start w:val="1"/>
      <w:numFmt w:val="bullet"/>
      <w:lvlText w:val="o"/>
      <w:lvlJc w:val="left"/>
      <w:pPr>
        <w:ind w:left="1800" w:hanging="360"/>
      </w:pPr>
      <w:rPr>
        <w:rFonts w:ascii="Courier New" w:hAnsi="Courier New" w:hint="default"/>
      </w:rPr>
    </w:lvl>
    <w:lvl w:ilvl="2" w:tplc="0E0A0F3A" w:tentative="1">
      <w:start w:val="1"/>
      <w:numFmt w:val="bullet"/>
      <w:lvlText w:val=""/>
      <w:lvlJc w:val="left"/>
      <w:pPr>
        <w:ind w:left="2520" w:hanging="360"/>
      </w:pPr>
      <w:rPr>
        <w:rFonts w:ascii="Wingdings" w:hAnsi="Wingdings" w:hint="default"/>
      </w:rPr>
    </w:lvl>
    <w:lvl w:ilvl="3" w:tplc="71240F90" w:tentative="1">
      <w:start w:val="1"/>
      <w:numFmt w:val="bullet"/>
      <w:lvlText w:val=""/>
      <w:lvlJc w:val="left"/>
      <w:pPr>
        <w:ind w:left="3240" w:hanging="360"/>
      </w:pPr>
      <w:rPr>
        <w:rFonts w:ascii="Symbol" w:hAnsi="Symbol" w:hint="default"/>
      </w:rPr>
    </w:lvl>
    <w:lvl w:ilvl="4" w:tplc="45EC00EC" w:tentative="1">
      <w:start w:val="1"/>
      <w:numFmt w:val="bullet"/>
      <w:lvlText w:val="o"/>
      <w:lvlJc w:val="left"/>
      <w:pPr>
        <w:ind w:left="3960" w:hanging="360"/>
      </w:pPr>
      <w:rPr>
        <w:rFonts w:ascii="Courier New" w:hAnsi="Courier New" w:hint="default"/>
      </w:rPr>
    </w:lvl>
    <w:lvl w:ilvl="5" w:tplc="DB5CF3F0" w:tentative="1">
      <w:start w:val="1"/>
      <w:numFmt w:val="bullet"/>
      <w:lvlText w:val=""/>
      <w:lvlJc w:val="left"/>
      <w:pPr>
        <w:ind w:left="4680" w:hanging="360"/>
      </w:pPr>
      <w:rPr>
        <w:rFonts w:ascii="Wingdings" w:hAnsi="Wingdings" w:hint="default"/>
      </w:rPr>
    </w:lvl>
    <w:lvl w:ilvl="6" w:tplc="EE98CA7E" w:tentative="1">
      <w:start w:val="1"/>
      <w:numFmt w:val="bullet"/>
      <w:lvlText w:val=""/>
      <w:lvlJc w:val="left"/>
      <w:pPr>
        <w:ind w:left="5400" w:hanging="360"/>
      </w:pPr>
      <w:rPr>
        <w:rFonts w:ascii="Symbol" w:hAnsi="Symbol" w:hint="default"/>
      </w:rPr>
    </w:lvl>
    <w:lvl w:ilvl="7" w:tplc="E8C2EDA0" w:tentative="1">
      <w:start w:val="1"/>
      <w:numFmt w:val="bullet"/>
      <w:lvlText w:val="o"/>
      <w:lvlJc w:val="left"/>
      <w:pPr>
        <w:ind w:left="6120" w:hanging="360"/>
      </w:pPr>
      <w:rPr>
        <w:rFonts w:ascii="Courier New" w:hAnsi="Courier New" w:hint="default"/>
      </w:rPr>
    </w:lvl>
    <w:lvl w:ilvl="8" w:tplc="CD08287A" w:tentative="1">
      <w:start w:val="1"/>
      <w:numFmt w:val="bullet"/>
      <w:lvlText w:val=""/>
      <w:lvlJc w:val="left"/>
      <w:pPr>
        <w:ind w:left="6840" w:hanging="360"/>
      </w:pPr>
      <w:rPr>
        <w:rFonts w:ascii="Wingdings" w:hAnsi="Wingdings" w:hint="default"/>
      </w:rPr>
    </w:lvl>
  </w:abstractNum>
  <w:abstractNum w:abstractNumId="30">
    <w:nsid w:val="53A069DE"/>
    <w:multiLevelType w:val="hybridMultilevel"/>
    <w:tmpl w:val="CB2CEEE8"/>
    <w:lvl w:ilvl="0" w:tplc="255A67C4">
      <w:start w:val="4"/>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583250C2"/>
    <w:multiLevelType w:val="hybridMultilevel"/>
    <w:tmpl w:val="694AD0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5C19696E"/>
    <w:multiLevelType w:val="hybridMultilevel"/>
    <w:tmpl w:val="BDDAF966"/>
    <w:lvl w:ilvl="0" w:tplc="E2D2172A">
      <w:start w:val="1"/>
      <w:numFmt w:val="lowerRoman"/>
      <w:pStyle w:val="CERBULLET3"/>
      <w:lvlText w:val="%1."/>
      <w:lvlJc w:val="left"/>
      <w:pPr>
        <w:tabs>
          <w:tab w:val="num" w:pos="2552"/>
        </w:tabs>
        <w:ind w:left="2552" w:hanging="567"/>
      </w:pPr>
      <w:rPr>
        <w:rFonts w:ascii="Arial" w:hAnsi="Arial" w:cs="Times New Roman" w:hint="default"/>
        <w:b w:val="0"/>
        <w:i w:val="0"/>
        <w:color w:val="000000"/>
        <w:sz w:val="22"/>
      </w:rPr>
    </w:lvl>
    <w:lvl w:ilvl="1" w:tplc="08090019">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3">
    <w:nsid w:val="5CC64F76"/>
    <w:multiLevelType w:val="hybridMultilevel"/>
    <w:tmpl w:val="35F0A074"/>
    <w:lvl w:ilvl="0" w:tplc="18090001">
      <w:start w:val="1"/>
      <w:numFmt w:val="decimal"/>
      <w:lvlText w:val="%1."/>
      <w:lvlJc w:val="left"/>
      <w:pPr>
        <w:tabs>
          <w:tab w:val="num" w:pos="720"/>
        </w:tabs>
        <w:ind w:left="720" w:hanging="360"/>
      </w:pPr>
    </w:lvl>
    <w:lvl w:ilvl="1" w:tplc="18090003" w:tentative="1">
      <w:start w:val="1"/>
      <w:numFmt w:val="lowerLetter"/>
      <w:lvlText w:val="%2."/>
      <w:lvlJc w:val="left"/>
      <w:pPr>
        <w:tabs>
          <w:tab w:val="num" w:pos="1440"/>
        </w:tabs>
        <w:ind w:left="1440" w:hanging="360"/>
      </w:pPr>
    </w:lvl>
    <w:lvl w:ilvl="2" w:tplc="18090005" w:tentative="1">
      <w:start w:val="1"/>
      <w:numFmt w:val="lowerRoman"/>
      <w:lvlText w:val="%3."/>
      <w:lvlJc w:val="right"/>
      <w:pPr>
        <w:tabs>
          <w:tab w:val="num" w:pos="2160"/>
        </w:tabs>
        <w:ind w:left="2160" w:hanging="180"/>
      </w:pPr>
    </w:lvl>
    <w:lvl w:ilvl="3" w:tplc="18090001" w:tentative="1">
      <w:start w:val="1"/>
      <w:numFmt w:val="decimal"/>
      <w:lvlText w:val="%4."/>
      <w:lvlJc w:val="left"/>
      <w:pPr>
        <w:tabs>
          <w:tab w:val="num" w:pos="2880"/>
        </w:tabs>
        <w:ind w:left="2880" w:hanging="360"/>
      </w:pPr>
    </w:lvl>
    <w:lvl w:ilvl="4" w:tplc="18090003" w:tentative="1">
      <w:start w:val="1"/>
      <w:numFmt w:val="lowerLetter"/>
      <w:lvlText w:val="%5."/>
      <w:lvlJc w:val="left"/>
      <w:pPr>
        <w:tabs>
          <w:tab w:val="num" w:pos="3600"/>
        </w:tabs>
        <w:ind w:left="3600" w:hanging="360"/>
      </w:pPr>
    </w:lvl>
    <w:lvl w:ilvl="5" w:tplc="18090005" w:tentative="1">
      <w:start w:val="1"/>
      <w:numFmt w:val="lowerRoman"/>
      <w:lvlText w:val="%6."/>
      <w:lvlJc w:val="right"/>
      <w:pPr>
        <w:tabs>
          <w:tab w:val="num" w:pos="4320"/>
        </w:tabs>
        <w:ind w:left="4320" w:hanging="180"/>
      </w:pPr>
    </w:lvl>
    <w:lvl w:ilvl="6" w:tplc="18090001" w:tentative="1">
      <w:start w:val="1"/>
      <w:numFmt w:val="decimal"/>
      <w:lvlText w:val="%7."/>
      <w:lvlJc w:val="left"/>
      <w:pPr>
        <w:tabs>
          <w:tab w:val="num" w:pos="5040"/>
        </w:tabs>
        <w:ind w:left="5040" w:hanging="360"/>
      </w:pPr>
    </w:lvl>
    <w:lvl w:ilvl="7" w:tplc="18090003" w:tentative="1">
      <w:start w:val="1"/>
      <w:numFmt w:val="lowerLetter"/>
      <w:lvlText w:val="%8."/>
      <w:lvlJc w:val="left"/>
      <w:pPr>
        <w:tabs>
          <w:tab w:val="num" w:pos="5760"/>
        </w:tabs>
        <w:ind w:left="5760" w:hanging="360"/>
      </w:pPr>
    </w:lvl>
    <w:lvl w:ilvl="8" w:tplc="18090005" w:tentative="1">
      <w:start w:val="1"/>
      <w:numFmt w:val="lowerRoman"/>
      <w:lvlText w:val="%9."/>
      <w:lvlJc w:val="right"/>
      <w:pPr>
        <w:tabs>
          <w:tab w:val="num" w:pos="6480"/>
        </w:tabs>
        <w:ind w:left="6480" w:hanging="180"/>
      </w:pPr>
    </w:lvl>
  </w:abstractNum>
  <w:abstractNum w:abstractNumId="34">
    <w:nsid w:val="62C31675"/>
    <w:multiLevelType w:val="hybridMultilevel"/>
    <w:tmpl w:val="B692A90A"/>
    <w:lvl w:ilvl="0" w:tplc="04090001">
      <w:start w:val="1"/>
      <w:numFmt w:val="decimal"/>
      <w:lvlText w:val="%1)"/>
      <w:lvlJc w:val="left"/>
      <w:pPr>
        <w:ind w:left="720" w:hanging="360"/>
      </w:pPr>
      <w:rPr>
        <w:rFonts w:cs="Times New Roman" w:hint="default"/>
      </w:rPr>
    </w:lvl>
    <w:lvl w:ilvl="1" w:tplc="04090003" w:tentative="1">
      <w:start w:val="1"/>
      <w:numFmt w:val="lowerLetter"/>
      <w:lvlText w:val="%2."/>
      <w:lvlJc w:val="left"/>
      <w:pPr>
        <w:ind w:left="1440" w:hanging="360"/>
      </w:pPr>
      <w:rPr>
        <w:rFonts w:cs="Times New Roman"/>
      </w:rPr>
    </w:lvl>
    <w:lvl w:ilvl="2" w:tplc="04090005" w:tentative="1">
      <w:start w:val="1"/>
      <w:numFmt w:val="lowerRoman"/>
      <w:lvlText w:val="%3."/>
      <w:lvlJc w:val="right"/>
      <w:pPr>
        <w:ind w:left="2160" w:hanging="180"/>
      </w:pPr>
      <w:rPr>
        <w:rFonts w:cs="Times New Roman"/>
      </w:rPr>
    </w:lvl>
    <w:lvl w:ilvl="3" w:tplc="04090001" w:tentative="1">
      <w:start w:val="1"/>
      <w:numFmt w:val="decimal"/>
      <w:lvlText w:val="%4."/>
      <w:lvlJc w:val="left"/>
      <w:pPr>
        <w:ind w:left="2880" w:hanging="360"/>
      </w:pPr>
      <w:rPr>
        <w:rFonts w:cs="Times New Roman"/>
      </w:rPr>
    </w:lvl>
    <w:lvl w:ilvl="4" w:tplc="04090003" w:tentative="1">
      <w:start w:val="1"/>
      <w:numFmt w:val="lowerLetter"/>
      <w:lvlText w:val="%5."/>
      <w:lvlJc w:val="left"/>
      <w:pPr>
        <w:ind w:left="3600" w:hanging="360"/>
      </w:pPr>
      <w:rPr>
        <w:rFonts w:cs="Times New Roman"/>
      </w:rPr>
    </w:lvl>
    <w:lvl w:ilvl="5" w:tplc="04090005" w:tentative="1">
      <w:start w:val="1"/>
      <w:numFmt w:val="lowerRoman"/>
      <w:lvlText w:val="%6."/>
      <w:lvlJc w:val="right"/>
      <w:pPr>
        <w:ind w:left="4320" w:hanging="180"/>
      </w:pPr>
      <w:rPr>
        <w:rFonts w:cs="Times New Roman"/>
      </w:rPr>
    </w:lvl>
    <w:lvl w:ilvl="6" w:tplc="04090001" w:tentative="1">
      <w:start w:val="1"/>
      <w:numFmt w:val="decimal"/>
      <w:lvlText w:val="%7."/>
      <w:lvlJc w:val="left"/>
      <w:pPr>
        <w:ind w:left="5040" w:hanging="360"/>
      </w:pPr>
      <w:rPr>
        <w:rFonts w:cs="Times New Roman"/>
      </w:rPr>
    </w:lvl>
    <w:lvl w:ilvl="7" w:tplc="04090003" w:tentative="1">
      <w:start w:val="1"/>
      <w:numFmt w:val="lowerLetter"/>
      <w:lvlText w:val="%8."/>
      <w:lvlJc w:val="left"/>
      <w:pPr>
        <w:ind w:left="5760" w:hanging="360"/>
      </w:pPr>
      <w:rPr>
        <w:rFonts w:cs="Times New Roman"/>
      </w:rPr>
    </w:lvl>
    <w:lvl w:ilvl="8" w:tplc="04090005" w:tentative="1">
      <w:start w:val="1"/>
      <w:numFmt w:val="lowerRoman"/>
      <w:lvlText w:val="%9."/>
      <w:lvlJc w:val="right"/>
      <w:pPr>
        <w:ind w:left="6480" w:hanging="180"/>
      </w:pPr>
      <w:rPr>
        <w:rFonts w:cs="Times New Roman"/>
      </w:rPr>
    </w:lvl>
  </w:abstractNum>
  <w:abstractNum w:abstractNumId="35">
    <w:nsid w:val="62E0658A"/>
    <w:multiLevelType w:val="hybridMultilevel"/>
    <w:tmpl w:val="3AA435BE"/>
    <w:lvl w:ilvl="0" w:tplc="E2D2172A">
      <w:start w:val="1"/>
      <w:numFmt w:val="lowerLetter"/>
      <w:pStyle w:val="CERBULLET2"/>
      <w:lvlText w:val="%1."/>
      <w:lvlJc w:val="left"/>
      <w:pPr>
        <w:tabs>
          <w:tab w:val="num" w:pos="2270"/>
        </w:tabs>
        <w:ind w:left="2270" w:hanging="567"/>
      </w:pPr>
      <w:rPr>
        <w:rFonts w:ascii="Arial" w:hAnsi="Arial" w:cs="Times New Roman" w:hint="default"/>
        <w:b w:val="0"/>
        <w:i w:val="0"/>
        <w:sz w:val="22"/>
      </w:rPr>
    </w:lvl>
    <w:lvl w:ilvl="1" w:tplc="08090019">
      <w:start w:val="1"/>
      <w:numFmt w:val="bullet"/>
      <w:lvlText w:val="o"/>
      <w:lvlJc w:val="left"/>
      <w:pPr>
        <w:tabs>
          <w:tab w:val="num" w:pos="1725"/>
        </w:tabs>
        <w:ind w:left="1725" w:hanging="360"/>
      </w:pPr>
      <w:rPr>
        <w:rFonts w:ascii="Courier New" w:hAnsi="Courier New" w:hint="default"/>
      </w:rPr>
    </w:lvl>
    <w:lvl w:ilvl="2" w:tplc="0809001B">
      <w:start w:val="1"/>
      <w:numFmt w:val="bullet"/>
      <w:lvlText w:val=""/>
      <w:lvlJc w:val="left"/>
      <w:pPr>
        <w:tabs>
          <w:tab w:val="num" w:pos="2445"/>
        </w:tabs>
        <w:ind w:left="2445" w:hanging="360"/>
      </w:pPr>
      <w:rPr>
        <w:rFonts w:ascii="Wingdings" w:hAnsi="Wingdings" w:hint="default"/>
      </w:rPr>
    </w:lvl>
    <w:lvl w:ilvl="3" w:tplc="0809000F">
      <w:start w:val="1"/>
      <w:numFmt w:val="decimal"/>
      <w:lvlText w:val="%4."/>
      <w:lvlJc w:val="left"/>
      <w:pPr>
        <w:tabs>
          <w:tab w:val="num" w:pos="3645"/>
        </w:tabs>
        <w:ind w:left="3645" w:hanging="840"/>
      </w:pPr>
      <w:rPr>
        <w:rFonts w:cs="Times New Roman" w:hint="default"/>
      </w:rPr>
    </w:lvl>
    <w:lvl w:ilvl="4" w:tplc="08090019" w:tentative="1">
      <w:start w:val="1"/>
      <w:numFmt w:val="bullet"/>
      <w:lvlText w:val="o"/>
      <w:lvlJc w:val="left"/>
      <w:pPr>
        <w:tabs>
          <w:tab w:val="num" w:pos="3885"/>
        </w:tabs>
        <w:ind w:left="3885" w:hanging="360"/>
      </w:pPr>
      <w:rPr>
        <w:rFonts w:ascii="Courier New" w:hAnsi="Courier New" w:hint="default"/>
      </w:rPr>
    </w:lvl>
    <w:lvl w:ilvl="5" w:tplc="0809001B" w:tentative="1">
      <w:start w:val="1"/>
      <w:numFmt w:val="bullet"/>
      <w:lvlText w:val=""/>
      <w:lvlJc w:val="left"/>
      <w:pPr>
        <w:tabs>
          <w:tab w:val="num" w:pos="4605"/>
        </w:tabs>
        <w:ind w:left="4605" w:hanging="360"/>
      </w:pPr>
      <w:rPr>
        <w:rFonts w:ascii="Wingdings" w:hAnsi="Wingdings" w:hint="default"/>
      </w:rPr>
    </w:lvl>
    <w:lvl w:ilvl="6" w:tplc="0809000F" w:tentative="1">
      <w:start w:val="1"/>
      <w:numFmt w:val="bullet"/>
      <w:lvlText w:val=""/>
      <w:lvlJc w:val="left"/>
      <w:pPr>
        <w:tabs>
          <w:tab w:val="num" w:pos="5325"/>
        </w:tabs>
        <w:ind w:left="5325" w:hanging="360"/>
      </w:pPr>
      <w:rPr>
        <w:rFonts w:ascii="Symbol" w:hAnsi="Symbol" w:hint="default"/>
      </w:rPr>
    </w:lvl>
    <w:lvl w:ilvl="7" w:tplc="08090019" w:tentative="1">
      <w:start w:val="1"/>
      <w:numFmt w:val="bullet"/>
      <w:lvlText w:val="o"/>
      <w:lvlJc w:val="left"/>
      <w:pPr>
        <w:tabs>
          <w:tab w:val="num" w:pos="6045"/>
        </w:tabs>
        <w:ind w:left="6045" w:hanging="360"/>
      </w:pPr>
      <w:rPr>
        <w:rFonts w:ascii="Courier New" w:hAnsi="Courier New" w:hint="default"/>
      </w:rPr>
    </w:lvl>
    <w:lvl w:ilvl="8" w:tplc="0809001B" w:tentative="1">
      <w:start w:val="1"/>
      <w:numFmt w:val="bullet"/>
      <w:lvlText w:val=""/>
      <w:lvlJc w:val="left"/>
      <w:pPr>
        <w:tabs>
          <w:tab w:val="num" w:pos="6765"/>
        </w:tabs>
        <w:ind w:left="6765" w:hanging="360"/>
      </w:pPr>
      <w:rPr>
        <w:rFonts w:ascii="Wingdings" w:hAnsi="Wingdings" w:hint="default"/>
      </w:rPr>
    </w:lvl>
  </w:abstractNum>
  <w:abstractNum w:abstractNumId="36">
    <w:nsid w:val="63AC125F"/>
    <w:multiLevelType w:val="multilevel"/>
    <w:tmpl w:val="B2BC7488"/>
    <w:lvl w:ilvl="0">
      <w:start w:val="1"/>
      <w:numFmt w:val="decimal"/>
      <w:pStyle w:val="CERNUMAPPENDXHD1"/>
      <w:suff w:val="space"/>
      <w:lvlText w:val="APPENDIX %1: "/>
      <w:lvlJc w:val="left"/>
      <w:rPr>
        <w:rFonts w:ascii="Arial" w:hAnsi="Arial" w:cs="Times New Roman" w:hint="default"/>
        <w:b/>
        <w:i w:val="0"/>
        <w:caps/>
        <w:strike w:val="0"/>
        <w:dstrike w:val="0"/>
        <w:vanish w:val="0"/>
        <w:color w:val="auto"/>
        <w:sz w:val="28"/>
        <w:vertAlign w:val="baseline"/>
      </w:rPr>
    </w:lvl>
    <w:lvl w:ilvl="1">
      <w:start w:val="1"/>
      <w:numFmt w:val="decimal"/>
      <w:pStyle w:val="CERAPPENDIXBODY"/>
      <w:lvlText w:val="%1.%2"/>
      <w:lvlJc w:val="left"/>
      <w:pPr>
        <w:tabs>
          <w:tab w:val="num" w:pos="-1049"/>
        </w:tabs>
        <w:ind w:left="-1049" w:hanging="709"/>
      </w:pPr>
      <w:rPr>
        <w:rFonts w:ascii="Arial" w:hAnsi="Arial" w:cs="Times New Roman" w:hint="default"/>
        <w:b w:val="0"/>
        <w:i w:val="0"/>
        <w:caps w:val="0"/>
        <w:strike w:val="0"/>
        <w:dstrike w:val="0"/>
        <w:vanish w:val="0"/>
        <w:sz w:val="22"/>
        <w:vertAlign w:val="baseline"/>
      </w:rPr>
    </w:lvl>
    <w:lvl w:ilvl="2">
      <w:start w:val="1"/>
      <w:numFmt w:val="decimal"/>
      <w:lvlText w:val="%1.%2.%3"/>
      <w:lvlJc w:val="left"/>
      <w:pPr>
        <w:tabs>
          <w:tab w:val="num" w:pos="-1038"/>
        </w:tabs>
        <w:ind w:left="-2019" w:firstLine="261"/>
      </w:pPr>
      <w:rPr>
        <w:rFonts w:cs="Times New Roman" w:hint="default"/>
      </w:rPr>
    </w:lvl>
    <w:lvl w:ilvl="3">
      <w:start w:val="1"/>
      <w:numFmt w:val="decimal"/>
      <w:lvlText w:val="%1.%2.%3.%4"/>
      <w:lvlJc w:val="left"/>
      <w:pPr>
        <w:tabs>
          <w:tab w:val="num" w:pos="-678"/>
        </w:tabs>
        <w:ind w:left="-1875" w:firstLine="117"/>
      </w:pPr>
      <w:rPr>
        <w:rFonts w:cs="Times New Roman" w:hint="default"/>
      </w:rPr>
    </w:lvl>
    <w:lvl w:ilvl="4">
      <w:start w:val="1"/>
      <w:numFmt w:val="decimal"/>
      <w:lvlText w:val="%1.%2.%3.%4.%5"/>
      <w:lvlJc w:val="left"/>
      <w:pPr>
        <w:tabs>
          <w:tab w:val="num" w:pos="-318"/>
        </w:tabs>
        <w:ind w:left="-1731" w:hanging="27"/>
      </w:pPr>
      <w:rPr>
        <w:rFonts w:cs="Times New Roman" w:hint="default"/>
      </w:rPr>
    </w:lvl>
    <w:lvl w:ilvl="5">
      <w:start w:val="1"/>
      <w:numFmt w:val="decimal"/>
      <w:lvlText w:val="%1.%2.%3.%4.%5.%6"/>
      <w:lvlJc w:val="left"/>
      <w:pPr>
        <w:tabs>
          <w:tab w:val="num" w:pos="-318"/>
        </w:tabs>
        <w:ind w:left="-1587" w:hanging="171"/>
      </w:pPr>
      <w:rPr>
        <w:rFonts w:cs="Times New Roman" w:hint="default"/>
      </w:rPr>
    </w:lvl>
    <w:lvl w:ilvl="6">
      <w:start w:val="1"/>
      <w:numFmt w:val="decimal"/>
      <w:lvlText w:val="%1.%2.%3.%4.%5.%6.%7"/>
      <w:lvlJc w:val="left"/>
      <w:pPr>
        <w:tabs>
          <w:tab w:val="num" w:pos="42"/>
        </w:tabs>
        <w:ind w:left="-1443" w:hanging="315"/>
      </w:pPr>
      <w:rPr>
        <w:rFonts w:cs="Times New Roman" w:hint="default"/>
      </w:rPr>
    </w:lvl>
    <w:lvl w:ilvl="7">
      <w:start w:val="1"/>
      <w:numFmt w:val="decimal"/>
      <w:lvlText w:val="%1.%2.%3.%4.%5.%6.%7.%8"/>
      <w:lvlJc w:val="left"/>
      <w:pPr>
        <w:tabs>
          <w:tab w:val="num" w:pos="42"/>
        </w:tabs>
        <w:ind w:left="-1299" w:hanging="459"/>
      </w:pPr>
      <w:rPr>
        <w:rFonts w:cs="Times New Roman" w:hint="default"/>
      </w:rPr>
    </w:lvl>
    <w:lvl w:ilvl="8">
      <w:start w:val="1"/>
      <w:numFmt w:val="decimal"/>
      <w:lvlText w:val="%1.%2.%3.%4.%5.%6.%7.%8.%9"/>
      <w:lvlJc w:val="left"/>
      <w:pPr>
        <w:tabs>
          <w:tab w:val="num" w:pos="402"/>
        </w:tabs>
        <w:ind w:left="-1155" w:hanging="603"/>
      </w:pPr>
      <w:rPr>
        <w:rFonts w:cs="Times New Roman" w:hint="default"/>
      </w:rPr>
    </w:lvl>
  </w:abstractNum>
  <w:abstractNum w:abstractNumId="37">
    <w:nsid w:val="6DCE350F"/>
    <w:multiLevelType w:val="multilevel"/>
    <w:tmpl w:val="345E59C4"/>
    <w:lvl w:ilvl="0">
      <w:start w:val="1"/>
      <w:numFmt w:val="bullet"/>
      <w:pStyle w:val="Bullet2"/>
      <w:lvlText w:val="o"/>
      <w:lvlJc w:val="left"/>
      <w:pPr>
        <w:tabs>
          <w:tab w:val="num" w:pos="360"/>
        </w:tabs>
        <w:ind w:left="360" w:hanging="360"/>
      </w:pPr>
      <w:rPr>
        <w:rFonts w:ascii="Courier New" w:hAnsi="Courier New" w:cs="Courier New" w:hint="default"/>
      </w:rPr>
    </w:lvl>
    <w:lvl w:ilvl="1">
      <w:start w:val="1"/>
      <w:numFmt w:val="decimal"/>
      <w:lvlText w:val="%1.%2"/>
      <w:lvlJc w:val="left"/>
      <w:pPr>
        <w:ind w:left="-504" w:hanging="576"/>
      </w:pPr>
    </w:lvl>
    <w:lvl w:ilvl="2">
      <w:start w:val="1"/>
      <w:numFmt w:val="decimal"/>
      <w:lvlText w:val="%1.%2.%3"/>
      <w:lvlJc w:val="left"/>
      <w:pPr>
        <w:ind w:left="-360" w:hanging="720"/>
      </w:pPr>
    </w:lvl>
    <w:lvl w:ilvl="3">
      <w:start w:val="1"/>
      <w:numFmt w:val="decimal"/>
      <w:lvlText w:val="%1.%2.%3.%4"/>
      <w:lvlJc w:val="left"/>
      <w:pPr>
        <w:ind w:left="-36" w:hanging="864"/>
      </w:pPr>
    </w:lvl>
    <w:lvl w:ilvl="4">
      <w:start w:val="1"/>
      <w:numFmt w:val="decimal"/>
      <w:lvlText w:val="%1.%2.%3.%4.%5"/>
      <w:lvlJc w:val="left"/>
      <w:pPr>
        <w:ind w:left="-72" w:hanging="1008"/>
      </w:pPr>
    </w:lvl>
    <w:lvl w:ilvl="5">
      <w:start w:val="1"/>
      <w:numFmt w:val="decimal"/>
      <w:lvlText w:val="%1.%2.%3.%4.%5.%6"/>
      <w:lvlJc w:val="left"/>
      <w:pPr>
        <w:ind w:left="72" w:hanging="1152"/>
      </w:pPr>
    </w:lvl>
    <w:lvl w:ilvl="6">
      <w:start w:val="1"/>
      <w:numFmt w:val="decimal"/>
      <w:lvlText w:val="%1.%2.%3.%4.%5.%6.%7"/>
      <w:lvlJc w:val="left"/>
      <w:pPr>
        <w:ind w:left="216" w:hanging="1296"/>
      </w:pPr>
    </w:lvl>
    <w:lvl w:ilvl="7">
      <w:start w:val="1"/>
      <w:numFmt w:val="decimal"/>
      <w:lvlText w:val="%1.%2.%3.%4.%5.%6.%7.%8"/>
      <w:lvlJc w:val="left"/>
      <w:pPr>
        <w:ind w:left="360" w:hanging="1440"/>
      </w:pPr>
    </w:lvl>
    <w:lvl w:ilvl="8">
      <w:start w:val="1"/>
      <w:numFmt w:val="decimal"/>
      <w:lvlText w:val="%1.%2.%3.%4.%5.%6.%7.%8.%9"/>
      <w:lvlJc w:val="left"/>
      <w:pPr>
        <w:ind w:left="504" w:hanging="1584"/>
      </w:pPr>
    </w:lvl>
  </w:abstractNum>
  <w:abstractNum w:abstractNumId="38">
    <w:nsid w:val="73D61803"/>
    <w:multiLevelType w:val="hybridMultilevel"/>
    <w:tmpl w:val="E72E839A"/>
    <w:lvl w:ilvl="0" w:tplc="D67C0850">
      <w:start w:val="1"/>
      <w:numFmt w:val="bullet"/>
      <w:lvlText w:val=""/>
      <w:lvlJc w:val="left"/>
      <w:pPr>
        <w:ind w:left="720" w:hanging="360"/>
      </w:pPr>
      <w:rPr>
        <w:rFonts w:ascii="Symbol" w:hAnsi="Symbol" w:hint="default"/>
      </w:rPr>
    </w:lvl>
    <w:lvl w:ilvl="1" w:tplc="2E444F42" w:tentative="1">
      <w:start w:val="1"/>
      <w:numFmt w:val="bullet"/>
      <w:lvlText w:val="o"/>
      <w:lvlJc w:val="left"/>
      <w:pPr>
        <w:ind w:left="1440" w:hanging="360"/>
      </w:pPr>
      <w:rPr>
        <w:rFonts w:ascii="Courier New" w:hAnsi="Courier New" w:hint="default"/>
      </w:rPr>
    </w:lvl>
    <w:lvl w:ilvl="2" w:tplc="ED3EE922" w:tentative="1">
      <w:start w:val="1"/>
      <w:numFmt w:val="bullet"/>
      <w:lvlText w:val=""/>
      <w:lvlJc w:val="left"/>
      <w:pPr>
        <w:ind w:left="2160" w:hanging="360"/>
      </w:pPr>
      <w:rPr>
        <w:rFonts w:ascii="Wingdings" w:hAnsi="Wingdings" w:hint="default"/>
      </w:rPr>
    </w:lvl>
    <w:lvl w:ilvl="3" w:tplc="72268654" w:tentative="1">
      <w:start w:val="1"/>
      <w:numFmt w:val="bullet"/>
      <w:lvlText w:val=""/>
      <w:lvlJc w:val="left"/>
      <w:pPr>
        <w:ind w:left="2880" w:hanging="360"/>
      </w:pPr>
      <w:rPr>
        <w:rFonts w:ascii="Symbol" w:hAnsi="Symbol" w:hint="default"/>
      </w:rPr>
    </w:lvl>
    <w:lvl w:ilvl="4" w:tplc="EB362B68" w:tentative="1">
      <w:start w:val="1"/>
      <w:numFmt w:val="bullet"/>
      <w:lvlText w:val="o"/>
      <w:lvlJc w:val="left"/>
      <w:pPr>
        <w:ind w:left="3600" w:hanging="360"/>
      </w:pPr>
      <w:rPr>
        <w:rFonts w:ascii="Courier New" w:hAnsi="Courier New" w:hint="default"/>
      </w:rPr>
    </w:lvl>
    <w:lvl w:ilvl="5" w:tplc="853A8738" w:tentative="1">
      <w:start w:val="1"/>
      <w:numFmt w:val="bullet"/>
      <w:lvlText w:val=""/>
      <w:lvlJc w:val="left"/>
      <w:pPr>
        <w:ind w:left="4320" w:hanging="360"/>
      </w:pPr>
      <w:rPr>
        <w:rFonts w:ascii="Wingdings" w:hAnsi="Wingdings" w:hint="default"/>
      </w:rPr>
    </w:lvl>
    <w:lvl w:ilvl="6" w:tplc="F4561128" w:tentative="1">
      <w:start w:val="1"/>
      <w:numFmt w:val="bullet"/>
      <w:lvlText w:val=""/>
      <w:lvlJc w:val="left"/>
      <w:pPr>
        <w:ind w:left="5040" w:hanging="360"/>
      </w:pPr>
      <w:rPr>
        <w:rFonts w:ascii="Symbol" w:hAnsi="Symbol" w:hint="default"/>
      </w:rPr>
    </w:lvl>
    <w:lvl w:ilvl="7" w:tplc="91B65D50" w:tentative="1">
      <w:start w:val="1"/>
      <w:numFmt w:val="bullet"/>
      <w:lvlText w:val="o"/>
      <w:lvlJc w:val="left"/>
      <w:pPr>
        <w:ind w:left="5760" w:hanging="360"/>
      </w:pPr>
      <w:rPr>
        <w:rFonts w:ascii="Courier New" w:hAnsi="Courier New" w:hint="default"/>
      </w:rPr>
    </w:lvl>
    <w:lvl w:ilvl="8" w:tplc="55981ADE" w:tentative="1">
      <w:start w:val="1"/>
      <w:numFmt w:val="bullet"/>
      <w:lvlText w:val=""/>
      <w:lvlJc w:val="left"/>
      <w:pPr>
        <w:ind w:left="6480" w:hanging="360"/>
      </w:pPr>
      <w:rPr>
        <w:rFonts w:ascii="Wingdings" w:hAnsi="Wingdings" w:hint="default"/>
      </w:rPr>
    </w:lvl>
  </w:abstractNum>
  <w:abstractNum w:abstractNumId="39">
    <w:nsid w:val="76B13236"/>
    <w:multiLevelType w:val="multilevel"/>
    <w:tmpl w:val="FC6EA90E"/>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0">
    <w:nsid w:val="7771721D"/>
    <w:multiLevelType w:val="hybridMultilevel"/>
    <w:tmpl w:val="5B4C0298"/>
    <w:lvl w:ilvl="0" w:tplc="BC28C792">
      <w:start w:val="1"/>
      <w:numFmt w:val="lowerLetter"/>
      <w:lvlText w:val="(%1)"/>
      <w:lvlJc w:val="left"/>
      <w:pPr>
        <w:ind w:left="720" w:hanging="360"/>
      </w:pPr>
      <w:rPr>
        <w:rFonts w:cs="Times New Roman" w:hint="default"/>
      </w:rPr>
    </w:lvl>
    <w:lvl w:ilvl="1" w:tplc="CAFE18E4" w:tentative="1">
      <w:start w:val="1"/>
      <w:numFmt w:val="lowerLetter"/>
      <w:lvlText w:val="%2."/>
      <w:lvlJc w:val="left"/>
      <w:pPr>
        <w:ind w:left="1440" w:hanging="360"/>
      </w:pPr>
      <w:rPr>
        <w:rFonts w:cs="Times New Roman"/>
      </w:rPr>
    </w:lvl>
    <w:lvl w:ilvl="2" w:tplc="35964C64" w:tentative="1">
      <w:start w:val="1"/>
      <w:numFmt w:val="lowerRoman"/>
      <w:lvlText w:val="%3."/>
      <w:lvlJc w:val="right"/>
      <w:pPr>
        <w:ind w:left="2160" w:hanging="180"/>
      </w:pPr>
      <w:rPr>
        <w:rFonts w:cs="Times New Roman"/>
      </w:rPr>
    </w:lvl>
    <w:lvl w:ilvl="3" w:tplc="2DE63C2C" w:tentative="1">
      <w:start w:val="1"/>
      <w:numFmt w:val="decimal"/>
      <w:lvlText w:val="%4."/>
      <w:lvlJc w:val="left"/>
      <w:pPr>
        <w:ind w:left="2880" w:hanging="360"/>
      </w:pPr>
      <w:rPr>
        <w:rFonts w:cs="Times New Roman"/>
      </w:rPr>
    </w:lvl>
    <w:lvl w:ilvl="4" w:tplc="F01853FC" w:tentative="1">
      <w:start w:val="1"/>
      <w:numFmt w:val="lowerLetter"/>
      <w:lvlText w:val="%5."/>
      <w:lvlJc w:val="left"/>
      <w:pPr>
        <w:ind w:left="3600" w:hanging="360"/>
      </w:pPr>
      <w:rPr>
        <w:rFonts w:cs="Times New Roman"/>
      </w:rPr>
    </w:lvl>
    <w:lvl w:ilvl="5" w:tplc="3AB250FE" w:tentative="1">
      <w:start w:val="1"/>
      <w:numFmt w:val="lowerRoman"/>
      <w:lvlText w:val="%6."/>
      <w:lvlJc w:val="right"/>
      <w:pPr>
        <w:ind w:left="4320" w:hanging="180"/>
      </w:pPr>
      <w:rPr>
        <w:rFonts w:cs="Times New Roman"/>
      </w:rPr>
    </w:lvl>
    <w:lvl w:ilvl="6" w:tplc="95429704" w:tentative="1">
      <w:start w:val="1"/>
      <w:numFmt w:val="decimal"/>
      <w:lvlText w:val="%7."/>
      <w:lvlJc w:val="left"/>
      <w:pPr>
        <w:ind w:left="5040" w:hanging="360"/>
      </w:pPr>
      <w:rPr>
        <w:rFonts w:cs="Times New Roman"/>
      </w:rPr>
    </w:lvl>
    <w:lvl w:ilvl="7" w:tplc="1E447C84" w:tentative="1">
      <w:start w:val="1"/>
      <w:numFmt w:val="lowerLetter"/>
      <w:lvlText w:val="%8."/>
      <w:lvlJc w:val="left"/>
      <w:pPr>
        <w:ind w:left="5760" w:hanging="360"/>
      </w:pPr>
      <w:rPr>
        <w:rFonts w:cs="Times New Roman"/>
      </w:rPr>
    </w:lvl>
    <w:lvl w:ilvl="8" w:tplc="5C5CB6EC" w:tentative="1">
      <w:start w:val="1"/>
      <w:numFmt w:val="lowerRoman"/>
      <w:lvlText w:val="%9."/>
      <w:lvlJc w:val="right"/>
      <w:pPr>
        <w:ind w:left="6480" w:hanging="180"/>
      </w:pPr>
      <w:rPr>
        <w:rFonts w:cs="Times New Roman"/>
      </w:rPr>
    </w:lvl>
  </w:abstractNum>
  <w:abstractNum w:abstractNumId="41">
    <w:nsid w:val="797251B4"/>
    <w:multiLevelType w:val="multilevel"/>
    <w:tmpl w:val="4740B8F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1146"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41"/>
  </w:num>
  <w:num w:numId="2">
    <w:abstractNumId w:val="37"/>
  </w:num>
  <w:num w:numId="3">
    <w:abstractNumId w:val="6"/>
  </w:num>
  <w:num w:numId="4">
    <w:abstractNumId w:val="22"/>
  </w:num>
  <w:num w:numId="5">
    <w:abstractNumId w:val="16"/>
  </w:num>
  <w:num w:numId="6">
    <w:abstractNumId w:val="11"/>
  </w:num>
  <w:num w:numId="7">
    <w:abstractNumId w:val="36"/>
  </w:num>
  <w:num w:numId="8">
    <w:abstractNumId w:val="39"/>
  </w:num>
  <w:num w:numId="9">
    <w:abstractNumId w:val="32"/>
  </w:num>
  <w:num w:numId="10">
    <w:abstractNumId w:val="35"/>
  </w:num>
  <w:num w:numId="11">
    <w:abstractNumId w:val="13"/>
  </w:num>
  <w:num w:numId="12">
    <w:abstractNumId w:val="30"/>
  </w:num>
  <w:num w:numId="13">
    <w:abstractNumId w:val="15"/>
  </w:num>
  <w:num w:numId="1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2"/>
  </w:num>
  <w:num w:numId="18">
    <w:abstractNumId w:val="1"/>
  </w:num>
  <w:num w:numId="19">
    <w:abstractNumId w:val="10"/>
  </w:num>
  <w:num w:numId="20">
    <w:abstractNumId w:val="4"/>
  </w:num>
  <w:num w:numId="21">
    <w:abstractNumId w:val="24"/>
  </w:num>
  <w:num w:numId="22">
    <w:abstractNumId w:val="26"/>
  </w:num>
  <w:num w:numId="23">
    <w:abstractNumId w:val="8"/>
  </w:num>
  <w:num w:numId="24">
    <w:abstractNumId w:val="34"/>
  </w:num>
  <w:num w:numId="25">
    <w:abstractNumId w:val="38"/>
  </w:num>
  <w:num w:numId="26">
    <w:abstractNumId w:val="40"/>
  </w:num>
  <w:num w:numId="27">
    <w:abstractNumId w:val="29"/>
  </w:num>
  <w:num w:numId="28">
    <w:abstractNumId w:val="28"/>
  </w:num>
  <w:num w:numId="29">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num>
  <w:num w:numId="31">
    <w:abstractNumId w:val="14"/>
  </w:num>
  <w:num w:numId="32">
    <w:abstractNumId w:val="18"/>
  </w:num>
  <w:num w:numId="33">
    <w:abstractNumId w:val="7"/>
  </w:num>
  <w:num w:numId="34">
    <w:abstractNumId w:val="17"/>
  </w:num>
  <w:num w:numId="35">
    <w:abstractNumId w:val="23"/>
  </w:num>
  <w:num w:numId="36">
    <w:abstractNumId w:val="19"/>
  </w:num>
  <w:num w:numId="37">
    <w:abstractNumId w:val="12"/>
  </w:num>
  <w:num w:numId="38">
    <w:abstractNumId w:val="25"/>
    <w:lvlOverride w:ilvl="0">
      <w:lvl w:ilvl="0">
        <w:start w:val="8"/>
        <w:numFmt w:val="upperLetter"/>
        <w:suff w:val="space"/>
        <w:lvlText w:val="%1."/>
        <w:lvlJc w:val="left"/>
        <w:pPr>
          <w:ind w:left="851" w:hanging="851"/>
        </w:pPr>
        <w:rPr>
          <w:rFonts w:cs="Times New Roman" w:hint="default"/>
          <w:b/>
          <w:i w:val="0"/>
          <w:sz w:val="28"/>
        </w:rPr>
      </w:lvl>
    </w:lvlOverride>
    <w:lvlOverride w:ilvl="1">
      <w:lvl w:ilvl="1">
        <w:start w:val="1"/>
        <w:numFmt w:val="decimal"/>
        <w:lvlText w:val="%1.%2"/>
        <w:lvlJc w:val="left"/>
        <w:pPr>
          <w:ind w:left="992" w:hanging="992"/>
        </w:pPr>
        <w:rPr>
          <w:rFonts w:cs="Times New Roman" w:hint="default"/>
          <w:b/>
          <w:i w:val="0"/>
          <w:sz w:val="24"/>
        </w:rPr>
      </w:lvl>
    </w:lvlOverride>
    <w:lvlOverride w:ilvl="2">
      <w:lvl w:ilvl="2">
        <w:start w:val="1"/>
        <w:numFmt w:val="decimal"/>
        <w:lvlText w:val="%1.%2.%3"/>
        <w:lvlJc w:val="left"/>
        <w:pPr>
          <w:ind w:left="992" w:hanging="992"/>
        </w:pPr>
        <w:rPr>
          <w:rFonts w:cs="Times New Roman" w:hint="default"/>
          <w:b w:val="0"/>
          <w:i w:val="0"/>
          <w:sz w:val="22"/>
        </w:rPr>
      </w:lvl>
    </w:lvlOverride>
    <w:lvlOverride w:ilvl="3">
      <w:lvl w:ilvl="3">
        <w:start w:val="1"/>
        <w:numFmt w:val="decimal"/>
        <w:lvlText w:val="%1.%2.%3.%4"/>
        <w:lvlJc w:val="left"/>
        <w:pPr>
          <w:ind w:left="992" w:hanging="992"/>
        </w:pPr>
        <w:rPr>
          <w:rFonts w:cs="Times New Roman" w:hint="default"/>
        </w:rPr>
      </w:lvl>
    </w:lvlOverride>
    <w:lvlOverride w:ilvl="4">
      <w:lvl w:ilvl="4">
        <w:start w:val="1"/>
        <w:numFmt w:val="lowerLetter"/>
        <w:lvlText w:val="(%5)"/>
        <w:lvlJc w:val="left"/>
        <w:pPr>
          <w:ind w:left="1701" w:hanging="709"/>
        </w:pPr>
        <w:rPr>
          <w:rFonts w:ascii="Arial" w:hAnsi="Arial" w:cs="Arial" w:hint="default"/>
          <w:i w:val="0"/>
        </w:rPr>
      </w:lvl>
    </w:lvlOverride>
    <w:lvlOverride w:ilvl="5">
      <w:lvl w:ilvl="5">
        <w:start w:val="1"/>
        <w:numFmt w:val="lowerRoman"/>
        <w:lvlText w:val="(%6)"/>
        <w:lvlJc w:val="left"/>
        <w:pPr>
          <w:ind w:left="2410" w:hanging="709"/>
        </w:pPr>
        <w:rPr>
          <w:rFonts w:cs="Times New Roman" w:hint="default"/>
        </w:rPr>
      </w:lvl>
    </w:lvlOverride>
    <w:lvlOverride w:ilvl="6">
      <w:lvl w:ilvl="6">
        <w:start w:val="1"/>
        <w:numFmt w:val="upperLetter"/>
        <w:lvlText w:val="(%7)"/>
        <w:lvlJc w:val="left"/>
        <w:pPr>
          <w:ind w:left="2552" w:hanging="426"/>
        </w:pPr>
        <w:rPr>
          <w:rFonts w:cs="Times New Roman" w:hint="default"/>
        </w:rPr>
      </w:lvl>
    </w:lvlOverride>
    <w:lvlOverride w:ilvl="7">
      <w:lvl w:ilvl="7">
        <w:start w:val="1"/>
        <w:numFmt w:val="lowerLetter"/>
        <w:lvlText w:val="%8."/>
        <w:lvlJc w:val="left"/>
        <w:pPr>
          <w:ind w:left="2880" w:hanging="360"/>
        </w:pPr>
        <w:rPr>
          <w:rFonts w:cs="Times New Roman" w:hint="default"/>
        </w:rPr>
      </w:lvl>
    </w:lvlOverride>
    <w:lvlOverride w:ilvl="8">
      <w:lvl w:ilvl="8">
        <w:start w:val="1"/>
        <w:numFmt w:val="lowerRoman"/>
        <w:lvlText w:val="%9."/>
        <w:lvlJc w:val="left"/>
        <w:pPr>
          <w:ind w:left="3240" w:hanging="360"/>
        </w:pPr>
        <w:rPr>
          <w:rFonts w:cs="Times New Roman" w:hint="default"/>
        </w:rPr>
      </w:lvl>
    </w:lvlOverride>
  </w:num>
  <w:num w:numId="39">
    <w:abstractNumId w:val="25"/>
  </w:num>
  <w:num w:numId="40">
    <w:abstractNumId w:val="5"/>
  </w:num>
  <w:num w:numId="41">
    <w:abstractNumId w:val="27"/>
  </w:num>
  <w:num w:numId="42">
    <w:abstractNumId w:val="21"/>
  </w:num>
  <w:num w:numId="43">
    <w:abstractNumId w:val="25"/>
    <w:lvlOverride w:ilvl="0">
      <w:startOverride w:val="8"/>
    </w:lvlOverride>
    <w:lvlOverride w:ilvl="1">
      <w:startOverride w:val="15"/>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1"/>
  </w:num>
  <w:num w:numId="45">
    <w:abstractNumId w:val="20"/>
  </w:num>
  <w:num w:numId="4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7481"/>
    <w:rsid w:val="0000090F"/>
    <w:rsid w:val="00001093"/>
    <w:rsid w:val="00001892"/>
    <w:rsid w:val="00001CF8"/>
    <w:rsid w:val="00003BF4"/>
    <w:rsid w:val="000042C5"/>
    <w:rsid w:val="000056E3"/>
    <w:rsid w:val="00005AD9"/>
    <w:rsid w:val="00006DD9"/>
    <w:rsid w:val="0000789B"/>
    <w:rsid w:val="000078F3"/>
    <w:rsid w:val="0001040F"/>
    <w:rsid w:val="00010F18"/>
    <w:rsid w:val="0001114B"/>
    <w:rsid w:val="000112F3"/>
    <w:rsid w:val="00012173"/>
    <w:rsid w:val="00012395"/>
    <w:rsid w:val="00013840"/>
    <w:rsid w:val="000167CC"/>
    <w:rsid w:val="0001752F"/>
    <w:rsid w:val="000201F8"/>
    <w:rsid w:val="00020354"/>
    <w:rsid w:val="00020432"/>
    <w:rsid w:val="00023DE3"/>
    <w:rsid w:val="00024548"/>
    <w:rsid w:val="000265A6"/>
    <w:rsid w:val="00027352"/>
    <w:rsid w:val="000276F9"/>
    <w:rsid w:val="000308A6"/>
    <w:rsid w:val="00031DAD"/>
    <w:rsid w:val="00032747"/>
    <w:rsid w:val="0003293E"/>
    <w:rsid w:val="000333C2"/>
    <w:rsid w:val="00033798"/>
    <w:rsid w:val="000349F5"/>
    <w:rsid w:val="00036773"/>
    <w:rsid w:val="00036D26"/>
    <w:rsid w:val="00036DD4"/>
    <w:rsid w:val="00037136"/>
    <w:rsid w:val="00037205"/>
    <w:rsid w:val="000379A8"/>
    <w:rsid w:val="00037B31"/>
    <w:rsid w:val="000401DA"/>
    <w:rsid w:val="00040E96"/>
    <w:rsid w:val="00040ECD"/>
    <w:rsid w:val="00041C7F"/>
    <w:rsid w:val="00042CFE"/>
    <w:rsid w:val="00043497"/>
    <w:rsid w:val="000441FB"/>
    <w:rsid w:val="00044318"/>
    <w:rsid w:val="0004492F"/>
    <w:rsid w:val="00044BF1"/>
    <w:rsid w:val="000451DD"/>
    <w:rsid w:val="00045407"/>
    <w:rsid w:val="000456BC"/>
    <w:rsid w:val="00045A47"/>
    <w:rsid w:val="00046DBD"/>
    <w:rsid w:val="00047456"/>
    <w:rsid w:val="0004793C"/>
    <w:rsid w:val="0005149C"/>
    <w:rsid w:val="00052B06"/>
    <w:rsid w:val="00053BA3"/>
    <w:rsid w:val="000543BB"/>
    <w:rsid w:val="00054727"/>
    <w:rsid w:val="00054C72"/>
    <w:rsid w:val="0005576E"/>
    <w:rsid w:val="00055C15"/>
    <w:rsid w:val="0005648E"/>
    <w:rsid w:val="0005683E"/>
    <w:rsid w:val="00056AB0"/>
    <w:rsid w:val="000577CD"/>
    <w:rsid w:val="00057F32"/>
    <w:rsid w:val="000603E1"/>
    <w:rsid w:val="0006051A"/>
    <w:rsid w:val="000611AA"/>
    <w:rsid w:val="00061D6B"/>
    <w:rsid w:val="00062434"/>
    <w:rsid w:val="00063B97"/>
    <w:rsid w:val="000642EC"/>
    <w:rsid w:val="0006470C"/>
    <w:rsid w:val="00065514"/>
    <w:rsid w:val="00065564"/>
    <w:rsid w:val="00065CF1"/>
    <w:rsid w:val="00065E5C"/>
    <w:rsid w:val="00066B94"/>
    <w:rsid w:val="0006701C"/>
    <w:rsid w:val="00070063"/>
    <w:rsid w:val="0007036D"/>
    <w:rsid w:val="00074428"/>
    <w:rsid w:val="00074C83"/>
    <w:rsid w:val="000755CD"/>
    <w:rsid w:val="000764D9"/>
    <w:rsid w:val="00076B31"/>
    <w:rsid w:val="00076C80"/>
    <w:rsid w:val="00076E28"/>
    <w:rsid w:val="00081095"/>
    <w:rsid w:val="00081ACF"/>
    <w:rsid w:val="0008245D"/>
    <w:rsid w:val="000827D0"/>
    <w:rsid w:val="00084822"/>
    <w:rsid w:val="0008521A"/>
    <w:rsid w:val="000857C2"/>
    <w:rsid w:val="00086704"/>
    <w:rsid w:val="00086C33"/>
    <w:rsid w:val="0009007D"/>
    <w:rsid w:val="0009082B"/>
    <w:rsid w:val="000912D2"/>
    <w:rsid w:val="000916D0"/>
    <w:rsid w:val="0009353C"/>
    <w:rsid w:val="00093981"/>
    <w:rsid w:val="00094469"/>
    <w:rsid w:val="00094614"/>
    <w:rsid w:val="00094680"/>
    <w:rsid w:val="000954A5"/>
    <w:rsid w:val="00095CA4"/>
    <w:rsid w:val="0009753A"/>
    <w:rsid w:val="0009763E"/>
    <w:rsid w:val="000A124B"/>
    <w:rsid w:val="000A159C"/>
    <w:rsid w:val="000A1C41"/>
    <w:rsid w:val="000A21F3"/>
    <w:rsid w:val="000A2392"/>
    <w:rsid w:val="000A28AE"/>
    <w:rsid w:val="000A2C21"/>
    <w:rsid w:val="000A3EB8"/>
    <w:rsid w:val="000A3F91"/>
    <w:rsid w:val="000A431C"/>
    <w:rsid w:val="000A45C6"/>
    <w:rsid w:val="000B0285"/>
    <w:rsid w:val="000B0CFE"/>
    <w:rsid w:val="000B1852"/>
    <w:rsid w:val="000B1F52"/>
    <w:rsid w:val="000B23F3"/>
    <w:rsid w:val="000B2F63"/>
    <w:rsid w:val="000B4C11"/>
    <w:rsid w:val="000B4E16"/>
    <w:rsid w:val="000B641B"/>
    <w:rsid w:val="000B798B"/>
    <w:rsid w:val="000C1C26"/>
    <w:rsid w:val="000C30EC"/>
    <w:rsid w:val="000C3214"/>
    <w:rsid w:val="000C323B"/>
    <w:rsid w:val="000C3263"/>
    <w:rsid w:val="000C39B5"/>
    <w:rsid w:val="000C4AE2"/>
    <w:rsid w:val="000C4F3B"/>
    <w:rsid w:val="000C4F43"/>
    <w:rsid w:val="000C66BB"/>
    <w:rsid w:val="000C7DD9"/>
    <w:rsid w:val="000D000F"/>
    <w:rsid w:val="000D02EC"/>
    <w:rsid w:val="000D042A"/>
    <w:rsid w:val="000D19D8"/>
    <w:rsid w:val="000D1BFE"/>
    <w:rsid w:val="000D1C39"/>
    <w:rsid w:val="000D3C67"/>
    <w:rsid w:val="000D482D"/>
    <w:rsid w:val="000D4BF1"/>
    <w:rsid w:val="000D5F90"/>
    <w:rsid w:val="000D637F"/>
    <w:rsid w:val="000D6F52"/>
    <w:rsid w:val="000D7774"/>
    <w:rsid w:val="000D7912"/>
    <w:rsid w:val="000E014F"/>
    <w:rsid w:val="000E0285"/>
    <w:rsid w:val="000E0DEB"/>
    <w:rsid w:val="000E2049"/>
    <w:rsid w:val="000E2241"/>
    <w:rsid w:val="000E2860"/>
    <w:rsid w:val="000E329B"/>
    <w:rsid w:val="000E3B8E"/>
    <w:rsid w:val="000E3E4A"/>
    <w:rsid w:val="000E43C3"/>
    <w:rsid w:val="000E58AE"/>
    <w:rsid w:val="000E5DB9"/>
    <w:rsid w:val="000E6767"/>
    <w:rsid w:val="000E728D"/>
    <w:rsid w:val="000E74F7"/>
    <w:rsid w:val="000E7752"/>
    <w:rsid w:val="000F0C91"/>
    <w:rsid w:val="000F13A0"/>
    <w:rsid w:val="000F18AE"/>
    <w:rsid w:val="000F1B48"/>
    <w:rsid w:val="000F1D45"/>
    <w:rsid w:val="000F24C9"/>
    <w:rsid w:val="000F280D"/>
    <w:rsid w:val="000F30E6"/>
    <w:rsid w:val="000F3695"/>
    <w:rsid w:val="000F3FEC"/>
    <w:rsid w:val="000F450C"/>
    <w:rsid w:val="000F4727"/>
    <w:rsid w:val="000F4B56"/>
    <w:rsid w:val="000F4DEC"/>
    <w:rsid w:val="000F5008"/>
    <w:rsid w:val="000F54BB"/>
    <w:rsid w:val="000F614D"/>
    <w:rsid w:val="000F66ED"/>
    <w:rsid w:val="000F6C50"/>
    <w:rsid w:val="000F70A2"/>
    <w:rsid w:val="000F7E37"/>
    <w:rsid w:val="00100450"/>
    <w:rsid w:val="001006B1"/>
    <w:rsid w:val="00103360"/>
    <w:rsid w:val="00105085"/>
    <w:rsid w:val="001062A9"/>
    <w:rsid w:val="00107319"/>
    <w:rsid w:val="00107F70"/>
    <w:rsid w:val="001110D8"/>
    <w:rsid w:val="00112C26"/>
    <w:rsid w:val="00112E1D"/>
    <w:rsid w:val="0011365B"/>
    <w:rsid w:val="00114BEF"/>
    <w:rsid w:val="00114D44"/>
    <w:rsid w:val="00115111"/>
    <w:rsid w:val="001165D9"/>
    <w:rsid w:val="00117D2D"/>
    <w:rsid w:val="00120315"/>
    <w:rsid w:val="0012038D"/>
    <w:rsid w:val="0012088C"/>
    <w:rsid w:val="00120A0A"/>
    <w:rsid w:val="00120CBF"/>
    <w:rsid w:val="00122537"/>
    <w:rsid w:val="001235FF"/>
    <w:rsid w:val="0012376A"/>
    <w:rsid w:val="00123D01"/>
    <w:rsid w:val="00123EC6"/>
    <w:rsid w:val="00125A7B"/>
    <w:rsid w:val="0012638E"/>
    <w:rsid w:val="00126E09"/>
    <w:rsid w:val="00130E65"/>
    <w:rsid w:val="00131097"/>
    <w:rsid w:val="001313DF"/>
    <w:rsid w:val="00131E0A"/>
    <w:rsid w:val="00132649"/>
    <w:rsid w:val="0013460C"/>
    <w:rsid w:val="001348DC"/>
    <w:rsid w:val="00135581"/>
    <w:rsid w:val="001357A9"/>
    <w:rsid w:val="00135A1E"/>
    <w:rsid w:val="0013652C"/>
    <w:rsid w:val="00136E21"/>
    <w:rsid w:val="0014003B"/>
    <w:rsid w:val="00140925"/>
    <w:rsid w:val="001411C3"/>
    <w:rsid w:val="00142FFA"/>
    <w:rsid w:val="00143006"/>
    <w:rsid w:val="001430DF"/>
    <w:rsid w:val="00143B3E"/>
    <w:rsid w:val="00143F2C"/>
    <w:rsid w:val="00144238"/>
    <w:rsid w:val="00144A17"/>
    <w:rsid w:val="00144AFB"/>
    <w:rsid w:val="00145A77"/>
    <w:rsid w:val="00145F27"/>
    <w:rsid w:val="00145FB5"/>
    <w:rsid w:val="0014627B"/>
    <w:rsid w:val="001464AE"/>
    <w:rsid w:val="0014701D"/>
    <w:rsid w:val="00147168"/>
    <w:rsid w:val="0015130F"/>
    <w:rsid w:val="00151CA1"/>
    <w:rsid w:val="00151D65"/>
    <w:rsid w:val="00154372"/>
    <w:rsid w:val="00154A47"/>
    <w:rsid w:val="00154BF8"/>
    <w:rsid w:val="00155DD7"/>
    <w:rsid w:val="0015638F"/>
    <w:rsid w:val="0015659C"/>
    <w:rsid w:val="00156C60"/>
    <w:rsid w:val="00156F0C"/>
    <w:rsid w:val="001576AD"/>
    <w:rsid w:val="00160692"/>
    <w:rsid w:val="00160A78"/>
    <w:rsid w:val="00163207"/>
    <w:rsid w:val="00163233"/>
    <w:rsid w:val="00164A96"/>
    <w:rsid w:val="00164D4C"/>
    <w:rsid w:val="00166231"/>
    <w:rsid w:val="00167426"/>
    <w:rsid w:val="0017007D"/>
    <w:rsid w:val="0017082C"/>
    <w:rsid w:val="001708E5"/>
    <w:rsid w:val="00170C1B"/>
    <w:rsid w:val="0017138D"/>
    <w:rsid w:val="0017140D"/>
    <w:rsid w:val="0017277A"/>
    <w:rsid w:val="00172931"/>
    <w:rsid w:val="00172B62"/>
    <w:rsid w:val="00173583"/>
    <w:rsid w:val="00174532"/>
    <w:rsid w:val="001768DD"/>
    <w:rsid w:val="001769C8"/>
    <w:rsid w:val="00176BC7"/>
    <w:rsid w:val="0018142F"/>
    <w:rsid w:val="00181AD3"/>
    <w:rsid w:val="00181BB8"/>
    <w:rsid w:val="001824DB"/>
    <w:rsid w:val="00182DEF"/>
    <w:rsid w:val="00183A86"/>
    <w:rsid w:val="001847B6"/>
    <w:rsid w:val="0018497A"/>
    <w:rsid w:val="00184A9D"/>
    <w:rsid w:val="00185404"/>
    <w:rsid w:val="00185E12"/>
    <w:rsid w:val="001870F8"/>
    <w:rsid w:val="00187438"/>
    <w:rsid w:val="0018767C"/>
    <w:rsid w:val="001877AE"/>
    <w:rsid w:val="00187DED"/>
    <w:rsid w:val="00187E40"/>
    <w:rsid w:val="0019258D"/>
    <w:rsid w:val="00192DE5"/>
    <w:rsid w:val="001955A1"/>
    <w:rsid w:val="00196CBB"/>
    <w:rsid w:val="00196E9C"/>
    <w:rsid w:val="00196F2D"/>
    <w:rsid w:val="00197072"/>
    <w:rsid w:val="0019780F"/>
    <w:rsid w:val="001978C7"/>
    <w:rsid w:val="00197F87"/>
    <w:rsid w:val="001A0BD2"/>
    <w:rsid w:val="001A11E4"/>
    <w:rsid w:val="001A1250"/>
    <w:rsid w:val="001A445C"/>
    <w:rsid w:val="001A49CE"/>
    <w:rsid w:val="001A49FA"/>
    <w:rsid w:val="001A548B"/>
    <w:rsid w:val="001A5943"/>
    <w:rsid w:val="001A67A9"/>
    <w:rsid w:val="001A7354"/>
    <w:rsid w:val="001A7D73"/>
    <w:rsid w:val="001B1C0B"/>
    <w:rsid w:val="001B1C51"/>
    <w:rsid w:val="001B1DC5"/>
    <w:rsid w:val="001B39C5"/>
    <w:rsid w:val="001B4535"/>
    <w:rsid w:val="001B49DA"/>
    <w:rsid w:val="001B53E5"/>
    <w:rsid w:val="001B545E"/>
    <w:rsid w:val="001B66FA"/>
    <w:rsid w:val="001B685F"/>
    <w:rsid w:val="001B7507"/>
    <w:rsid w:val="001C06E5"/>
    <w:rsid w:val="001C0E60"/>
    <w:rsid w:val="001C10CE"/>
    <w:rsid w:val="001C143E"/>
    <w:rsid w:val="001C2D47"/>
    <w:rsid w:val="001C2F4E"/>
    <w:rsid w:val="001C36BF"/>
    <w:rsid w:val="001C373B"/>
    <w:rsid w:val="001C41D2"/>
    <w:rsid w:val="001C4421"/>
    <w:rsid w:val="001C4B0E"/>
    <w:rsid w:val="001C4BAF"/>
    <w:rsid w:val="001C5D4E"/>
    <w:rsid w:val="001C6F31"/>
    <w:rsid w:val="001D05B9"/>
    <w:rsid w:val="001D120E"/>
    <w:rsid w:val="001D1CC7"/>
    <w:rsid w:val="001D2C89"/>
    <w:rsid w:val="001D2E9A"/>
    <w:rsid w:val="001D3591"/>
    <w:rsid w:val="001D3F07"/>
    <w:rsid w:val="001D4203"/>
    <w:rsid w:val="001D4616"/>
    <w:rsid w:val="001D4928"/>
    <w:rsid w:val="001D4AE6"/>
    <w:rsid w:val="001D5BB5"/>
    <w:rsid w:val="001D68DF"/>
    <w:rsid w:val="001D6E98"/>
    <w:rsid w:val="001D7A56"/>
    <w:rsid w:val="001E073F"/>
    <w:rsid w:val="001E0CEF"/>
    <w:rsid w:val="001E1DAE"/>
    <w:rsid w:val="001E2BFE"/>
    <w:rsid w:val="001E618F"/>
    <w:rsid w:val="001E6557"/>
    <w:rsid w:val="001E690D"/>
    <w:rsid w:val="001E6E16"/>
    <w:rsid w:val="001F0157"/>
    <w:rsid w:val="001F07B5"/>
    <w:rsid w:val="001F0AE4"/>
    <w:rsid w:val="001F0D85"/>
    <w:rsid w:val="001F0ED0"/>
    <w:rsid w:val="001F26DA"/>
    <w:rsid w:val="001F2B36"/>
    <w:rsid w:val="001F38F1"/>
    <w:rsid w:val="001F3DF4"/>
    <w:rsid w:val="001F41E3"/>
    <w:rsid w:val="001F5525"/>
    <w:rsid w:val="001F57FD"/>
    <w:rsid w:val="001F5E27"/>
    <w:rsid w:val="001F5F33"/>
    <w:rsid w:val="001F7276"/>
    <w:rsid w:val="001F7671"/>
    <w:rsid w:val="002001C2"/>
    <w:rsid w:val="00200ADB"/>
    <w:rsid w:val="00200D98"/>
    <w:rsid w:val="00201C55"/>
    <w:rsid w:val="00202026"/>
    <w:rsid w:val="00202152"/>
    <w:rsid w:val="002034B4"/>
    <w:rsid w:val="00205C7D"/>
    <w:rsid w:val="00206200"/>
    <w:rsid w:val="00206403"/>
    <w:rsid w:val="00206C3F"/>
    <w:rsid w:val="00210FD5"/>
    <w:rsid w:val="0021220C"/>
    <w:rsid w:val="00212DA5"/>
    <w:rsid w:val="00212F93"/>
    <w:rsid w:val="00213452"/>
    <w:rsid w:val="002142FA"/>
    <w:rsid w:val="00214FA9"/>
    <w:rsid w:val="002157B9"/>
    <w:rsid w:val="002158D1"/>
    <w:rsid w:val="0021604F"/>
    <w:rsid w:val="00217872"/>
    <w:rsid w:val="002232B9"/>
    <w:rsid w:val="00223575"/>
    <w:rsid w:val="0022392D"/>
    <w:rsid w:val="00224105"/>
    <w:rsid w:val="002247EB"/>
    <w:rsid w:val="002258D6"/>
    <w:rsid w:val="00225C38"/>
    <w:rsid w:val="00227000"/>
    <w:rsid w:val="002273B1"/>
    <w:rsid w:val="00227CF8"/>
    <w:rsid w:val="002303BA"/>
    <w:rsid w:val="002308E7"/>
    <w:rsid w:val="0023091A"/>
    <w:rsid w:val="002309F1"/>
    <w:rsid w:val="00230A28"/>
    <w:rsid w:val="00232411"/>
    <w:rsid w:val="0023338E"/>
    <w:rsid w:val="00235FCC"/>
    <w:rsid w:val="002366E6"/>
    <w:rsid w:val="00236AD9"/>
    <w:rsid w:val="00237BE6"/>
    <w:rsid w:val="00240042"/>
    <w:rsid w:val="00240453"/>
    <w:rsid w:val="00240DE3"/>
    <w:rsid w:val="002427BC"/>
    <w:rsid w:val="00242C91"/>
    <w:rsid w:val="00243B45"/>
    <w:rsid w:val="00243CA9"/>
    <w:rsid w:val="00245727"/>
    <w:rsid w:val="00245AEC"/>
    <w:rsid w:val="00245CA3"/>
    <w:rsid w:val="00245F2C"/>
    <w:rsid w:val="00246AD9"/>
    <w:rsid w:val="00247403"/>
    <w:rsid w:val="00250410"/>
    <w:rsid w:val="0025130F"/>
    <w:rsid w:val="00252EE6"/>
    <w:rsid w:val="002539F8"/>
    <w:rsid w:val="00254242"/>
    <w:rsid w:val="00254550"/>
    <w:rsid w:val="00256348"/>
    <w:rsid w:val="002570E6"/>
    <w:rsid w:val="00257A6E"/>
    <w:rsid w:val="0026035D"/>
    <w:rsid w:val="0026062C"/>
    <w:rsid w:val="002617A9"/>
    <w:rsid w:val="00261819"/>
    <w:rsid w:val="00261848"/>
    <w:rsid w:val="00261CEA"/>
    <w:rsid w:val="00262DF8"/>
    <w:rsid w:val="00263BBA"/>
    <w:rsid w:val="00263F59"/>
    <w:rsid w:val="0026453E"/>
    <w:rsid w:val="0026500E"/>
    <w:rsid w:val="0026536D"/>
    <w:rsid w:val="00265B19"/>
    <w:rsid w:val="00265CD5"/>
    <w:rsid w:val="00270D23"/>
    <w:rsid w:val="00271283"/>
    <w:rsid w:val="00271589"/>
    <w:rsid w:val="002719FD"/>
    <w:rsid w:val="00272F5D"/>
    <w:rsid w:val="00273746"/>
    <w:rsid w:val="00273D2B"/>
    <w:rsid w:val="00274FD5"/>
    <w:rsid w:val="00275426"/>
    <w:rsid w:val="00275677"/>
    <w:rsid w:val="00275C0A"/>
    <w:rsid w:val="00276390"/>
    <w:rsid w:val="002811C1"/>
    <w:rsid w:val="002815D0"/>
    <w:rsid w:val="00281745"/>
    <w:rsid w:val="002826B9"/>
    <w:rsid w:val="00282711"/>
    <w:rsid w:val="00283427"/>
    <w:rsid w:val="00283657"/>
    <w:rsid w:val="00283682"/>
    <w:rsid w:val="002838BF"/>
    <w:rsid w:val="00283E81"/>
    <w:rsid w:val="00284411"/>
    <w:rsid w:val="00284F92"/>
    <w:rsid w:val="00290FE4"/>
    <w:rsid w:val="002921FE"/>
    <w:rsid w:val="00292D60"/>
    <w:rsid w:val="002932F7"/>
    <w:rsid w:val="00293904"/>
    <w:rsid w:val="00293CF2"/>
    <w:rsid w:val="002943B8"/>
    <w:rsid w:val="00294489"/>
    <w:rsid w:val="00294581"/>
    <w:rsid w:val="0029551D"/>
    <w:rsid w:val="002968CB"/>
    <w:rsid w:val="002973A4"/>
    <w:rsid w:val="0029788E"/>
    <w:rsid w:val="002978FB"/>
    <w:rsid w:val="002A013F"/>
    <w:rsid w:val="002A1341"/>
    <w:rsid w:val="002A2C94"/>
    <w:rsid w:val="002A2E42"/>
    <w:rsid w:val="002A3B8D"/>
    <w:rsid w:val="002A41C6"/>
    <w:rsid w:val="002A492E"/>
    <w:rsid w:val="002A4AD1"/>
    <w:rsid w:val="002A4CDC"/>
    <w:rsid w:val="002A5010"/>
    <w:rsid w:val="002A6092"/>
    <w:rsid w:val="002A7DA4"/>
    <w:rsid w:val="002B042A"/>
    <w:rsid w:val="002B205E"/>
    <w:rsid w:val="002B2392"/>
    <w:rsid w:val="002B2D69"/>
    <w:rsid w:val="002B3B64"/>
    <w:rsid w:val="002B56AD"/>
    <w:rsid w:val="002B578F"/>
    <w:rsid w:val="002B5A39"/>
    <w:rsid w:val="002B5A84"/>
    <w:rsid w:val="002B6441"/>
    <w:rsid w:val="002B66EB"/>
    <w:rsid w:val="002B72B3"/>
    <w:rsid w:val="002C008E"/>
    <w:rsid w:val="002C0C7E"/>
    <w:rsid w:val="002C12E4"/>
    <w:rsid w:val="002C1586"/>
    <w:rsid w:val="002C245D"/>
    <w:rsid w:val="002C2503"/>
    <w:rsid w:val="002C28C2"/>
    <w:rsid w:val="002C2B3E"/>
    <w:rsid w:val="002C2D99"/>
    <w:rsid w:val="002C32A8"/>
    <w:rsid w:val="002C3C0D"/>
    <w:rsid w:val="002C4458"/>
    <w:rsid w:val="002C4A84"/>
    <w:rsid w:val="002C4AAC"/>
    <w:rsid w:val="002C591E"/>
    <w:rsid w:val="002C5A74"/>
    <w:rsid w:val="002C60BC"/>
    <w:rsid w:val="002D11AD"/>
    <w:rsid w:val="002D173D"/>
    <w:rsid w:val="002D2149"/>
    <w:rsid w:val="002D2E88"/>
    <w:rsid w:val="002D34D7"/>
    <w:rsid w:val="002D35A2"/>
    <w:rsid w:val="002D3A35"/>
    <w:rsid w:val="002D55BB"/>
    <w:rsid w:val="002D6137"/>
    <w:rsid w:val="002D61A7"/>
    <w:rsid w:val="002D79A0"/>
    <w:rsid w:val="002D7BAA"/>
    <w:rsid w:val="002E1168"/>
    <w:rsid w:val="002E1A7C"/>
    <w:rsid w:val="002E2724"/>
    <w:rsid w:val="002E2AB8"/>
    <w:rsid w:val="002E305B"/>
    <w:rsid w:val="002E3113"/>
    <w:rsid w:val="002E4B16"/>
    <w:rsid w:val="002E4E4D"/>
    <w:rsid w:val="002E68E3"/>
    <w:rsid w:val="002E71A3"/>
    <w:rsid w:val="002F14D5"/>
    <w:rsid w:val="002F14ED"/>
    <w:rsid w:val="002F229A"/>
    <w:rsid w:val="002F27CA"/>
    <w:rsid w:val="002F2D09"/>
    <w:rsid w:val="002F34E7"/>
    <w:rsid w:val="002F35E6"/>
    <w:rsid w:val="002F3BBC"/>
    <w:rsid w:val="002F3E49"/>
    <w:rsid w:val="002F56CE"/>
    <w:rsid w:val="002F58AA"/>
    <w:rsid w:val="002F5AE5"/>
    <w:rsid w:val="002F5C39"/>
    <w:rsid w:val="002F5D26"/>
    <w:rsid w:val="002F684C"/>
    <w:rsid w:val="003002A5"/>
    <w:rsid w:val="003003BA"/>
    <w:rsid w:val="003007FF"/>
    <w:rsid w:val="003008B0"/>
    <w:rsid w:val="00300C34"/>
    <w:rsid w:val="00300D4A"/>
    <w:rsid w:val="003027A8"/>
    <w:rsid w:val="00302A41"/>
    <w:rsid w:val="003030E4"/>
    <w:rsid w:val="00303B2F"/>
    <w:rsid w:val="00303BCE"/>
    <w:rsid w:val="00303CDB"/>
    <w:rsid w:val="00305777"/>
    <w:rsid w:val="0030628E"/>
    <w:rsid w:val="00306949"/>
    <w:rsid w:val="00307925"/>
    <w:rsid w:val="00311357"/>
    <w:rsid w:val="00311CDF"/>
    <w:rsid w:val="00311D92"/>
    <w:rsid w:val="00312598"/>
    <w:rsid w:val="003131F6"/>
    <w:rsid w:val="00313E6E"/>
    <w:rsid w:val="00315028"/>
    <w:rsid w:val="003165C5"/>
    <w:rsid w:val="00317604"/>
    <w:rsid w:val="003206B1"/>
    <w:rsid w:val="00320766"/>
    <w:rsid w:val="00320AAD"/>
    <w:rsid w:val="00320C7D"/>
    <w:rsid w:val="00320E56"/>
    <w:rsid w:val="00321039"/>
    <w:rsid w:val="003211C5"/>
    <w:rsid w:val="0032185D"/>
    <w:rsid w:val="00321F44"/>
    <w:rsid w:val="0032219B"/>
    <w:rsid w:val="0032310C"/>
    <w:rsid w:val="0032493F"/>
    <w:rsid w:val="00326D02"/>
    <w:rsid w:val="003272B4"/>
    <w:rsid w:val="00327527"/>
    <w:rsid w:val="00331C2E"/>
    <w:rsid w:val="00331D03"/>
    <w:rsid w:val="00331E3E"/>
    <w:rsid w:val="003327C0"/>
    <w:rsid w:val="00332995"/>
    <w:rsid w:val="003331F6"/>
    <w:rsid w:val="00333404"/>
    <w:rsid w:val="003334A4"/>
    <w:rsid w:val="00333758"/>
    <w:rsid w:val="00333BDF"/>
    <w:rsid w:val="00334346"/>
    <w:rsid w:val="00335A99"/>
    <w:rsid w:val="00336C02"/>
    <w:rsid w:val="0033749F"/>
    <w:rsid w:val="00337934"/>
    <w:rsid w:val="00340B46"/>
    <w:rsid w:val="00342432"/>
    <w:rsid w:val="00342A85"/>
    <w:rsid w:val="00344436"/>
    <w:rsid w:val="0035334C"/>
    <w:rsid w:val="00353A7D"/>
    <w:rsid w:val="00353F87"/>
    <w:rsid w:val="00355B3A"/>
    <w:rsid w:val="0035766C"/>
    <w:rsid w:val="00357E55"/>
    <w:rsid w:val="003609A6"/>
    <w:rsid w:val="0036131C"/>
    <w:rsid w:val="00361401"/>
    <w:rsid w:val="00361C99"/>
    <w:rsid w:val="003629C6"/>
    <w:rsid w:val="00362C68"/>
    <w:rsid w:val="003635B4"/>
    <w:rsid w:val="003642A9"/>
    <w:rsid w:val="003646C3"/>
    <w:rsid w:val="00365057"/>
    <w:rsid w:val="00365441"/>
    <w:rsid w:val="00366208"/>
    <w:rsid w:val="00370253"/>
    <w:rsid w:val="00370E9A"/>
    <w:rsid w:val="00371495"/>
    <w:rsid w:val="00373DAE"/>
    <w:rsid w:val="00373ED8"/>
    <w:rsid w:val="00376748"/>
    <w:rsid w:val="00376C85"/>
    <w:rsid w:val="00376FFE"/>
    <w:rsid w:val="0037712E"/>
    <w:rsid w:val="00377F17"/>
    <w:rsid w:val="003800CE"/>
    <w:rsid w:val="003807E5"/>
    <w:rsid w:val="00381C15"/>
    <w:rsid w:val="00382A39"/>
    <w:rsid w:val="00383408"/>
    <w:rsid w:val="003837F9"/>
    <w:rsid w:val="003871E1"/>
    <w:rsid w:val="0038740C"/>
    <w:rsid w:val="003874DB"/>
    <w:rsid w:val="00390435"/>
    <w:rsid w:val="00390783"/>
    <w:rsid w:val="00390889"/>
    <w:rsid w:val="00390DC0"/>
    <w:rsid w:val="0039426D"/>
    <w:rsid w:val="00394685"/>
    <w:rsid w:val="003958CD"/>
    <w:rsid w:val="00397632"/>
    <w:rsid w:val="003979D0"/>
    <w:rsid w:val="003A08A8"/>
    <w:rsid w:val="003A0C51"/>
    <w:rsid w:val="003A110F"/>
    <w:rsid w:val="003A27D8"/>
    <w:rsid w:val="003A285F"/>
    <w:rsid w:val="003A3DF6"/>
    <w:rsid w:val="003A4861"/>
    <w:rsid w:val="003A5071"/>
    <w:rsid w:val="003A5AA7"/>
    <w:rsid w:val="003A5CDC"/>
    <w:rsid w:val="003A5F1F"/>
    <w:rsid w:val="003A5FC7"/>
    <w:rsid w:val="003A606F"/>
    <w:rsid w:val="003A6098"/>
    <w:rsid w:val="003A6585"/>
    <w:rsid w:val="003B0536"/>
    <w:rsid w:val="003B0DF1"/>
    <w:rsid w:val="003B0E38"/>
    <w:rsid w:val="003B16F3"/>
    <w:rsid w:val="003B1C7E"/>
    <w:rsid w:val="003B1E1C"/>
    <w:rsid w:val="003B2E01"/>
    <w:rsid w:val="003B3641"/>
    <w:rsid w:val="003B364A"/>
    <w:rsid w:val="003B391D"/>
    <w:rsid w:val="003B3BB1"/>
    <w:rsid w:val="003B4EAF"/>
    <w:rsid w:val="003B5FE4"/>
    <w:rsid w:val="003C07BE"/>
    <w:rsid w:val="003C1068"/>
    <w:rsid w:val="003C13BA"/>
    <w:rsid w:val="003C1430"/>
    <w:rsid w:val="003C1595"/>
    <w:rsid w:val="003C1F9E"/>
    <w:rsid w:val="003C2739"/>
    <w:rsid w:val="003C4675"/>
    <w:rsid w:val="003C58A6"/>
    <w:rsid w:val="003C64F3"/>
    <w:rsid w:val="003C6C1B"/>
    <w:rsid w:val="003C73E0"/>
    <w:rsid w:val="003C7E13"/>
    <w:rsid w:val="003D1476"/>
    <w:rsid w:val="003D3087"/>
    <w:rsid w:val="003D3BF9"/>
    <w:rsid w:val="003D3D96"/>
    <w:rsid w:val="003D6592"/>
    <w:rsid w:val="003D65C3"/>
    <w:rsid w:val="003D6912"/>
    <w:rsid w:val="003E01B1"/>
    <w:rsid w:val="003E5BA2"/>
    <w:rsid w:val="003E5C37"/>
    <w:rsid w:val="003E701F"/>
    <w:rsid w:val="003E7949"/>
    <w:rsid w:val="003E79FF"/>
    <w:rsid w:val="003E7F8C"/>
    <w:rsid w:val="003F18FD"/>
    <w:rsid w:val="003F2C2C"/>
    <w:rsid w:val="003F2F5D"/>
    <w:rsid w:val="003F33C2"/>
    <w:rsid w:val="003F46AF"/>
    <w:rsid w:val="003F4BC4"/>
    <w:rsid w:val="003F4FAB"/>
    <w:rsid w:val="003F55B6"/>
    <w:rsid w:val="003F56F9"/>
    <w:rsid w:val="003F57B6"/>
    <w:rsid w:val="003F69CF"/>
    <w:rsid w:val="003F733C"/>
    <w:rsid w:val="003F79B7"/>
    <w:rsid w:val="004005A0"/>
    <w:rsid w:val="00400C59"/>
    <w:rsid w:val="00400F12"/>
    <w:rsid w:val="00401B57"/>
    <w:rsid w:val="00401D77"/>
    <w:rsid w:val="004025FF"/>
    <w:rsid w:val="004026DF"/>
    <w:rsid w:val="0040277A"/>
    <w:rsid w:val="00402A76"/>
    <w:rsid w:val="00402EDF"/>
    <w:rsid w:val="0040302E"/>
    <w:rsid w:val="0040342A"/>
    <w:rsid w:val="00403756"/>
    <w:rsid w:val="004039D6"/>
    <w:rsid w:val="00403D40"/>
    <w:rsid w:val="00403EF1"/>
    <w:rsid w:val="0040413F"/>
    <w:rsid w:val="00404DAA"/>
    <w:rsid w:val="0040501D"/>
    <w:rsid w:val="0040533A"/>
    <w:rsid w:val="0040555F"/>
    <w:rsid w:val="004059F6"/>
    <w:rsid w:val="004108CA"/>
    <w:rsid w:val="00411D34"/>
    <w:rsid w:val="00412C4E"/>
    <w:rsid w:val="00412DEB"/>
    <w:rsid w:val="0041328B"/>
    <w:rsid w:val="004135E9"/>
    <w:rsid w:val="004136B1"/>
    <w:rsid w:val="0041401B"/>
    <w:rsid w:val="00414060"/>
    <w:rsid w:val="0041440D"/>
    <w:rsid w:val="00414D16"/>
    <w:rsid w:val="00415633"/>
    <w:rsid w:val="004158FD"/>
    <w:rsid w:val="00415E36"/>
    <w:rsid w:val="00415FD7"/>
    <w:rsid w:val="0041630C"/>
    <w:rsid w:val="00416668"/>
    <w:rsid w:val="0041692A"/>
    <w:rsid w:val="00416E0D"/>
    <w:rsid w:val="004171A0"/>
    <w:rsid w:val="00417CC3"/>
    <w:rsid w:val="004202DA"/>
    <w:rsid w:val="004209FA"/>
    <w:rsid w:val="00420F97"/>
    <w:rsid w:val="00421070"/>
    <w:rsid w:val="0042267D"/>
    <w:rsid w:val="00423C93"/>
    <w:rsid w:val="00424FC7"/>
    <w:rsid w:val="0042518B"/>
    <w:rsid w:val="00425E05"/>
    <w:rsid w:val="004311F1"/>
    <w:rsid w:val="0043133A"/>
    <w:rsid w:val="00431963"/>
    <w:rsid w:val="00431FF6"/>
    <w:rsid w:val="00432DE7"/>
    <w:rsid w:val="00432FE9"/>
    <w:rsid w:val="004337A1"/>
    <w:rsid w:val="0043390D"/>
    <w:rsid w:val="00433E54"/>
    <w:rsid w:val="004343B8"/>
    <w:rsid w:val="0043513A"/>
    <w:rsid w:val="004366E4"/>
    <w:rsid w:val="00436D59"/>
    <w:rsid w:val="00437A05"/>
    <w:rsid w:val="004409BF"/>
    <w:rsid w:val="004417C5"/>
    <w:rsid w:val="00442285"/>
    <w:rsid w:val="00442E76"/>
    <w:rsid w:val="0044380B"/>
    <w:rsid w:val="004449C1"/>
    <w:rsid w:val="00444C8A"/>
    <w:rsid w:val="00446023"/>
    <w:rsid w:val="00446679"/>
    <w:rsid w:val="00446FA2"/>
    <w:rsid w:val="00450B55"/>
    <w:rsid w:val="00451D93"/>
    <w:rsid w:val="0045218B"/>
    <w:rsid w:val="0045230F"/>
    <w:rsid w:val="00452482"/>
    <w:rsid w:val="00452D1F"/>
    <w:rsid w:val="00453C66"/>
    <w:rsid w:val="00454DE7"/>
    <w:rsid w:val="004550E2"/>
    <w:rsid w:val="0045649C"/>
    <w:rsid w:val="00456563"/>
    <w:rsid w:val="00456D7E"/>
    <w:rsid w:val="00456E95"/>
    <w:rsid w:val="0046128E"/>
    <w:rsid w:val="004629D7"/>
    <w:rsid w:val="00462B31"/>
    <w:rsid w:val="0046302A"/>
    <w:rsid w:val="004630EA"/>
    <w:rsid w:val="004634C5"/>
    <w:rsid w:val="0046370E"/>
    <w:rsid w:val="00463719"/>
    <w:rsid w:val="004643B4"/>
    <w:rsid w:val="004648A1"/>
    <w:rsid w:val="004661F9"/>
    <w:rsid w:val="004705E5"/>
    <w:rsid w:val="0047074A"/>
    <w:rsid w:val="00470C94"/>
    <w:rsid w:val="00470E2E"/>
    <w:rsid w:val="0047182A"/>
    <w:rsid w:val="004721B4"/>
    <w:rsid w:val="004746A9"/>
    <w:rsid w:val="00475150"/>
    <w:rsid w:val="00475542"/>
    <w:rsid w:val="00475F53"/>
    <w:rsid w:val="004768F1"/>
    <w:rsid w:val="0047719D"/>
    <w:rsid w:val="00477D3E"/>
    <w:rsid w:val="004801BF"/>
    <w:rsid w:val="004802DF"/>
    <w:rsid w:val="004806C2"/>
    <w:rsid w:val="00480B1E"/>
    <w:rsid w:val="00480FA2"/>
    <w:rsid w:val="00481398"/>
    <w:rsid w:val="004816EF"/>
    <w:rsid w:val="00481ACD"/>
    <w:rsid w:val="00481B65"/>
    <w:rsid w:val="00482E62"/>
    <w:rsid w:val="0048348B"/>
    <w:rsid w:val="00485012"/>
    <w:rsid w:val="004859F0"/>
    <w:rsid w:val="0048648E"/>
    <w:rsid w:val="0048691A"/>
    <w:rsid w:val="0048747E"/>
    <w:rsid w:val="00487E1C"/>
    <w:rsid w:val="0049016A"/>
    <w:rsid w:val="004904EA"/>
    <w:rsid w:val="00491442"/>
    <w:rsid w:val="00495DA6"/>
    <w:rsid w:val="00495E2A"/>
    <w:rsid w:val="004971F8"/>
    <w:rsid w:val="004A0A0D"/>
    <w:rsid w:val="004A1676"/>
    <w:rsid w:val="004A197C"/>
    <w:rsid w:val="004A237B"/>
    <w:rsid w:val="004A31C1"/>
    <w:rsid w:val="004A3670"/>
    <w:rsid w:val="004A3F2F"/>
    <w:rsid w:val="004A41D3"/>
    <w:rsid w:val="004A42AF"/>
    <w:rsid w:val="004A47A7"/>
    <w:rsid w:val="004A487C"/>
    <w:rsid w:val="004A6E78"/>
    <w:rsid w:val="004A7017"/>
    <w:rsid w:val="004A782D"/>
    <w:rsid w:val="004B18A3"/>
    <w:rsid w:val="004B2E64"/>
    <w:rsid w:val="004B31B0"/>
    <w:rsid w:val="004B3BF5"/>
    <w:rsid w:val="004B68B9"/>
    <w:rsid w:val="004B74AD"/>
    <w:rsid w:val="004B7530"/>
    <w:rsid w:val="004C04A7"/>
    <w:rsid w:val="004C074C"/>
    <w:rsid w:val="004C0862"/>
    <w:rsid w:val="004C090B"/>
    <w:rsid w:val="004C24ED"/>
    <w:rsid w:val="004C3B51"/>
    <w:rsid w:val="004C6CF6"/>
    <w:rsid w:val="004C75E5"/>
    <w:rsid w:val="004C7E0C"/>
    <w:rsid w:val="004D0A7D"/>
    <w:rsid w:val="004D10DF"/>
    <w:rsid w:val="004D2643"/>
    <w:rsid w:val="004D3072"/>
    <w:rsid w:val="004D37A1"/>
    <w:rsid w:val="004D3A71"/>
    <w:rsid w:val="004D40FE"/>
    <w:rsid w:val="004D5D54"/>
    <w:rsid w:val="004D6298"/>
    <w:rsid w:val="004D63D2"/>
    <w:rsid w:val="004D6744"/>
    <w:rsid w:val="004D6811"/>
    <w:rsid w:val="004D7094"/>
    <w:rsid w:val="004D7ABA"/>
    <w:rsid w:val="004E064B"/>
    <w:rsid w:val="004E0B14"/>
    <w:rsid w:val="004E18FA"/>
    <w:rsid w:val="004E21DD"/>
    <w:rsid w:val="004E2C33"/>
    <w:rsid w:val="004E37C7"/>
    <w:rsid w:val="004E4EF6"/>
    <w:rsid w:val="004E5308"/>
    <w:rsid w:val="004E5FB3"/>
    <w:rsid w:val="004E610B"/>
    <w:rsid w:val="004E6B18"/>
    <w:rsid w:val="004E6B6C"/>
    <w:rsid w:val="004E6CC9"/>
    <w:rsid w:val="004E6E2C"/>
    <w:rsid w:val="004E7A19"/>
    <w:rsid w:val="004E7B3F"/>
    <w:rsid w:val="004E7F13"/>
    <w:rsid w:val="004F053B"/>
    <w:rsid w:val="004F14F8"/>
    <w:rsid w:val="004F20A9"/>
    <w:rsid w:val="004F36E5"/>
    <w:rsid w:val="004F36F4"/>
    <w:rsid w:val="004F3E1D"/>
    <w:rsid w:val="004F49B0"/>
    <w:rsid w:val="004F585B"/>
    <w:rsid w:val="00500E02"/>
    <w:rsid w:val="00500E58"/>
    <w:rsid w:val="005011C8"/>
    <w:rsid w:val="005014EF"/>
    <w:rsid w:val="00502591"/>
    <w:rsid w:val="00502AB1"/>
    <w:rsid w:val="00502D74"/>
    <w:rsid w:val="00503681"/>
    <w:rsid w:val="005037A8"/>
    <w:rsid w:val="00504AB3"/>
    <w:rsid w:val="00505925"/>
    <w:rsid w:val="005060D2"/>
    <w:rsid w:val="005072FC"/>
    <w:rsid w:val="00507ADC"/>
    <w:rsid w:val="005102EF"/>
    <w:rsid w:val="005103B7"/>
    <w:rsid w:val="0051102C"/>
    <w:rsid w:val="005112C1"/>
    <w:rsid w:val="00511493"/>
    <w:rsid w:val="005114D5"/>
    <w:rsid w:val="00511E23"/>
    <w:rsid w:val="0051234A"/>
    <w:rsid w:val="00512651"/>
    <w:rsid w:val="00514248"/>
    <w:rsid w:val="0051506D"/>
    <w:rsid w:val="0051536A"/>
    <w:rsid w:val="0051585B"/>
    <w:rsid w:val="005158A6"/>
    <w:rsid w:val="0051703F"/>
    <w:rsid w:val="00520234"/>
    <w:rsid w:val="005206E0"/>
    <w:rsid w:val="00520745"/>
    <w:rsid w:val="005207BA"/>
    <w:rsid w:val="00520EA4"/>
    <w:rsid w:val="00522D30"/>
    <w:rsid w:val="005234BD"/>
    <w:rsid w:val="00523787"/>
    <w:rsid w:val="00524AA7"/>
    <w:rsid w:val="005260EF"/>
    <w:rsid w:val="00526878"/>
    <w:rsid w:val="005272E9"/>
    <w:rsid w:val="0052743C"/>
    <w:rsid w:val="00527B5B"/>
    <w:rsid w:val="00527F72"/>
    <w:rsid w:val="005304A3"/>
    <w:rsid w:val="00530CB7"/>
    <w:rsid w:val="005317B5"/>
    <w:rsid w:val="005325FA"/>
    <w:rsid w:val="00532644"/>
    <w:rsid w:val="005329F5"/>
    <w:rsid w:val="00534C5C"/>
    <w:rsid w:val="005354C8"/>
    <w:rsid w:val="0053651D"/>
    <w:rsid w:val="0053680F"/>
    <w:rsid w:val="00540943"/>
    <w:rsid w:val="00540EF4"/>
    <w:rsid w:val="0054297E"/>
    <w:rsid w:val="00542A5A"/>
    <w:rsid w:val="00543040"/>
    <w:rsid w:val="0054335E"/>
    <w:rsid w:val="00543673"/>
    <w:rsid w:val="00544091"/>
    <w:rsid w:val="00544343"/>
    <w:rsid w:val="005450C7"/>
    <w:rsid w:val="00545E75"/>
    <w:rsid w:val="00546B5B"/>
    <w:rsid w:val="00546C88"/>
    <w:rsid w:val="00547C44"/>
    <w:rsid w:val="00550716"/>
    <w:rsid w:val="005510BB"/>
    <w:rsid w:val="00551E5D"/>
    <w:rsid w:val="00554856"/>
    <w:rsid w:val="00554EB0"/>
    <w:rsid w:val="00554FA6"/>
    <w:rsid w:val="0055646C"/>
    <w:rsid w:val="005566C2"/>
    <w:rsid w:val="005567E6"/>
    <w:rsid w:val="005567ED"/>
    <w:rsid w:val="005569FD"/>
    <w:rsid w:val="00556AD3"/>
    <w:rsid w:val="00556B2C"/>
    <w:rsid w:val="0055712F"/>
    <w:rsid w:val="00557A2E"/>
    <w:rsid w:val="00560EDE"/>
    <w:rsid w:val="005614FE"/>
    <w:rsid w:val="00561E1E"/>
    <w:rsid w:val="005639E3"/>
    <w:rsid w:val="00563A0E"/>
    <w:rsid w:val="00564418"/>
    <w:rsid w:val="005645BB"/>
    <w:rsid w:val="00564D58"/>
    <w:rsid w:val="005650BA"/>
    <w:rsid w:val="005662C0"/>
    <w:rsid w:val="005666EF"/>
    <w:rsid w:val="00567060"/>
    <w:rsid w:val="00567BA7"/>
    <w:rsid w:val="005726DA"/>
    <w:rsid w:val="00573796"/>
    <w:rsid w:val="00573B28"/>
    <w:rsid w:val="00574265"/>
    <w:rsid w:val="00575221"/>
    <w:rsid w:val="00576835"/>
    <w:rsid w:val="005768D8"/>
    <w:rsid w:val="0057734C"/>
    <w:rsid w:val="00580271"/>
    <w:rsid w:val="00581DAD"/>
    <w:rsid w:val="00581F11"/>
    <w:rsid w:val="005825D1"/>
    <w:rsid w:val="00582E53"/>
    <w:rsid w:val="00582EB4"/>
    <w:rsid w:val="00582F4B"/>
    <w:rsid w:val="005836E7"/>
    <w:rsid w:val="0058374C"/>
    <w:rsid w:val="00583DCC"/>
    <w:rsid w:val="00583E47"/>
    <w:rsid w:val="00584188"/>
    <w:rsid w:val="0058424D"/>
    <w:rsid w:val="00584A7B"/>
    <w:rsid w:val="00585AC8"/>
    <w:rsid w:val="0058780A"/>
    <w:rsid w:val="005913E5"/>
    <w:rsid w:val="00592EC7"/>
    <w:rsid w:val="0059314A"/>
    <w:rsid w:val="00593D7F"/>
    <w:rsid w:val="00595256"/>
    <w:rsid w:val="00595A33"/>
    <w:rsid w:val="00596A9E"/>
    <w:rsid w:val="00596F65"/>
    <w:rsid w:val="00597E98"/>
    <w:rsid w:val="005A0BB7"/>
    <w:rsid w:val="005A1D7B"/>
    <w:rsid w:val="005A22A1"/>
    <w:rsid w:val="005A2B8C"/>
    <w:rsid w:val="005A3294"/>
    <w:rsid w:val="005A4668"/>
    <w:rsid w:val="005A4B5F"/>
    <w:rsid w:val="005A5258"/>
    <w:rsid w:val="005A6134"/>
    <w:rsid w:val="005A6C6E"/>
    <w:rsid w:val="005A76ED"/>
    <w:rsid w:val="005B055B"/>
    <w:rsid w:val="005B0F2E"/>
    <w:rsid w:val="005B12E0"/>
    <w:rsid w:val="005B1B08"/>
    <w:rsid w:val="005B203E"/>
    <w:rsid w:val="005B2419"/>
    <w:rsid w:val="005B36D1"/>
    <w:rsid w:val="005B4074"/>
    <w:rsid w:val="005B4409"/>
    <w:rsid w:val="005B4B32"/>
    <w:rsid w:val="005B5551"/>
    <w:rsid w:val="005B708B"/>
    <w:rsid w:val="005B7248"/>
    <w:rsid w:val="005B7263"/>
    <w:rsid w:val="005B73D4"/>
    <w:rsid w:val="005C046E"/>
    <w:rsid w:val="005C09C4"/>
    <w:rsid w:val="005C09C6"/>
    <w:rsid w:val="005C1FE9"/>
    <w:rsid w:val="005C23D6"/>
    <w:rsid w:val="005C34C2"/>
    <w:rsid w:val="005C5077"/>
    <w:rsid w:val="005C5088"/>
    <w:rsid w:val="005C656B"/>
    <w:rsid w:val="005C6F60"/>
    <w:rsid w:val="005C7197"/>
    <w:rsid w:val="005C779D"/>
    <w:rsid w:val="005D034B"/>
    <w:rsid w:val="005D0750"/>
    <w:rsid w:val="005D1455"/>
    <w:rsid w:val="005D1DF7"/>
    <w:rsid w:val="005D1E54"/>
    <w:rsid w:val="005D2392"/>
    <w:rsid w:val="005D28B0"/>
    <w:rsid w:val="005D2CB8"/>
    <w:rsid w:val="005D5D3F"/>
    <w:rsid w:val="005D6902"/>
    <w:rsid w:val="005D6DA4"/>
    <w:rsid w:val="005D77BD"/>
    <w:rsid w:val="005D7CF1"/>
    <w:rsid w:val="005E1A93"/>
    <w:rsid w:val="005E21CA"/>
    <w:rsid w:val="005E2A4C"/>
    <w:rsid w:val="005E2A9E"/>
    <w:rsid w:val="005E3106"/>
    <w:rsid w:val="005E3458"/>
    <w:rsid w:val="005E40EB"/>
    <w:rsid w:val="005E564A"/>
    <w:rsid w:val="005E5B0F"/>
    <w:rsid w:val="005E69E4"/>
    <w:rsid w:val="005E6E10"/>
    <w:rsid w:val="005E6E6F"/>
    <w:rsid w:val="005E7032"/>
    <w:rsid w:val="005F11B2"/>
    <w:rsid w:val="005F1383"/>
    <w:rsid w:val="005F1A55"/>
    <w:rsid w:val="005F1DFC"/>
    <w:rsid w:val="005F23CC"/>
    <w:rsid w:val="005F299D"/>
    <w:rsid w:val="005F2F2C"/>
    <w:rsid w:val="005F431F"/>
    <w:rsid w:val="005F44F2"/>
    <w:rsid w:val="005F4E4B"/>
    <w:rsid w:val="005F5265"/>
    <w:rsid w:val="005F5793"/>
    <w:rsid w:val="005F58FB"/>
    <w:rsid w:val="005F68C6"/>
    <w:rsid w:val="005F6C47"/>
    <w:rsid w:val="005F6DB7"/>
    <w:rsid w:val="005F7932"/>
    <w:rsid w:val="005F7BF7"/>
    <w:rsid w:val="00601A66"/>
    <w:rsid w:val="00601F98"/>
    <w:rsid w:val="00603186"/>
    <w:rsid w:val="006031F3"/>
    <w:rsid w:val="006041AA"/>
    <w:rsid w:val="00604361"/>
    <w:rsid w:val="00604C82"/>
    <w:rsid w:val="0060545C"/>
    <w:rsid w:val="00605820"/>
    <w:rsid w:val="00605D1A"/>
    <w:rsid w:val="00607BE7"/>
    <w:rsid w:val="00607F45"/>
    <w:rsid w:val="006107C7"/>
    <w:rsid w:val="00611470"/>
    <w:rsid w:val="006121BD"/>
    <w:rsid w:val="006121DF"/>
    <w:rsid w:val="00613126"/>
    <w:rsid w:val="00613301"/>
    <w:rsid w:val="00613421"/>
    <w:rsid w:val="00613B9C"/>
    <w:rsid w:val="00614AFE"/>
    <w:rsid w:val="00615691"/>
    <w:rsid w:val="006160F6"/>
    <w:rsid w:val="00617E69"/>
    <w:rsid w:val="00617FE5"/>
    <w:rsid w:val="0062012E"/>
    <w:rsid w:val="00620204"/>
    <w:rsid w:val="00620463"/>
    <w:rsid w:val="006204EF"/>
    <w:rsid w:val="00620BCD"/>
    <w:rsid w:val="00620F61"/>
    <w:rsid w:val="00621FF2"/>
    <w:rsid w:val="006241C3"/>
    <w:rsid w:val="00624E88"/>
    <w:rsid w:val="00624EE6"/>
    <w:rsid w:val="00625BFD"/>
    <w:rsid w:val="00625E45"/>
    <w:rsid w:val="00626160"/>
    <w:rsid w:val="00626544"/>
    <w:rsid w:val="0062669D"/>
    <w:rsid w:val="00627978"/>
    <w:rsid w:val="006301CF"/>
    <w:rsid w:val="00630D67"/>
    <w:rsid w:val="006329DC"/>
    <w:rsid w:val="0063341E"/>
    <w:rsid w:val="006337CE"/>
    <w:rsid w:val="00633AEF"/>
    <w:rsid w:val="00636776"/>
    <w:rsid w:val="00636ACC"/>
    <w:rsid w:val="00636B8B"/>
    <w:rsid w:val="00637278"/>
    <w:rsid w:val="00637B21"/>
    <w:rsid w:val="00640C77"/>
    <w:rsid w:val="0064301F"/>
    <w:rsid w:val="00643E25"/>
    <w:rsid w:val="00645540"/>
    <w:rsid w:val="00645D38"/>
    <w:rsid w:val="00646026"/>
    <w:rsid w:val="0064672A"/>
    <w:rsid w:val="00651EA3"/>
    <w:rsid w:val="00652342"/>
    <w:rsid w:val="006525E9"/>
    <w:rsid w:val="006528C1"/>
    <w:rsid w:val="00653EDE"/>
    <w:rsid w:val="00654CE6"/>
    <w:rsid w:val="00655896"/>
    <w:rsid w:val="00655D8B"/>
    <w:rsid w:val="00656109"/>
    <w:rsid w:val="00656323"/>
    <w:rsid w:val="006571C0"/>
    <w:rsid w:val="00657D03"/>
    <w:rsid w:val="0066008C"/>
    <w:rsid w:val="006602A7"/>
    <w:rsid w:val="006608D3"/>
    <w:rsid w:val="00660FA1"/>
    <w:rsid w:val="0066467E"/>
    <w:rsid w:val="006646FF"/>
    <w:rsid w:val="00664A42"/>
    <w:rsid w:val="00665D8D"/>
    <w:rsid w:val="006660BC"/>
    <w:rsid w:val="00666B18"/>
    <w:rsid w:val="0067054B"/>
    <w:rsid w:val="0067076A"/>
    <w:rsid w:val="006719B7"/>
    <w:rsid w:val="00671EDB"/>
    <w:rsid w:val="00672537"/>
    <w:rsid w:val="00673B2C"/>
    <w:rsid w:val="00673B7B"/>
    <w:rsid w:val="00674039"/>
    <w:rsid w:val="006741DD"/>
    <w:rsid w:val="00674934"/>
    <w:rsid w:val="00675052"/>
    <w:rsid w:val="0067580B"/>
    <w:rsid w:val="00675A82"/>
    <w:rsid w:val="00675DED"/>
    <w:rsid w:val="00676641"/>
    <w:rsid w:val="00681260"/>
    <w:rsid w:val="00682698"/>
    <w:rsid w:val="006829D0"/>
    <w:rsid w:val="006841AC"/>
    <w:rsid w:val="00684AA7"/>
    <w:rsid w:val="00684FFB"/>
    <w:rsid w:val="00685302"/>
    <w:rsid w:val="006859EC"/>
    <w:rsid w:val="00685A5E"/>
    <w:rsid w:val="0068612B"/>
    <w:rsid w:val="006865B8"/>
    <w:rsid w:val="00687CA7"/>
    <w:rsid w:val="0069012A"/>
    <w:rsid w:val="00690457"/>
    <w:rsid w:val="00690DCE"/>
    <w:rsid w:val="00691C15"/>
    <w:rsid w:val="00691C70"/>
    <w:rsid w:val="00692E1F"/>
    <w:rsid w:val="006944AF"/>
    <w:rsid w:val="006A0C99"/>
    <w:rsid w:val="006A223A"/>
    <w:rsid w:val="006A2D7E"/>
    <w:rsid w:val="006A4644"/>
    <w:rsid w:val="006A4912"/>
    <w:rsid w:val="006A51D1"/>
    <w:rsid w:val="006A6E21"/>
    <w:rsid w:val="006A6F75"/>
    <w:rsid w:val="006B25E3"/>
    <w:rsid w:val="006B33AA"/>
    <w:rsid w:val="006B4684"/>
    <w:rsid w:val="006B48D4"/>
    <w:rsid w:val="006B4938"/>
    <w:rsid w:val="006B4B61"/>
    <w:rsid w:val="006B51DE"/>
    <w:rsid w:val="006B5511"/>
    <w:rsid w:val="006B5673"/>
    <w:rsid w:val="006B6E18"/>
    <w:rsid w:val="006B75EB"/>
    <w:rsid w:val="006B7FC3"/>
    <w:rsid w:val="006C0AB2"/>
    <w:rsid w:val="006C0DFA"/>
    <w:rsid w:val="006C1066"/>
    <w:rsid w:val="006C21D0"/>
    <w:rsid w:val="006C2EDB"/>
    <w:rsid w:val="006C377F"/>
    <w:rsid w:val="006C4587"/>
    <w:rsid w:val="006C4774"/>
    <w:rsid w:val="006C4806"/>
    <w:rsid w:val="006C49DF"/>
    <w:rsid w:val="006C5D45"/>
    <w:rsid w:val="006C60D8"/>
    <w:rsid w:val="006C6576"/>
    <w:rsid w:val="006D022A"/>
    <w:rsid w:val="006D0FEF"/>
    <w:rsid w:val="006D1CDF"/>
    <w:rsid w:val="006D2765"/>
    <w:rsid w:val="006D5839"/>
    <w:rsid w:val="006D7481"/>
    <w:rsid w:val="006E1893"/>
    <w:rsid w:val="006E41D5"/>
    <w:rsid w:val="006E4724"/>
    <w:rsid w:val="006E5944"/>
    <w:rsid w:val="006E642A"/>
    <w:rsid w:val="006E6FAB"/>
    <w:rsid w:val="006E7640"/>
    <w:rsid w:val="006E78D0"/>
    <w:rsid w:val="006F0A1A"/>
    <w:rsid w:val="006F0DFB"/>
    <w:rsid w:val="006F1876"/>
    <w:rsid w:val="006F21FF"/>
    <w:rsid w:val="006F2CCA"/>
    <w:rsid w:val="006F333A"/>
    <w:rsid w:val="006F47BD"/>
    <w:rsid w:val="006F4E16"/>
    <w:rsid w:val="006F596E"/>
    <w:rsid w:val="006F7B89"/>
    <w:rsid w:val="00700264"/>
    <w:rsid w:val="007012FE"/>
    <w:rsid w:val="0070131A"/>
    <w:rsid w:val="00701654"/>
    <w:rsid w:val="0070168D"/>
    <w:rsid w:val="00701B5A"/>
    <w:rsid w:val="00702174"/>
    <w:rsid w:val="007023D1"/>
    <w:rsid w:val="007026A7"/>
    <w:rsid w:val="007028F5"/>
    <w:rsid w:val="00702A02"/>
    <w:rsid w:val="007031F1"/>
    <w:rsid w:val="00703354"/>
    <w:rsid w:val="00703A33"/>
    <w:rsid w:val="0070478B"/>
    <w:rsid w:val="007047C1"/>
    <w:rsid w:val="007049D8"/>
    <w:rsid w:val="007054FD"/>
    <w:rsid w:val="007055DA"/>
    <w:rsid w:val="007057FF"/>
    <w:rsid w:val="00705BA3"/>
    <w:rsid w:val="00706053"/>
    <w:rsid w:val="00706DCB"/>
    <w:rsid w:val="007103BD"/>
    <w:rsid w:val="007107B2"/>
    <w:rsid w:val="007118FF"/>
    <w:rsid w:val="00711D03"/>
    <w:rsid w:val="00711FFF"/>
    <w:rsid w:val="00712139"/>
    <w:rsid w:val="00712418"/>
    <w:rsid w:val="00712480"/>
    <w:rsid w:val="0071261D"/>
    <w:rsid w:val="00712BA6"/>
    <w:rsid w:val="007139D5"/>
    <w:rsid w:val="00713EF7"/>
    <w:rsid w:val="00713F34"/>
    <w:rsid w:val="00715163"/>
    <w:rsid w:val="0071518C"/>
    <w:rsid w:val="00715C23"/>
    <w:rsid w:val="00716834"/>
    <w:rsid w:val="00717D45"/>
    <w:rsid w:val="00717E30"/>
    <w:rsid w:val="00720DFC"/>
    <w:rsid w:val="00720F8E"/>
    <w:rsid w:val="0072112C"/>
    <w:rsid w:val="007213D1"/>
    <w:rsid w:val="0072191C"/>
    <w:rsid w:val="007226A0"/>
    <w:rsid w:val="007244C3"/>
    <w:rsid w:val="007247FE"/>
    <w:rsid w:val="00725A73"/>
    <w:rsid w:val="00726191"/>
    <w:rsid w:val="00726568"/>
    <w:rsid w:val="00727A5E"/>
    <w:rsid w:val="00727BBB"/>
    <w:rsid w:val="00732006"/>
    <w:rsid w:val="0073201B"/>
    <w:rsid w:val="0073230D"/>
    <w:rsid w:val="00733F0F"/>
    <w:rsid w:val="00734322"/>
    <w:rsid w:val="00734332"/>
    <w:rsid w:val="007359CA"/>
    <w:rsid w:val="007361D2"/>
    <w:rsid w:val="007367A6"/>
    <w:rsid w:val="00736BC6"/>
    <w:rsid w:val="00736F45"/>
    <w:rsid w:val="00737554"/>
    <w:rsid w:val="007375D3"/>
    <w:rsid w:val="0074025D"/>
    <w:rsid w:val="00743BA1"/>
    <w:rsid w:val="00743EB3"/>
    <w:rsid w:val="007455CB"/>
    <w:rsid w:val="0074612C"/>
    <w:rsid w:val="007479A7"/>
    <w:rsid w:val="00747EBB"/>
    <w:rsid w:val="007508DC"/>
    <w:rsid w:val="00750C8C"/>
    <w:rsid w:val="0075165F"/>
    <w:rsid w:val="00751AA6"/>
    <w:rsid w:val="00751DE9"/>
    <w:rsid w:val="00752D4E"/>
    <w:rsid w:val="00753731"/>
    <w:rsid w:val="0075442F"/>
    <w:rsid w:val="00754BB9"/>
    <w:rsid w:val="00755832"/>
    <w:rsid w:val="00756178"/>
    <w:rsid w:val="007572B1"/>
    <w:rsid w:val="007573E6"/>
    <w:rsid w:val="00757D8D"/>
    <w:rsid w:val="00760B88"/>
    <w:rsid w:val="0076157A"/>
    <w:rsid w:val="007626F9"/>
    <w:rsid w:val="00762A12"/>
    <w:rsid w:val="00762CC7"/>
    <w:rsid w:val="007632CA"/>
    <w:rsid w:val="00763607"/>
    <w:rsid w:val="007638B7"/>
    <w:rsid w:val="00764462"/>
    <w:rsid w:val="007654DA"/>
    <w:rsid w:val="00765717"/>
    <w:rsid w:val="00765E8A"/>
    <w:rsid w:val="007671BB"/>
    <w:rsid w:val="0077028D"/>
    <w:rsid w:val="00770D64"/>
    <w:rsid w:val="00770D82"/>
    <w:rsid w:val="007714CC"/>
    <w:rsid w:val="007724A4"/>
    <w:rsid w:val="007726B7"/>
    <w:rsid w:val="00772F30"/>
    <w:rsid w:val="0077334E"/>
    <w:rsid w:val="00773352"/>
    <w:rsid w:val="0077363A"/>
    <w:rsid w:val="007738E3"/>
    <w:rsid w:val="0077436D"/>
    <w:rsid w:val="007746C5"/>
    <w:rsid w:val="007776EC"/>
    <w:rsid w:val="0077770D"/>
    <w:rsid w:val="007805B7"/>
    <w:rsid w:val="00781EC2"/>
    <w:rsid w:val="00782C4B"/>
    <w:rsid w:val="00782D37"/>
    <w:rsid w:val="00782E8B"/>
    <w:rsid w:val="007833EB"/>
    <w:rsid w:val="00783F12"/>
    <w:rsid w:val="007840E4"/>
    <w:rsid w:val="007844A5"/>
    <w:rsid w:val="007844B5"/>
    <w:rsid w:val="00785505"/>
    <w:rsid w:val="0078679E"/>
    <w:rsid w:val="0078736E"/>
    <w:rsid w:val="00790181"/>
    <w:rsid w:val="00793DD4"/>
    <w:rsid w:val="007940B9"/>
    <w:rsid w:val="007948C8"/>
    <w:rsid w:val="0079493B"/>
    <w:rsid w:val="007949EB"/>
    <w:rsid w:val="00794A0D"/>
    <w:rsid w:val="00794DBE"/>
    <w:rsid w:val="00795B0E"/>
    <w:rsid w:val="0079623E"/>
    <w:rsid w:val="007974D1"/>
    <w:rsid w:val="00797834"/>
    <w:rsid w:val="007A02E1"/>
    <w:rsid w:val="007A035A"/>
    <w:rsid w:val="007A0F68"/>
    <w:rsid w:val="007A2D53"/>
    <w:rsid w:val="007A2E96"/>
    <w:rsid w:val="007A3EA7"/>
    <w:rsid w:val="007A5DB9"/>
    <w:rsid w:val="007A60F1"/>
    <w:rsid w:val="007A6999"/>
    <w:rsid w:val="007B0630"/>
    <w:rsid w:val="007B0D35"/>
    <w:rsid w:val="007B0E30"/>
    <w:rsid w:val="007B137F"/>
    <w:rsid w:val="007B1394"/>
    <w:rsid w:val="007B1DF2"/>
    <w:rsid w:val="007B1F40"/>
    <w:rsid w:val="007B235B"/>
    <w:rsid w:val="007B26E5"/>
    <w:rsid w:val="007B3D58"/>
    <w:rsid w:val="007B470B"/>
    <w:rsid w:val="007B498C"/>
    <w:rsid w:val="007B4EC3"/>
    <w:rsid w:val="007B540A"/>
    <w:rsid w:val="007B56BA"/>
    <w:rsid w:val="007B579F"/>
    <w:rsid w:val="007B58AB"/>
    <w:rsid w:val="007B69BF"/>
    <w:rsid w:val="007B7EBC"/>
    <w:rsid w:val="007C0305"/>
    <w:rsid w:val="007C03A4"/>
    <w:rsid w:val="007C0D89"/>
    <w:rsid w:val="007C1731"/>
    <w:rsid w:val="007C2101"/>
    <w:rsid w:val="007C2D53"/>
    <w:rsid w:val="007C3595"/>
    <w:rsid w:val="007C38C3"/>
    <w:rsid w:val="007C45D1"/>
    <w:rsid w:val="007C5195"/>
    <w:rsid w:val="007C5B93"/>
    <w:rsid w:val="007C5C8B"/>
    <w:rsid w:val="007C6EF2"/>
    <w:rsid w:val="007C7150"/>
    <w:rsid w:val="007C7833"/>
    <w:rsid w:val="007C79B9"/>
    <w:rsid w:val="007D0159"/>
    <w:rsid w:val="007D0443"/>
    <w:rsid w:val="007D0838"/>
    <w:rsid w:val="007D0B0E"/>
    <w:rsid w:val="007D0EEA"/>
    <w:rsid w:val="007D140A"/>
    <w:rsid w:val="007D145E"/>
    <w:rsid w:val="007D1C6D"/>
    <w:rsid w:val="007D3373"/>
    <w:rsid w:val="007D3DAD"/>
    <w:rsid w:val="007D42F0"/>
    <w:rsid w:val="007D4F36"/>
    <w:rsid w:val="007D50F7"/>
    <w:rsid w:val="007D62FE"/>
    <w:rsid w:val="007E0142"/>
    <w:rsid w:val="007E0315"/>
    <w:rsid w:val="007E0773"/>
    <w:rsid w:val="007E08FD"/>
    <w:rsid w:val="007E0E07"/>
    <w:rsid w:val="007E1C1F"/>
    <w:rsid w:val="007E1EE5"/>
    <w:rsid w:val="007E27F3"/>
    <w:rsid w:val="007E2CDF"/>
    <w:rsid w:val="007E3123"/>
    <w:rsid w:val="007E34F2"/>
    <w:rsid w:val="007E4E7B"/>
    <w:rsid w:val="007E4F12"/>
    <w:rsid w:val="007E4F5F"/>
    <w:rsid w:val="007E56FA"/>
    <w:rsid w:val="007E69FA"/>
    <w:rsid w:val="007F1501"/>
    <w:rsid w:val="007F202E"/>
    <w:rsid w:val="007F2218"/>
    <w:rsid w:val="007F2A07"/>
    <w:rsid w:val="007F2A0A"/>
    <w:rsid w:val="007F34B5"/>
    <w:rsid w:val="007F483C"/>
    <w:rsid w:val="007F4BA2"/>
    <w:rsid w:val="007F5D23"/>
    <w:rsid w:val="007F7FC3"/>
    <w:rsid w:val="00800110"/>
    <w:rsid w:val="00800BAF"/>
    <w:rsid w:val="00800CF7"/>
    <w:rsid w:val="00801B9E"/>
    <w:rsid w:val="00801C2C"/>
    <w:rsid w:val="00802505"/>
    <w:rsid w:val="00802F22"/>
    <w:rsid w:val="00803532"/>
    <w:rsid w:val="0080698D"/>
    <w:rsid w:val="008110AF"/>
    <w:rsid w:val="00811577"/>
    <w:rsid w:val="00811700"/>
    <w:rsid w:val="00811D53"/>
    <w:rsid w:val="00813691"/>
    <w:rsid w:val="00813721"/>
    <w:rsid w:val="00814B1B"/>
    <w:rsid w:val="00814F72"/>
    <w:rsid w:val="00815087"/>
    <w:rsid w:val="00815266"/>
    <w:rsid w:val="0081598C"/>
    <w:rsid w:val="00816DE1"/>
    <w:rsid w:val="00817BE8"/>
    <w:rsid w:val="00817DE7"/>
    <w:rsid w:val="00822E5C"/>
    <w:rsid w:val="0082641B"/>
    <w:rsid w:val="00826E8D"/>
    <w:rsid w:val="008301FA"/>
    <w:rsid w:val="00830F6C"/>
    <w:rsid w:val="00831061"/>
    <w:rsid w:val="00831437"/>
    <w:rsid w:val="008315F2"/>
    <w:rsid w:val="008331BE"/>
    <w:rsid w:val="008336A6"/>
    <w:rsid w:val="00833BE5"/>
    <w:rsid w:val="008341C7"/>
    <w:rsid w:val="00834FB0"/>
    <w:rsid w:val="0083673C"/>
    <w:rsid w:val="00836D4C"/>
    <w:rsid w:val="008372E1"/>
    <w:rsid w:val="0084129C"/>
    <w:rsid w:val="00841849"/>
    <w:rsid w:val="00841AFF"/>
    <w:rsid w:val="00842806"/>
    <w:rsid w:val="00843D80"/>
    <w:rsid w:val="0084453F"/>
    <w:rsid w:val="008458D9"/>
    <w:rsid w:val="00845CB1"/>
    <w:rsid w:val="00847F9C"/>
    <w:rsid w:val="00850624"/>
    <w:rsid w:val="008508AB"/>
    <w:rsid w:val="008508E8"/>
    <w:rsid w:val="00851440"/>
    <w:rsid w:val="00851B3E"/>
    <w:rsid w:val="008541C6"/>
    <w:rsid w:val="00854453"/>
    <w:rsid w:val="008546EA"/>
    <w:rsid w:val="00854795"/>
    <w:rsid w:val="00854B7E"/>
    <w:rsid w:val="00855F38"/>
    <w:rsid w:val="00857CB1"/>
    <w:rsid w:val="008600F8"/>
    <w:rsid w:val="00860F74"/>
    <w:rsid w:val="0086141A"/>
    <w:rsid w:val="00861DD3"/>
    <w:rsid w:val="0086225F"/>
    <w:rsid w:val="00862F05"/>
    <w:rsid w:val="00863833"/>
    <w:rsid w:val="00863CF5"/>
    <w:rsid w:val="00864581"/>
    <w:rsid w:val="00864AF6"/>
    <w:rsid w:val="00864D7F"/>
    <w:rsid w:val="0086520F"/>
    <w:rsid w:val="00865EA5"/>
    <w:rsid w:val="00866513"/>
    <w:rsid w:val="0086694F"/>
    <w:rsid w:val="00866AC2"/>
    <w:rsid w:val="00867146"/>
    <w:rsid w:val="00867F9E"/>
    <w:rsid w:val="00870042"/>
    <w:rsid w:val="00870189"/>
    <w:rsid w:val="0087054B"/>
    <w:rsid w:val="00871782"/>
    <w:rsid w:val="00872242"/>
    <w:rsid w:val="0087353B"/>
    <w:rsid w:val="008735ED"/>
    <w:rsid w:val="00873FF8"/>
    <w:rsid w:val="00874D1B"/>
    <w:rsid w:val="00874F55"/>
    <w:rsid w:val="00874FDF"/>
    <w:rsid w:val="008752B6"/>
    <w:rsid w:val="00875833"/>
    <w:rsid w:val="0087608A"/>
    <w:rsid w:val="00881B7C"/>
    <w:rsid w:val="00881F98"/>
    <w:rsid w:val="008826C1"/>
    <w:rsid w:val="00882957"/>
    <w:rsid w:val="00882E07"/>
    <w:rsid w:val="00884CF6"/>
    <w:rsid w:val="0088552B"/>
    <w:rsid w:val="008855EB"/>
    <w:rsid w:val="00885E7C"/>
    <w:rsid w:val="008867C9"/>
    <w:rsid w:val="008867F6"/>
    <w:rsid w:val="008903DB"/>
    <w:rsid w:val="00890BC2"/>
    <w:rsid w:val="00891692"/>
    <w:rsid w:val="008926A5"/>
    <w:rsid w:val="008933C5"/>
    <w:rsid w:val="00893DE2"/>
    <w:rsid w:val="00893F8B"/>
    <w:rsid w:val="008943DD"/>
    <w:rsid w:val="008947B8"/>
    <w:rsid w:val="00894D74"/>
    <w:rsid w:val="0089525F"/>
    <w:rsid w:val="008970E1"/>
    <w:rsid w:val="0089792C"/>
    <w:rsid w:val="00897AE7"/>
    <w:rsid w:val="008A02D7"/>
    <w:rsid w:val="008A175F"/>
    <w:rsid w:val="008A1E35"/>
    <w:rsid w:val="008A28FE"/>
    <w:rsid w:val="008A2C48"/>
    <w:rsid w:val="008A32DC"/>
    <w:rsid w:val="008A33A3"/>
    <w:rsid w:val="008A33E0"/>
    <w:rsid w:val="008A4DC2"/>
    <w:rsid w:val="008A4DE5"/>
    <w:rsid w:val="008A4EEE"/>
    <w:rsid w:val="008A5428"/>
    <w:rsid w:val="008A57E1"/>
    <w:rsid w:val="008A5B42"/>
    <w:rsid w:val="008A753C"/>
    <w:rsid w:val="008A7D00"/>
    <w:rsid w:val="008B00CF"/>
    <w:rsid w:val="008B0974"/>
    <w:rsid w:val="008B0F1B"/>
    <w:rsid w:val="008B134C"/>
    <w:rsid w:val="008B1863"/>
    <w:rsid w:val="008B217E"/>
    <w:rsid w:val="008B273A"/>
    <w:rsid w:val="008B2AC5"/>
    <w:rsid w:val="008B4394"/>
    <w:rsid w:val="008B4B6D"/>
    <w:rsid w:val="008B4E46"/>
    <w:rsid w:val="008B5E0E"/>
    <w:rsid w:val="008B5E69"/>
    <w:rsid w:val="008B720C"/>
    <w:rsid w:val="008B7B7E"/>
    <w:rsid w:val="008C2520"/>
    <w:rsid w:val="008C2671"/>
    <w:rsid w:val="008C2EF2"/>
    <w:rsid w:val="008C3056"/>
    <w:rsid w:val="008C3434"/>
    <w:rsid w:val="008C377F"/>
    <w:rsid w:val="008C480E"/>
    <w:rsid w:val="008C4D45"/>
    <w:rsid w:val="008C599B"/>
    <w:rsid w:val="008C5CBB"/>
    <w:rsid w:val="008C616C"/>
    <w:rsid w:val="008C6391"/>
    <w:rsid w:val="008D01B7"/>
    <w:rsid w:val="008D21DC"/>
    <w:rsid w:val="008D428C"/>
    <w:rsid w:val="008E0784"/>
    <w:rsid w:val="008E0BFA"/>
    <w:rsid w:val="008E174B"/>
    <w:rsid w:val="008E22DB"/>
    <w:rsid w:val="008E366E"/>
    <w:rsid w:val="008E3827"/>
    <w:rsid w:val="008E4D79"/>
    <w:rsid w:val="008E50FA"/>
    <w:rsid w:val="008E5110"/>
    <w:rsid w:val="008E5582"/>
    <w:rsid w:val="008E55EA"/>
    <w:rsid w:val="008E5CBD"/>
    <w:rsid w:val="008E5EA8"/>
    <w:rsid w:val="008E662E"/>
    <w:rsid w:val="008E75A1"/>
    <w:rsid w:val="008E780A"/>
    <w:rsid w:val="008E7995"/>
    <w:rsid w:val="008F02A2"/>
    <w:rsid w:val="008F0AA2"/>
    <w:rsid w:val="008F13D5"/>
    <w:rsid w:val="008F2B49"/>
    <w:rsid w:val="008F2FAD"/>
    <w:rsid w:val="008F5868"/>
    <w:rsid w:val="008F5EBE"/>
    <w:rsid w:val="008F680F"/>
    <w:rsid w:val="008F6F51"/>
    <w:rsid w:val="008F707E"/>
    <w:rsid w:val="008F7FC1"/>
    <w:rsid w:val="00900354"/>
    <w:rsid w:val="00900818"/>
    <w:rsid w:val="00900A16"/>
    <w:rsid w:val="00900F4E"/>
    <w:rsid w:val="00901BE7"/>
    <w:rsid w:val="00902D11"/>
    <w:rsid w:val="0090393C"/>
    <w:rsid w:val="00905223"/>
    <w:rsid w:val="00905546"/>
    <w:rsid w:val="00906530"/>
    <w:rsid w:val="00906A7E"/>
    <w:rsid w:val="00910B8D"/>
    <w:rsid w:val="00911643"/>
    <w:rsid w:val="00912CDF"/>
    <w:rsid w:val="009133AE"/>
    <w:rsid w:val="00914B48"/>
    <w:rsid w:val="00916611"/>
    <w:rsid w:val="0091686C"/>
    <w:rsid w:val="0091717E"/>
    <w:rsid w:val="00917A00"/>
    <w:rsid w:val="00920528"/>
    <w:rsid w:val="009209CA"/>
    <w:rsid w:val="00920BF8"/>
    <w:rsid w:val="00920E1A"/>
    <w:rsid w:val="00922FC7"/>
    <w:rsid w:val="00925726"/>
    <w:rsid w:val="00927497"/>
    <w:rsid w:val="00927B02"/>
    <w:rsid w:val="009301C5"/>
    <w:rsid w:val="00931068"/>
    <w:rsid w:val="00931E61"/>
    <w:rsid w:val="00932D21"/>
    <w:rsid w:val="009336E2"/>
    <w:rsid w:val="009338BD"/>
    <w:rsid w:val="00933C83"/>
    <w:rsid w:val="00933DC2"/>
    <w:rsid w:val="00933F12"/>
    <w:rsid w:val="00934171"/>
    <w:rsid w:val="00934F20"/>
    <w:rsid w:val="0093516E"/>
    <w:rsid w:val="0093547E"/>
    <w:rsid w:val="00935AB4"/>
    <w:rsid w:val="00935FB4"/>
    <w:rsid w:val="00936839"/>
    <w:rsid w:val="0093763F"/>
    <w:rsid w:val="00937D9C"/>
    <w:rsid w:val="009408DE"/>
    <w:rsid w:val="00942500"/>
    <w:rsid w:val="00942D01"/>
    <w:rsid w:val="0094405E"/>
    <w:rsid w:val="00944878"/>
    <w:rsid w:val="00945EFA"/>
    <w:rsid w:val="00946910"/>
    <w:rsid w:val="00946D19"/>
    <w:rsid w:val="009471B7"/>
    <w:rsid w:val="00947ED9"/>
    <w:rsid w:val="00951285"/>
    <w:rsid w:val="0095214B"/>
    <w:rsid w:val="0095279F"/>
    <w:rsid w:val="00952A57"/>
    <w:rsid w:val="009544F4"/>
    <w:rsid w:val="009560D0"/>
    <w:rsid w:val="00956912"/>
    <w:rsid w:val="00956D08"/>
    <w:rsid w:val="00957643"/>
    <w:rsid w:val="009608AE"/>
    <w:rsid w:val="00960A37"/>
    <w:rsid w:val="00961463"/>
    <w:rsid w:val="009617BF"/>
    <w:rsid w:val="00961BBB"/>
    <w:rsid w:val="00962E4C"/>
    <w:rsid w:val="009659AC"/>
    <w:rsid w:val="009666FB"/>
    <w:rsid w:val="00967830"/>
    <w:rsid w:val="00970C41"/>
    <w:rsid w:val="00971403"/>
    <w:rsid w:val="009723A9"/>
    <w:rsid w:val="00973DE8"/>
    <w:rsid w:val="00974A69"/>
    <w:rsid w:val="00974CEF"/>
    <w:rsid w:val="00975002"/>
    <w:rsid w:val="009758A5"/>
    <w:rsid w:val="00975F25"/>
    <w:rsid w:val="00976783"/>
    <w:rsid w:val="00976EE7"/>
    <w:rsid w:val="00977C7F"/>
    <w:rsid w:val="0098012B"/>
    <w:rsid w:val="0098289F"/>
    <w:rsid w:val="00983357"/>
    <w:rsid w:val="00983C00"/>
    <w:rsid w:val="00984686"/>
    <w:rsid w:val="00986AAC"/>
    <w:rsid w:val="00987EFC"/>
    <w:rsid w:val="0099009C"/>
    <w:rsid w:val="00991295"/>
    <w:rsid w:val="009912EB"/>
    <w:rsid w:val="00991BD0"/>
    <w:rsid w:val="00991EF5"/>
    <w:rsid w:val="00992444"/>
    <w:rsid w:val="00992F13"/>
    <w:rsid w:val="0099304A"/>
    <w:rsid w:val="00993A27"/>
    <w:rsid w:val="00994C93"/>
    <w:rsid w:val="00995FD2"/>
    <w:rsid w:val="00997156"/>
    <w:rsid w:val="009976AD"/>
    <w:rsid w:val="00997AA3"/>
    <w:rsid w:val="009A0442"/>
    <w:rsid w:val="009A0793"/>
    <w:rsid w:val="009A1ABD"/>
    <w:rsid w:val="009A1C84"/>
    <w:rsid w:val="009A21AF"/>
    <w:rsid w:val="009A284D"/>
    <w:rsid w:val="009A3A89"/>
    <w:rsid w:val="009A3AF3"/>
    <w:rsid w:val="009A4B86"/>
    <w:rsid w:val="009A4CAD"/>
    <w:rsid w:val="009A6D7A"/>
    <w:rsid w:val="009A7C42"/>
    <w:rsid w:val="009B0A7E"/>
    <w:rsid w:val="009B57D6"/>
    <w:rsid w:val="009B5B0F"/>
    <w:rsid w:val="009B720E"/>
    <w:rsid w:val="009C0C1B"/>
    <w:rsid w:val="009C2E16"/>
    <w:rsid w:val="009C3A4A"/>
    <w:rsid w:val="009C513E"/>
    <w:rsid w:val="009C65C6"/>
    <w:rsid w:val="009C6EDF"/>
    <w:rsid w:val="009D0EBD"/>
    <w:rsid w:val="009D0FB6"/>
    <w:rsid w:val="009D3782"/>
    <w:rsid w:val="009D3857"/>
    <w:rsid w:val="009D397A"/>
    <w:rsid w:val="009D3A56"/>
    <w:rsid w:val="009D3E6F"/>
    <w:rsid w:val="009D4B5A"/>
    <w:rsid w:val="009D51EB"/>
    <w:rsid w:val="009D6598"/>
    <w:rsid w:val="009D665F"/>
    <w:rsid w:val="009D7D22"/>
    <w:rsid w:val="009E0EBE"/>
    <w:rsid w:val="009E146B"/>
    <w:rsid w:val="009E160E"/>
    <w:rsid w:val="009E2CBF"/>
    <w:rsid w:val="009E2EA6"/>
    <w:rsid w:val="009E4BEC"/>
    <w:rsid w:val="009E4EE1"/>
    <w:rsid w:val="009E544A"/>
    <w:rsid w:val="009E63A9"/>
    <w:rsid w:val="009F039B"/>
    <w:rsid w:val="009F0862"/>
    <w:rsid w:val="009F170F"/>
    <w:rsid w:val="009F314C"/>
    <w:rsid w:val="009F3FA5"/>
    <w:rsid w:val="009F5E08"/>
    <w:rsid w:val="009F687C"/>
    <w:rsid w:val="009F70EB"/>
    <w:rsid w:val="009F7D09"/>
    <w:rsid w:val="00A000A7"/>
    <w:rsid w:val="00A00340"/>
    <w:rsid w:val="00A00A8B"/>
    <w:rsid w:val="00A01503"/>
    <w:rsid w:val="00A01A91"/>
    <w:rsid w:val="00A0231E"/>
    <w:rsid w:val="00A03816"/>
    <w:rsid w:val="00A03D0E"/>
    <w:rsid w:val="00A0462F"/>
    <w:rsid w:val="00A0529B"/>
    <w:rsid w:val="00A06B1D"/>
    <w:rsid w:val="00A07306"/>
    <w:rsid w:val="00A101FD"/>
    <w:rsid w:val="00A10B10"/>
    <w:rsid w:val="00A11032"/>
    <w:rsid w:val="00A11B34"/>
    <w:rsid w:val="00A1396F"/>
    <w:rsid w:val="00A140B1"/>
    <w:rsid w:val="00A1764B"/>
    <w:rsid w:val="00A17C5D"/>
    <w:rsid w:val="00A20B5A"/>
    <w:rsid w:val="00A21295"/>
    <w:rsid w:val="00A237F0"/>
    <w:rsid w:val="00A23B31"/>
    <w:rsid w:val="00A240C6"/>
    <w:rsid w:val="00A25452"/>
    <w:rsid w:val="00A2642A"/>
    <w:rsid w:val="00A2650F"/>
    <w:rsid w:val="00A26D27"/>
    <w:rsid w:val="00A27161"/>
    <w:rsid w:val="00A2728E"/>
    <w:rsid w:val="00A279CE"/>
    <w:rsid w:val="00A302D9"/>
    <w:rsid w:val="00A30CE4"/>
    <w:rsid w:val="00A30E24"/>
    <w:rsid w:val="00A316E7"/>
    <w:rsid w:val="00A31C2A"/>
    <w:rsid w:val="00A32077"/>
    <w:rsid w:val="00A3261E"/>
    <w:rsid w:val="00A32902"/>
    <w:rsid w:val="00A32A1C"/>
    <w:rsid w:val="00A33E4E"/>
    <w:rsid w:val="00A34543"/>
    <w:rsid w:val="00A3487C"/>
    <w:rsid w:val="00A35ACB"/>
    <w:rsid w:val="00A36898"/>
    <w:rsid w:val="00A36F8B"/>
    <w:rsid w:val="00A37079"/>
    <w:rsid w:val="00A37535"/>
    <w:rsid w:val="00A407E5"/>
    <w:rsid w:val="00A4084E"/>
    <w:rsid w:val="00A40A43"/>
    <w:rsid w:val="00A42814"/>
    <w:rsid w:val="00A43391"/>
    <w:rsid w:val="00A43615"/>
    <w:rsid w:val="00A44972"/>
    <w:rsid w:val="00A45271"/>
    <w:rsid w:val="00A45A55"/>
    <w:rsid w:val="00A47B4C"/>
    <w:rsid w:val="00A47C6B"/>
    <w:rsid w:val="00A50B5E"/>
    <w:rsid w:val="00A50D3E"/>
    <w:rsid w:val="00A51816"/>
    <w:rsid w:val="00A5239F"/>
    <w:rsid w:val="00A524E0"/>
    <w:rsid w:val="00A53010"/>
    <w:rsid w:val="00A541E3"/>
    <w:rsid w:val="00A55346"/>
    <w:rsid w:val="00A55705"/>
    <w:rsid w:val="00A56111"/>
    <w:rsid w:val="00A56467"/>
    <w:rsid w:val="00A5682A"/>
    <w:rsid w:val="00A572DA"/>
    <w:rsid w:val="00A573EC"/>
    <w:rsid w:val="00A60B5A"/>
    <w:rsid w:val="00A61E1C"/>
    <w:rsid w:val="00A62029"/>
    <w:rsid w:val="00A62748"/>
    <w:rsid w:val="00A62A54"/>
    <w:rsid w:val="00A633B7"/>
    <w:rsid w:val="00A63589"/>
    <w:rsid w:val="00A63B5A"/>
    <w:rsid w:val="00A65FBA"/>
    <w:rsid w:val="00A65FE8"/>
    <w:rsid w:val="00A66BB4"/>
    <w:rsid w:val="00A66FA9"/>
    <w:rsid w:val="00A6704E"/>
    <w:rsid w:val="00A67785"/>
    <w:rsid w:val="00A677C0"/>
    <w:rsid w:val="00A703A3"/>
    <w:rsid w:val="00A70AAB"/>
    <w:rsid w:val="00A70B51"/>
    <w:rsid w:val="00A7150F"/>
    <w:rsid w:val="00A7231B"/>
    <w:rsid w:val="00A72F31"/>
    <w:rsid w:val="00A73AE5"/>
    <w:rsid w:val="00A73CD5"/>
    <w:rsid w:val="00A7416C"/>
    <w:rsid w:val="00A743BE"/>
    <w:rsid w:val="00A7571B"/>
    <w:rsid w:val="00A7649A"/>
    <w:rsid w:val="00A80B44"/>
    <w:rsid w:val="00A814AE"/>
    <w:rsid w:val="00A830EF"/>
    <w:rsid w:val="00A836BA"/>
    <w:rsid w:val="00A83B3E"/>
    <w:rsid w:val="00A83BFD"/>
    <w:rsid w:val="00A84A6E"/>
    <w:rsid w:val="00A866C7"/>
    <w:rsid w:val="00A86D19"/>
    <w:rsid w:val="00A87791"/>
    <w:rsid w:val="00A9055C"/>
    <w:rsid w:val="00A9132B"/>
    <w:rsid w:val="00A92D64"/>
    <w:rsid w:val="00A942CE"/>
    <w:rsid w:val="00A94424"/>
    <w:rsid w:val="00A9480B"/>
    <w:rsid w:val="00A9593A"/>
    <w:rsid w:val="00A97252"/>
    <w:rsid w:val="00A97955"/>
    <w:rsid w:val="00A97DD2"/>
    <w:rsid w:val="00AA1A40"/>
    <w:rsid w:val="00AA20E2"/>
    <w:rsid w:val="00AA2268"/>
    <w:rsid w:val="00AA2599"/>
    <w:rsid w:val="00AA2EAF"/>
    <w:rsid w:val="00AA2F21"/>
    <w:rsid w:val="00AA5495"/>
    <w:rsid w:val="00AA5D89"/>
    <w:rsid w:val="00AA683C"/>
    <w:rsid w:val="00AA78E8"/>
    <w:rsid w:val="00AB3AD9"/>
    <w:rsid w:val="00AB44D0"/>
    <w:rsid w:val="00AB6F7F"/>
    <w:rsid w:val="00AB75F1"/>
    <w:rsid w:val="00AC050B"/>
    <w:rsid w:val="00AC0B4E"/>
    <w:rsid w:val="00AC190C"/>
    <w:rsid w:val="00AC194B"/>
    <w:rsid w:val="00AC1EA0"/>
    <w:rsid w:val="00AC2617"/>
    <w:rsid w:val="00AC2932"/>
    <w:rsid w:val="00AC3060"/>
    <w:rsid w:val="00AC4E8E"/>
    <w:rsid w:val="00AC55B9"/>
    <w:rsid w:val="00AC561F"/>
    <w:rsid w:val="00AC6538"/>
    <w:rsid w:val="00AC69B1"/>
    <w:rsid w:val="00AC7320"/>
    <w:rsid w:val="00AC7397"/>
    <w:rsid w:val="00AD00EE"/>
    <w:rsid w:val="00AD1804"/>
    <w:rsid w:val="00AD2A00"/>
    <w:rsid w:val="00AD337A"/>
    <w:rsid w:val="00AD3E71"/>
    <w:rsid w:val="00AD60CD"/>
    <w:rsid w:val="00AD6AAC"/>
    <w:rsid w:val="00AD6ADC"/>
    <w:rsid w:val="00AD7387"/>
    <w:rsid w:val="00AE0A6F"/>
    <w:rsid w:val="00AE171D"/>
    <w:rsid w:val="00AE1891"/>
    <w:rsid w:val="00AE1989"/>
    <w:rsid w:val="00AE2CA9"/>
    <w:rsid w:val="00AE4C60"/>
    <w:rsid w:val="00AE7AC1"/>
    <w:rsid w:val="00AE7EFF"/>
    <w:rsid w:val="00AF2735"/>
    <w:rsid w:val="00AF28FA"/>
    <w:rsid w:val="00AF346F"/>
    <w:rsid w:val="00AF3D2E"/>
    <w:rsid w:val="00AF3E41"/>
    <w:rsid w:val="00AF4179"/>
    <w:rsid w:val="00AF5761"/>
    <w:rsid w:val="00AF58F0"/>
    <w:rsid w:val="00AF6434"/>
    <w:rsid w:val="00B004E8"/>
    <w:rsid w:val="00B0152F"/>
    <w:rsid w:val="00B039C2"/>
    <w:rsid w:val="00B04003"/>
    <w:rsid w:val="00B0449E"/>
    <w:rsid w:val="00B054BA"/>
    <w:rsid w:val="00B054D1"/>
    <w:rsid w:val="00B0551B"/>
    <w:rsid w:val="00B055BF"/>
    <w:rsid w:val="00B0574C"/>
    <w:rsid w:val="00B0617E"/>
    <w:rsid w:val="00B07BC9"/>
    <w:rsid w:val="00B07CA5"/>
    <w:rsid w:val="00B07D3C"/>
    <w:rsid w:val="00B1000B"/>
    <w:rsid w:val="00B10175"/>
    <w:rsid w:val="00B10A0B"/>
    <w:rsid w:val="00B10F94"/>
    <w:rsid w:val="00B136FE"/>
    <w:rsid w:val="00B145F4"/>
    <w:rsid w:val="00B14D98"/>
    <w:rsid w:val="00B150FC"/>
    <w:rsid w:val="00B16130"/>
    <w:rsid w:val="00B16282"/>
    <w:rsid w:val="00B16ED0"/>
    <w:rsid w:val="00B17236"/>
    <w:rsid w:val="00B173F5"/>
    <w:rsid w:val="00B17A36"/>
    <w:rsid w:val="00B20FA0"/>
    <w:rsid w:val="00B2210A"/>
    <w:rsid w:val="00B22ADC"/>
    <w:rsid w:val="00B230CB"/>
    <w:rsid w:val="00B2631E"/>
    <w:rsid w:val="00B27439"/>
    <w:rsid w:val="00B27BA3"/>
    <w:rsid w:val="00B27C60"/>
    <w:rsid w:val="00B30522"/>
    <w:rsid w:val="00B3094E"/>
    <w:rsid w:val="00B31B02"/>
    <w:rsid w:val="00B31D02"/>
    <w:rsid w:val="00B32297"/>
    <w:rsid w:val="00B3319E"/>
    <w:rsid w:val="00B338F1"/>
    <w:rsid w:val="00B33D58"/>
    <w:rsid w:val="00B33FB7"/>
    <w:rsid w:val="00B34095"/>
    <w:rsid w:val="00B34298"/>
    <w:rsid w:val="00B342F0"/>
    <w:rsid w:val="00B349C3"/>
    <w:rsid w:val="00B35979"/>
    <w:rsid w:val="00B35B81"/>
    <w:rsid w:val="00B3773B"/>
    <w:rsid w:val="00B37753"/>
    <w:rsid w:val="00B408AE"/>
    <w:rsid w:val="00B40C79"/>
    <w:rsid w:val="00B412A7"/>
    <w:rsid w:val="00B412F4"/>
    <w:rsid w:val="00B41671"/>
    <w:rsid w:val="00B419A6"/>
    <w:rsid w:val="00B41C02"/>
    <w:rsid w:val="00B42C13"/>
    <w:rsid w:val="00B42E4D"/>
    <w:rsid w:val="00B438AA"/>
    <w:rsid w:val="00B45ECB"/>
    <w:rsid w:val="00B45EEB"/>
    <w:rsid w:val="00B46C52"/>
    <w:rsid w:val="00B472BD"/>
    <w:rsid w:val="00B4753A"/>
    <w:rsid w:val="00B47BB3"/>
    <w:rsid w:val="00B47FC6"/>
    <w:rsid w:val="00B50824"/>
    <w:rsid w:val="00B50A32"/>
    <w:rsid w:val="00B51979"/>
    <w:rsid w:val="00B51EF5"/>
    <w:rsid w:val="00B51FF0"/>
    <w:rsid w:val="00B52511"/>
    <w:rsid w:val="00B52B7A"/>
    <w:rsid w:val="00B52D35"/>
    <w:rsid w:val="00B53485"/>
    <w:rsid w:val="00B53DF4"/>
    <w:rsid w:val="00B54561"/>
    <w:rsid w:val="00B54A9F"/>
    <w:rsid w:val="00B552F6"/>
    <w:rsid w:val="00B554CE"/>
    <w:rsid w:val="00B56E82"/>
    <w:rsid w:val="00B57243"/>
    <w:rsid w:val="00B57259"/>
    <w:rsid w:val="00B5775F"/>
    <w:rsid w:val="00B602BE"/>
    <w:rsid w:val="00B60E65"/>
    <w:rsid w:val="00B61260"/>
    <w:rsid w:val="00B6248E"/>
    <w:rsid w:val="00B6339E"/>
    <w:rsid w:val="00B63D19"/>
    <w:rsid w:val="00B64C29"/>
    <w:rsid w:val="00B6539C"/>
    <w:rsid w:val="00B65DD9"/>
    <w:rsid w:val="00B674C3"/>
    <w:rsid w:val="00B6753B"/>
    <w:rsid w:val="00B67DA0"/>
    <w:rsid w:val="00B700A6"/>
    <w:rsid w:val="00B703CA"/>
    <w:rsid w:val="00B706CC"/>
    <w:rsid w:val="00B70814"/>
    <w:rsid w:val="00B715CE"/>
    <w:rsid w:val="00B7266E"/>
    <w:rsid w:val="00B72792"/>
    <w:rsid w:val="00B72B6E"/>
    <w:rsid w:val="00B72C5C"/>
    <w:rsid w:val="00B73674"/>
    <w:rsid w:val="00B73799"/>
    <w:rsid w:val="00B737F3"/>
    <w:rsid w:val="00B740BC"/>
    <w:rsid w:val="00B74531"/>
    <w:rsid w:val="00B745F9"/>
    <w:rsid w:val="00B74AB3"/>
    <w:rsid w:val="00B74D0A"/>
    <w:rsid w:val="00B74EB5"/>
    <w:rsid w:val="00B76133"/>
    <w:rsid w:val="00B76A00"/>
    <w:rsid w:val="00B76BBD"/>
    <w:rsid w:val="00B76C85"/>
    <w:rsid w:val="00B77C57"/>
    <w:rsid w:val="00B77E9C"/>
    <w:rsid w:val="00B80441"/>
    <w:rsid w:val="00B809DD"/>
    <w:rsid w:val="00B80C30"/>
    <w:rsid w:val="00B80DE6"/>
    <w:rsid w:val="00B81460"/>
    <w:rsid w:val="00B8176C"/>
    <w:rsid w:val="00B8261D"/>
    <w:rsid w:val="00B82AEF"/>
    <w:rsid w:val="00B84330"/>
    <w:rsid w:val="00B852FA"/>
    <w:rsid w:val="00B861A3"/>
    <w:rsid w:val="00B86366"/>
    <w:rsid w:val="00B8706D"/>
    <w:rsid w:val="00B90BAD"/>
    <w:rsid w:val="00B91A84"/>
    <w:rsid w:val="00B92EA9"/>
    <w:rsid w:val="00B930DF"/>
    <w:rsid w:val="00B94BDF"/>
    <w:rsid w:val="00B95D9E"/>
    <w:rsid w:val="00B96197"/>
    <w:rsid w:val="00B963E0"/>
    <w:rsid w:val="00B966EE"/>
    <w:rsid w:val="00B967D8"/>
    <w:rsid w:val="00B96C45"/>
    <w:rsid w:val="00BA06B9"/>
    <w:rsid w:val="00BA1580"/>
    <w:rsid w:val="00BA3339"/>
    <w:rsid w:val="00BA3CAD"/>
    <w:rsid w:val="00BA48D9"/>
    <w:rsid w:val="00BB0658"/>
    <w:rsid w:val="00BB1542"/>
    <w:rsid w:val="00BB2022"/>
    <w:rsid w:val="00BB3D20"/>
    <w:rsid w:val="00BB4A67"/>
    <w:rsid w:val="00BB51B4"/>
    <w:rsid w:val="00BB520D"/>
    <w:rsid w:val="00BB5AF2"/>
    <w:rsid w:val="00BB5BAD"/>
    <w:rsid w:val="00BB6227"/>
    <w:rsid w:val="00BB625E"/>
    <w:rsid w:val="00BB6448"/>
    <w:rsid w:val="00BC0477"/>
    <w:rsid w:val="00BC2802"/>
    <w:rsid w:val="00BC4152"/>
    <w:rsid w:val="00BC4D6D"/>
    <w:rsid w:val="00BC6B91"/>
    <w:rsid w:val="00BC776D"/>
    <w:rsid w:val="00BD01CA"/>
    <w:rsid w:val="00BD0245"/>
    <w:rsid w:val="00BD040A"/>
    <w:rsid w:val="00BD057D"/>
    <w:rsid w:val="00BD05D7"/>
    <w:rsid w:val="00BD0770"/>
    <w:rsid w:val="00BD1088"/>
    <w:rsid w:val="00BD2CDD"/>
    <w:rsid w:val="00BD30BB"/>
    <w:rsid w:val="00BD3BD1"/>
    <w:rsid w:val="00BD3EE3"/>
    <w:rsid w:val="00BD50FB"/>
    <w:rsid w:val="00BD6B56"/>
    <w:rsid w:val="00BD74A9"/>
    <w:rsid w:val="00BD7F8D"/>
    <w:rsid w:val="00BE0415"/>
    <w:rsid w:val="00BE0B25"/>
    <w:rsid w:val="00BE1DA7"/>
    <w:rsid w:val="00BE330A"/>
    <w:rsid w:val="00BE370B"/>
    <w:rsid w:val="00BE3EB7"/>
    <w:rsid w:val="00BE4526"/>
    <w:rsid w:val="00BE5A32"/>
    <w:rsid w:val="00BE5B9C"/>
    <w:rsid w:val="00BE5DEC"/>
    <w:rsid w:val="00BE66D5"/>
    <w:rsid w:val="00BE7BA1"/>
    <w:rsid w:val="00BE7C4E"/>
    <w:rsid w:val="00BE7EC2"/>
    <w:rsid w:val="00BE7EC9"/>
    <w:rsid w:val="00BF068A"/>
    <w:rsid w:val="00BF178C"/>
    <w:rsid w:val="00BF22A3"/>
    <w:rsid w:val="00BF3ED4"/>
    <w:rsid w:val="00BF415B"/>
    <w:rsid w:val="00BF544F"/>
    <w:rsid w:val="00BF7066"/>
    <w:rsid w:val="00BF770E"/>
    <w:rsid w:val="00BF7BC5"/>
    <w:rsid w:val="00C00644"/>
    <w:rsid w:val="00C019D7"/>
    <w:rsid w:val="00C01C85"/>
    <w:rsid w:val="00C02CEA"/>
    <w:rsid w:val="00C03A98"/>
    <w:rsid w:val="00C05AF8"/>
    <w:rsid w:val="00C05C07"/>
    <w:rsid w:val="00C05DA7"/>
    <w:rsid w:val="00C06458"/>
    <w:rsid w:val="00C06C35"/>
    <w:rsid w:val="00C06CD5"/>
    <w:rsid w:val="00C0744B"/>
    <w:rsid w:val="00C109CE"/>
    <w:rsid w:val="00C12B8E"/>
    <w:rsid w:val="00C12DA8"/>
    <w:rsid w:val="00C1341E"/>
    <w:rsid w:val="00C13E62"/>
    <w:rsid w:val="00C14147"/>
    <w:rsid w:val="00C1436C"/>
    <w:rsid w:val="00C16CDA"/>
    <w:rsid w:val="00C1703B"/>
    <w:rsid w:val="00C17B2D"/>
    <w:rsid w:val="00C200A2"/>
    <w:rsid w:val="00C21B85"/>
    <w:rsid w:val="00C220E3"/>
    <w:rsid w:val="00C232FD"/>
    <w:rsid w:val="00C23CB4"/>
    <w:rsid w:val="00C23FEC"/>
    <w:rsid w:val="00C2418D"/>
    <w:rsid w:val="00C2435E"/>
    <w:rsid w:val="00C27150"/>
    <w:rsid w:val="00C271BE"/>
    <w:rsid w:val="00C27305"/>
    <w:rsid w:val="00C27BAF"/>
    <w:rsid w:val="00C27CC0"/>
    <w:rsid w:val="00C3206E"/>
    <w:rsid w:val="00C32CED"/>
    <w:rsid w:val="00C33A1A"/>
    <w:rsid w:val="00C33F0C"/>
    <w:rsid w:val="00C34B28"/>
    <w:rsid w:val="00C34D5A"/>
    <w:rsid w:val="00C34D63"/>
    <w:rsid w:val="00C36473"/>
    <w:rsid w:val="00C3663A"/>
    <w:rsid w:val="00C37065"/>
    <w:rsid w:val="00C40425"/>
    <w:rsid w:val="00C40958"/>
    <w:rsid w:val="00C41138"/>
    <w:rsid w:val="00C41DC0"/>
    <w:rsid w:val="00C42B89"/>
    <w:rsid w:val="00C42CF5"/>
    <w:rsid w:val="00C43E52"/>
    <w:rsid w:val="00C4470B"/>
    <w:rsid w:val="00C454A7"/>
    <w:rsid w:val="00C46FCB"/>
    <w:rsid w:val="00C474DD"/>
    <w:rsid w:val="00C47F77"/>
    <w:rsid w:val="00C504E0"/>
    <w:rsid w:val="00C51B61"/>
    <w:rsid w:val="00C51E69"/>
    <w:rsid w:val="00C54081"/>
    <w:rsid w:val="00C54E63"/>
    <w:rsid w:val="00C552A8"/>
    <w:rsid w:val="00C5792E"/>
    <w:rsid w:val="00C57E0E"/>
    <w:rsid w:val="00C630CA"/>
    <w:rsid w:val="00C63F71"/>
    <w:rsid w:val="00C6590C"/>
    <w:rsid w:val="00C659A4"/>
    <w:rsid w:val="00C664E7"/>
    <w:rsid w:val="00C70DF0"/>
    <w:rsid w:val="00C72AB4"/>
    <w:rsid w:val="00C72BE3"/>
    <w:rsid w:val="00C739E5"/>
    <w:rsid w:val="00C73D91"/>
    <w:rsid w:val="00C7417F"/>
    <w:rsid w:val="00C758F8"/>
    <w:rsid w:val="00C75911"/>
    <w:rsid w:val="00C75FA5"/>
    <w:rsid w:val="00C76205"/>
    <w:rsid w:val="00C7663B"/>
    <w:rsid w:val="00C77849"/>
    <w:rsid w:val="00C80616"/>
    <w:rsid w:val="00C8125E"/>
    <w:rsid w:val="00C817EC"/>
    <w:rsid w:val="00C8222D"/>
    <w:rsid w:val="00C82508"/>
    <w:rsid w:val="00C83AED"/>
    <w:rsid w:val="00C83CF4"/>
    <w:rsid w:val="00C85713"/>
    <w:rsid w:val="00C85DE1"/>
    <w:rsid w:val="00C86583"/>
    <w:rsid w:val="00C867C9"/>
    <w:rsid w:val="00C915E8"/>
    <w:rsid w:val="00C925F7"/>
    <w:rsid w:val="00C92BCA"/>
    <w:rsid w:val="00C9311C"/>
    <w:rsid w:val="00C94C7D"/>
    <w:rsid w:val="00C95220"/>
    <w:rsid w:val="00C9594E"/>
    <w:rsid w:val="00C95BAB"/>
    <w:rsid w:val="00C97269"/>
    <w:rsid w:val="00C97ADF"/>
    <w:rsid w:val="00CA1212"/>
    <w:rsid w:val="00CA19EE"/>
    <w:rsid w:val="00CA1EEB"/>
    <w:rsid w:val="00CA2FAC"/>
    <w:rsid w:val="00CA3255"/>
    <w:rsid w:val="00CA392D"/>
    <w:rsid w:val="00CA3F94"/>
    <w:rsid w:val="00CA518F"/>
    <w:rsid w:val="00CA519C"/>
    <w:rsid w:val="00CA5720"/>
    <w:rsid w:val="00CA5D60"/>
    <w:rsid w:val="00CB071C"/>
    <w:rsid w:val="00CB09E1"/>
    <w:rsid w:val="00CB0CC4"/>
    <w:rsid w:val="00CB24DA"/>
    <w:rsid w:val="00CB2828"/>
    <w:rsid w:val="00CB2C4D"/>
    <w:rsid w:val="00CB2EB7"/>
    <w:rsid w:val="00CB2F85"/>
    <w:rsid w:val="00CB3E4D"/>
    <w:rsid w:val="00CB4580"/>
    <w:rsid w:val="00CB4C41"/>
    <w:rsid w:val="00CB515B"/>
    <w:rsid w:val="00CB620F"/>
    <w:rsid w:val="00CB66FB"/>
    <w:rsid w:val="00CB68A5"/>
    <w:rsid w:val="00CB7462"/>
    <w:rsid w:val="00CB7641"/>
    <w:rsid w:val="00CB7A1B"/>
    <w:rsid w:val="00CC05B7"/>
    <w:rsid w:val="00CC151E"/>
    <w:rsid w:val="00CC251C"/>
    <w:rsid w:val="00CC3F96"/>
    <w:rsid w:val="00CC47AD"/>
    <w:rsid w:val="00CC63E1"/>
    <w:rsid w:val="00CC7195"/>
    <w:rsid w:val="00CC7322"/>
    <w:rsid w:val="00CC7D93"/>
    <w:rsid w:val="00CC7F7F"/>
    <w:rsid w:val="00CD009A"/>
    <w:rsid w:val="00CD16FB"/>
    <w:rsid w:val="00CD17C5"/>
    <w:rsid w:val="00CD267A"/>
    <w:rsid w:val="00CD277A"/>
    <w:rsid w:val="00CD327A"/>
    <w:rsid w:val="00CD412F"/>
    <w:rsid w:val="00CD424D"/>
    <w:rsid w:val="00CD45C8"/>
    <w:rsid w:val="00CD48B2"/>
    <w:rsid w:val="00CD4AEE"/>
    <w:rsid w:val="00CD6A6D"/>
    <w:rsid w:val="00CD6E29"/>
    <w:rsid w:val="00CD766F"/>
    <w:rsid w:val="00CD7BCB"/>
    <w:rsid w:val="00CE0457"/>
    <w:rsid w:val="00CE0E3C"/>
    <w:rsid w:val="00CE0E78"/>
    <w:rsid w:val="00CE0F5A"/>
    <w:rsid w:val="00CE130A"/>
    <w:rsid w:val="00CE176A"/>
    <w:rsid w:val="00CE2DE9"/>
    <w:rsid w:val="00CE2F0C"/>
    <w:rsid w:val="00CE33D3"/>
    <w:rsid w:val="00CE3D09"/>
    <w:rsid w:val="00CE3DCF"/>
    <w:rsid w:val="00CE5C09"/>
    <w:rsid w:val="00CE6262"/>
    <w:rsid w:val="00CF068C"/>
    <w:rsid w:val="00CF202C"/>
    <w:rsid w:val="00CF449D"/>
    <w:rsid w:val="00CF600C"/>
    <w:rsid w:val="00CF6CD7"/>
    <w:rsid w:val="00CF73B2"/>
    <w:rsid w:val="00CF7FFB"/>
    <w:rsid w:val="00D00AE9"/>
    <w:rsid w:val="00D01112"/>
    <w:rsid w:val="00D01209"/>
    <w:rsid w:val="00D02514"/>
    <w:rsid w:val="00D035EE"/>
    <w:rsid w:val="00D03D53"/>
    <w:rsid w:val="00D0654A"/>
    <w:rsid w:val="00D0690F"/>
    <w:rsid w:val="00D06E70"/>
    <w:rsid w:val="00D07080"/>
    <w:rsid w:val="00D07C5F"/>
    <w:rsid w:val="00D07E38"/>
    <w:rsid w:val="00D118BA"/>
    <w:rsid w:val="00D12811"/>
    <w:rsid w:val="00D13E3B"/>
    <w:rsid w:val="00D1431D"/>
    <w:rsid w:val="00D1458D"/>
    <w:rsid w:val="00D15C84"/>
    <w:rsid w:val="00D1607F"/>
    <w:rsid w:val="00D1713A"/>
    <w:rsid w:val="00D171E5"/>
    <w:rsid w:val="00D17237"/>
    <w:rsid w:val="00D20EB6"/>
    <w:rsid w:val="00D21441"/>
    <w:rsid w:val="00D21889"/>
    <w:rsid w:val="00D22338"/>
    <w:rsid w:val="00D229BA"/>
    <w:rsid w:val="00D2304E"/>
    <w:rsid w:val="00D2496C"/>
    <w:rsid w:val="00D25484"/>
    <w:rsid w:val="00D256D4"/>
    <w:rsid w:val="00D26080"/>
    <w:rsid w:val="00D26904"/>
    <w:rsid w:val="00D273C4"/>
    <w:rsid w:val="00D30F71"/>
    <w:rsid w:val="00D318A3"/>
    <w:rsid w:val="00D324D5"/>
    <w:rsid w:val="00D32D91"/>
    <w:rsid w:val="00D330F2"/>
    <w:rsid w:val="00D33224"/>
    <w:rsid w:val="00D35BF4"/>
    <w:rsid w:val="00D36169"/>
    <w:rsid w:val="00D36269"/>
    <w:rsid w:val="00D36BCE"/>
    <w:rsid w:val="00D3707E"/>
    <w:rsid w:val="00D37ABF"/>
    <w:rsid w:val="00D37BEC"/>
    <w:rsid w:val="00D40A1E"/>
    <w:rsid w:val="00D41235"/>
    <w:rsid w:val="00D41556"/>
    <w:rsid w:val="00D41715"/>
    <w:rsid w:val="00D42743"/>
    <w:rsid w:val="00D427E6"/>
    <w:rsid w:val="00D45AED"/>
    <w:rsid w:val="00D4628B"/>
    <w:rsid w:val="00D46B22"/>
    <w:rsid w:val="00D473F3"/>
    <w:rsid w:val="00D501EC"/>
    <w:rsid w:val="00D51039"/>
    <w:rsid w:val="00D53878"/>
    <w:rsid w:val="00D548A0"/>
    <w:rsid w:val="00D553BC"/>
    <w:rsid w:val="00D55840"/>
    <w:rsid w:val="00D5634F"/>
    <w:rsid w:val="00D57EE9"/>
    <w:rsid w:val="00D61413"/>
    <w:rsid w:val="00D61DBC"/>
    <w:rsid w:val="00D6225B"/>
    <w:rsid w:val="00D62A03"/>
    <w:rsid w:val="00D62A5F"/>
    <w:rsid w:val="00D62CE4"/>
    <w:rsid w:val="00D63149"/>
    <w:rsid w:val="00D63776"/>
    <w:rsid w:val="00D6423D"/>
    <w:rsid w:val="00D64CA9"/>
    <w:rsid w:val="00D65B0A"/>
    <w:rsid w:val="00D66A03"/>
    <w:rsid w:val="00D708D4"/>
    <w:rsid w:val="00D70AE1"/>
    <w:rsid w:val="00D70E45"/>
    <w:rsid w:val="00D71E5D"/>
    <w:rsid w:val="00D72867"/>
    <w:rsid w:val="00D72FCF"/>
    <w:rsid w:val="00D74CAF"/>
    <w:rsid w:val="00D772AF"/>
    <w:rsid w:val="00D77745"/>
    <w:rsid w:val="00D808B4"/>
    <w:rsid w:val="00D80CDD"/>
    <w:rsid w:val="00D81411"/>
    <w:rsid w:val="00D81E0E"/>
    <w:rsid w:val="00D82521"/>
    <w:rsid w:val="00D83C5B"/>
    <w:rsid w:val="00D84BD6"/>
    <w:rsid w:val="00D85517"/>
    <w:rsid w:val="00D8575B"/>
    <w:rsid w:val="00D86620"/>
    <w:rsid w:val="00D87C2F"/>
    <w:rsid w:val="00D92308"/>
    <w:rsid w:val="00D92A7D"/>
    <w:rsid w:val="00D94850"/>
    <w:rsid w:val="00D9678B"/>
    <w:rsid w:val="00D96C90"/>
    <w:rsid w:val="00D97EE9"/>
    <w:rsid w:val="00DA1033"/>
    <w:rsid w:val="00DA2680"/>
    <w:rsid w:val="00DA2916"/>
    <w:rsid w:val="00DA2C52"/>
    <w:rsid w:val="00DA2DEE"/>
    <w:rsid w:val="00DA36A3"/>
    <w:rsid w:val="00DA401B"/>
    <w:rsid w:val="00DA4059"/>
    <w:rsid w:val="00DA473F"/>
    <w:rsid w:val="00DA603A"/>
    <w:rsid w:val="00DA6806"/>
    <w:rsid w:val="00DA73B8"/>
    <w:rsid w:val="00DB072F"/>
    <w:rsid w:val="00DB0FDC"/>
    <w:rsid w:val="00DB1BEA"/>
    <w:rsid w:val="00DB28CC"/>
    <w:rsid w:val="00DB303B"/>
    <w:rsid w:val="00DB3233"/>
    <w:rsid w:val="00DB326D"/>
    <w:rsid w:val="00DB3429"/>
    <w:rsid w:val="00DB41E3"/>
    <w:rsid w:val="00DB4B2A"/>
    <w:rsid w:val="00DB519E"/>
    <w:rsid w:val="00DB6AD3"/>
    <w:rsid w:val="00DB7E5A"/>
    <w:rsid w:val="00DC05B1"/>
    <w:rsid w:val="00DC0E7C"/>
    <w:rsid w:val="00DC1B20"/>
    <w:rsid w:val="00DC20B2"/>
    <w:rsid w:val="00DC2E37"/>
    <w:rsid w:val="00DC3CC5"/>
    <w:rsid w:val="00DC520D"/>
    <w:rsid w:val="00DC521D"/>
    <w:rsid w:val="00DC733E"/>
    <w:rsid w:val="00DD091C"/>
    <w:rsid w:val="00DD0D48"/>
    <w:rsid w:val="00DD1010"/>
    <w:rsid w:val="00DD188A"/>
    <w:rsid w:val="00DD2B54"/>
    <w:rsid w:val="00DD2E25"/>
    <w:rsid w:val="00DD39EE"/>
    <w:rsid w:val="00DD4D54"/>
    <w:rsid w:val="00DD50D0"/>
    <w:rsid w:val="00DD53BA"/>
    <w:rsid w:val="00DD6326"/>
    <w:rsid w:val="00DD797D"/>
    <w:rsid w:val="00DD7EE0"/>
    <w:rsid w:val="00DE0381"/>
    <w:rsid w:val="00DE03BF"/>
    <w:rsid w:val="00DE130F"/>
    <w:rsid w:val="00DE37AD"/>
    <w:rsid w:val="00DE6A04"/>
    <w:rsid w:val="00DF231F"/>
    <w:rsid w:val="00DF2C4C"/>
    <w:rsid w:val="00DF3456"/>
    <w:rsid w:val="00DF3B1B"/>
    <w:rsid w:val="00DF4C7E"/>
    <w:rsid w:val="00DF4FB5"/>
    <w:rsid w:val="00DF57B5"/>
    <w:rsid w:val="00DF5977"/>
    <w:rsid w:val="00DF6613"/>
    <w:rsid w:val="00DF6AE8"/>
    <w:rsid w:val="00DF7BAE"/>
    <w:rsid w:val="00E00141"/>
    <w:rsid w:val="00E005CF"/>
    <w:rsid w:val="00E01B8A"/>
    <w:rsid w:val="00E02319"/>
    <w:rsid w:val="00E03034"/>
    <w:rsid w:val="00E03482"/>
    <w:rsid w:val="00E036EB"/>
    <w:rsid w:val="00E0379C"/>
    <w:rsid w:val="00E03E2B"/>
    <w:rsid w:val="00E045E2"/>
    <w:rsid w:val="00E04F9D"/>
    <w:rsid w:val="00E05654"/>
    <w:rsid w:val="00E10209"/>
    <w:rsid w:val="00E10E42"/>
    <w:rsid w:val="00E11B09"/>
    <w:rsid w:val="00E128E4"/>
    <w:rsid w:val="00E12C7F"/>
    <w:rsid w:val="00E1301D"/>
    <w:rsid w:val="00E13399"/>
    <w:rsid w:val="00E13930"/>
    <w:rsid w:val="00E13EAE"/>
    <w:rsid w:val="00E14816"/>
    <w:rsid w:val="00E15324"/>
    <w:rsid w:val="00E173DC"/>
    <w:rsid w:val="00E20D3E"/>
    <w:rsid w:val="00E226EF"/>
    <w:rsid w:val="00E24996"/>
    <w:rsid w:val="00E24C9A"/>
    <w:rsid w:val="00E24CB9"/>
    <w:rsid w:val="00E2539F"/>
    <w:rsid w:val="00E254CA"/>
    <w:rsid w:val="00E25667"/>
    <w:rsid w:val="00E25E5C"/>
    <w:rsid w:val="00E26015"/>
    <w:rsid w:val="00E264EF"/>
    <w:rsid w:val="00E26CA5"/>
    <w:rsid w:val="00E274B0"/>
    <w:rsid w:val="00E27504"/>
    <w:rsid w:val="00E27E0F"/>
    <w:rsid w:val="00E27EE5"/>
    <w:rsid w:val="00E30C5D"/>
    <w:rsid w:val="00E30F5E"/>
    <w:rsid w:val="00E3177C"/>
    <w:rsid w:val="00E32837"/>
    <w:rsid w:val="00E338B7"/>
    <w:rsid w:val="00E342EB"/>
    <w:rsid w:val="00E3499A"/>
    <w:rsid w:val="00E34F0E"/>
    <w:rsid w:val="00E35525"/>
    <w:rsid w:val="00E3556B"/>
    <w:rsid w:val="00E36E89"/>
    <w:rsid w:val="00E41097"/>
    <w:rsid w:val="00E41787"/>
    <w:rsid w:val="00E41846"/>
    <w:rsid w:val="00E41C3B"/>
    <w:rsid w:val="00E42605"/>
    <w:rsid w:val="00E4359E"/>
    <w:rsid w:val="00E43A94"/>
    <w:rsid w:val="00E45B9A"/>
    <w:rsid w:val="00E45BBF"/>
    <w:rsid w:val="00E46007"/>
    <w:rsid w:val="00E46FFB"/>
    <w:rsid w:val="00E51C35"/>
    <w:rsid w:val="00E51DEA"/>
    <w:rsid w:val="00E51E63"/>
    <w:rsid w:val="00E52209"/>
    <w:rsid w:val="00E5234A"/>
    <w:rsid w:val="00E546C0"/>
    <w:rsid w:val="00E551E9"/>
    <w:rsid w:val="00E56CDA"/>
    <w:rsid w:val="00E57E26"/>
    <w:rsid w:val="00E57F75"/>
    <w:rsid w:val="00E60FA7"/>
    <w:rsid w:val="00E61657"/>
    <w:rsid w:val="00E616D0"/>
    <w:rsid w:val="00E61C6A"/>
    <w:rsid w:val="00E6299D"/>
    <w:rsid w:val="00E634F6"/>
    <w:rsid w:val="00E635B7"/>
    <w:rsid w:val="00E63E05"/>
    <w:rsid w:val="00E65CE6"/>
    <w:rsid w:val="00E65DAA"/>
    <w:rsid w:val="00E665A8"/>
    <w:rsid w:val="00E668D3"/>
    <w:rsid w:val="00E66BE1"/>
    <w:rsid w:val="00E67059"/>
    <w:rsid w:val="00E670F6"/>
    <w:rsid w:val="00E67703"/>
    <w:rsid w:val="00E67A9A"/>
    <w:rsid w:val="00E67E8D"/>
    <w:rsid w:val="00E67F75"/>
    <w:rsid w:val="00E718F2"/>
    <w:rsid w:val="00E719F5"/>
    <w:rsid w:val="00E721A5"/>
    <w:rsid w:val="00E733DF"/>
    <w:rsid w:val="00E73E6F"/>
    <w:rsid w:val="00E745CF"/>
    <w:rsid w:val="00E75422"/>
    <w:rsid w:val="00E76218"/>
    <w:rsid w:val="00E772E8"/>
    <w:rsid w:val="00E7761A"/>
    <w:rsid w:val="00E7761D"/>
    <w:rsid w:val="00E77BF1"/>
    <w:rsid w:val="00E8089B"/>
    <w:rsid w:val="00E80B97"/>
    <w:rsid w:val="00E80F40"/>
    <w:rsid w:val="00E810A5"/>
    <w:rsid w:val="00E8140F"/>
    <w:rsid w:val="00E82A36"/>
    <w:rsid w:val="00E82A8D"/>
    <w:rsid w:val="00E83D7A"/>
    <w:rsid w:val="00E84C1E"/>
    <w:rsid w:val="00E84FE8"/>
    <w:rsid w:val="00E855D9"/>
    <w:rsid w:val="00E85EDA"/>
    <w:rsid w:val="00E87A3F"/>
    <w:rsid w:val="00E87C17"/>
    <w:rsid w:val="00E912E3"/>
    <w:rsid w:val="00E91B82"/>
    <w:rsid w:val="00E92158"/>
    <w:rsid w:val="00E92AA6"/>
    <w:rsid w:val="00E92FFA"/>
    <w:rsid w:val="00E935C5"/>
    <w:rsid w:val="00E93FE8"/>
    <w:rsid w:val="00E94DAC"/>
    <w:rsid w:val="00E9522A"/>
    <w:rsid w:val="00E957DE"/>
    <w:rsid w:val="00E95ECD"/>
    <w:rsid w:val="00EA0794"/>
    <w:rsid w:val="00EA1215"/>
    <w:rsid w:val="00EA1329"/>
    <w:rsid w:val="00EA19A8"/>
    <w:rsid w:val="00EA2CA7"/>
    <w:rsid w:val="00EA2D53"/>
    <w:rsid w:val="00EA3439"/>
    <w:rsid w:val="00EA3506"/>
    <w:rsid w:val="00EA3B42"/>
    <w:rsid w:val="00EA3B43"/>
    <w:rsid w:val="00EA3B56"/>
    <w:rsid w:val="00EA3EA7"/>
    <w:rsid w:val="00EA5ED8"/>
    <w:rsid w:val="00EA6816"/>
    <w:rsid w:val="00EA6ACC"/>
    <w:rsid w:val="00EA7484"/>
    <w:rsid w:val="00EA7CCA"/>
    <w:rsid w:val="00EA7D95"/>
    <w:rsid w:val="00EB0427"/>
    <w:rsid w:val="00EB042A"/>
    <w:rsid w:val="00EB157E"/>
    <w:rsid w:val="00EB1AF1"/>
    <w:rsid w:val="00EB202C"/>
    <w:rsid w:val="00EB213E"/>
    <w:rsid w:val="00EB2191"/>
    <w:rsid w:val="00EB2B2E"/>
    <w:rsid w:val="00EB3152"/>
    <w:rsid w:val="00EB3462"/>
    <w:rsid w:val="00EB399D"/>
    <w:rsid w:val="00EB45EA"/>
    <w:rsid w:val="00EB5564"/>
    <w:rsid w:val="00EB655A"/>
    <w:rsid w:val="00EB783A"/>
    <w:rsid w:val="00EC246D"/>
    <w:rsid w:val="00EC383C"/>
    <w:rsid w:val="00EC47D1"/>
    <w:rsid w:val="00EC4B1C"/>
    <w:rsid w:val="00EC5516"/>
    <w:rsid w:val="00EC5F76"/>
    <w:rsid w:val="00EC635C"/>
    <w:rsid w:val="00EC6904"/>
    <w:rsid w:val="00EC695A"/>
    <w:rsid w:val="00ED1380"/>
    <w:rsid w:val="00ED41C8"/>
    <w:rsid w:val="00ED5525"/>
    <w:rsid w:val="00ED669C"/>
    <w:rsid w:val="00ED7AF6"/>
    <w:rsid w:val="00EE0645"/>
    <w:rsid w:val="00EE08F2"/>
    <w:rsid w:val="00EE1375"/>
    <w:rsid w:val="00EE2231"/>
    <w:rsid w:val="00EE2730"/>
    <w:rsid w:val="00EE2D57"/>
    <w:rsid w:val="00EE3976"/>
    <w:rsid w:val="00EE47B1"/>
    <w:rsid w:val="00EE54CD"/>
    <w:rsid w:val="00EE6AD4"/>
    <w:rsid w:val="00EE77B3"/>
    <w:rsid w:val="00EE7928"/>
    <w:rsid w:val="00EF0636"/>
    <w:rsid w:val="00EF13E3"/>
    <w:rsid w:val="00EF16B0"/>
    <w:rsid w:val="00EF1936"/>
    <w:rsid w:val="00EF1BD1"/>
    <w:rsid w:val="00EF1C2D"/>
    <w:rsid w:val="00EF3DCE"/>
    <w:rsid w:val="00EF4233"/>
    <w:rsid w:val="00EF453F"/>
    <w:rsid w:val="00EF473F"/>
    <w:rsid w:val="00EF479B"/>
    <w:rsid w:val="00EF5BE2"/>
    <w:rsid w:val="00EF6F6C"/>
    <w:rsid w:val="00EF740D"/>
    <w:rsid w:val="00F00BF3"/>
    <w:rsid w:val="00F01FEC"/>
    <w:rsid w:val="00F022E2"/>
    <w:rsid w:val="00F02B92"/>
    <w:rsid w:val="00F0337F"/>
    <w:rsid w:val="00F03E8D"/>
    <w:rsid w:val="00F03FED"/>
    <w:rsid w:val="00F04038"/>
    <w:rsid w:val="00F04F32"/>
    <w:rsid w:val="00F05952"/>
    <w:rsid w:val="00F05BAF"/>
    <w:rsid w:val="00F05E51"/>
    <w:rsid w:val="00F06494"/>
    <w:rsid w:val="00F066DA"/>
    <w:rsid w:val="00F07074"/>
    <w:rsid w:val="00F10215"/>
    <w:rsid w:val="00F10E41"/>
    <w:rsid w:val="00F12DFB"/>
    <w:rsid w:val="00F130E2"/>
    <w:rsid w:val="00F130F3"/>
    <w:rsid w:val="00F14672"/>
    <w:rsid w:val="00F14A5A"/>
    <w:rsid w:val="00F156C6"/>
    <w:rsid w:val="00F160DD"/>
    <w:rsid w:val="00F163BE"/>
    <w:rsid w:val="00F17425"/>
    <w:rsid w:val="00F17FD2"/>
    <w:rsid w:val="00F20CA2"/>
    <w:rsid w:val="00F213F2"/>
    <w:rsid w:val="00F216A3"/>
    <w:rsid w:val="00F221AE"/>
    <w:rsid w:val="00F22398"/>
    <w:rsid w:val="00F26C36"/>
    <w:rsid w:val="00F26E90"/>
    <w:rsid w:val="00F27765"/>
    <w:rsid w:val="00F2791D"/>
    <w:rsid w:val="00F31AA4"/>
    <w:rsid w:val="00F32E79"/>
    <w:rsid w:val="00F34144"/>
    <w:rsid w:val="00F3460A"/>
    <w:rsid w:val="00F347E6"/>
    <w:rsid w:val="00F34AA9"/>
    <w:rsid w:val="00F354BE"/>
    <w:rsid w:val="00F356AB"/>
    <w:rsid w:val="00F378E2"/>
    <w:rsid w:val="00F37A7B"/>
    <w:rsid w:val="00F40E79"/>
    <w:rsid w:val="00F41574"/>
    <w:rsid w:val="00F4202F"/>
    <w:rsid w:val="00F427B9"/>
    <w:rsid w:val="00F429DD"/>
    <w:rsid w:val="00F43B3C"/>
    <w:rsid w:val="00F43FDC"/>
    <w:rsid w:val="00F443ED"/>
    <w:rsid w:val="00F457D6"/>
    <w:rsid w:val="00F457E8"/>
    <w:rsid w:val="00F466E5"/>
    <w:rsid w:val="00F46ED4"/>
    <w:rsid w:val="00F47131"/>
    <w:rsid w:val="00F473A2"/>
    <w:rsid w:val="00F4781B"/>
    <w:rsid w:val="00F503FB"/>
    <w:rsid w:val="00F50D96"/>
    <w:rsid w:val="00F52259"/>
    <w:rsid w:val="00F52689"/>
    <w:rsid w:val="00F52E26"/>
    <w:rsid w:val="00F53046"/>
    <w:rsid w:val="00F54E20"/>
    <w:rsid w:val="00F5500D"/>
    <w:rsid w:val="00F55243"/>
    <w:rsid w:val="00F558E6"/>
    <w:rsid w:val="00F55A0F"/>
    <w:rsid w:val="00F563D2"/>
    <w:rsid w:val="00F57C89"/>
    <w:rsid w:val="00F603C7"/>
    <w:rsid w:val="00F60768"/>
    <w:rsid w:val="00F61A30"/>
    <w:rsid w:val="00F61C0E"/>
    <w:rsid w:val="00F61E75"/>
    <w:rsid w:val="00F62FEB"/>
    <w:rsid w:val="00F64647"/>
    <w:rsid w:val="00F649D8"/>
    <w:rsid w:val="00F64DAF"/>
    <w:rsid w:val="00F6644E"/>
    <w:rsid w:val="00F67556"/>
    <w:rsid w:val="00F67F21"/>
    <w:rsid w:val="00F70F75"/>
    <w:rsid w:val="00F7142D"/>
    <w:rsid w:val="00F72BC0"/>
    <w:rsid w:val="00F73084"/>
    <w:rsid w:val="00F732C6"/>
    <w:rsid w:val="00F7370F"/>
    <w:rsid w:val="00F7470B"/>
    <w:rsid w:val="00F74A12"/>
    <w:rsid w:val="00F7577B"/>
    <w:rsid w:val="00F76113"/>
    <w:rsid w:val="00F803E1"/>
    <w:rsid w:val="00F80E61"/>
    <w:rsid w:val="00F82A51"/>
    <w:rsid w:val="00F84FDE"/>
    <w:rsid w:val="00F8538C"/>
    <w:rsid w:val="00F8583F"/>
    <w:rsid w:val="00F8599E"/>
    <w:rsid w:val="00F87331"/>
    <w:rsid w:val="00F8783E"/>
    <w:rsid w:val="00F87862"/>
    <w:rsid w:val="00F91E5E"/>
    <w:rsid w:val="00F927DC"/>
    <w:rsid w:val="00F92DAE"/>
    <w:rsid w:val="00F92EAC"/>
    <w:rsid w:val="00F93B1F"/>
    <w:rsid w:val="00F970B8"/>
    <w:rsid w:val="00FA0870"/>
    <w:rsid w:val="00FA0EF4"/>
    <w:rsid w:val="00FA110F"/>
    <w:rsid w:val="00FA1223"/>
    <w:rsid w:val="00FA1E9A"/>
    <w:rsid w:val="00FA4521"/>
    <w:rsid w:val="00FA4C98"/>
    <w:rsid w:val="00FA5ECF"/>
    <w:rsid w:val="00FA6F14"/>
    <w:rsid w:val="00FB1481"/>
    <w:rsid w:val="00FB1685"/>
    <w:rsid w:val="00FB20EA"/>
    <w:rsid w:val="00FB2445"/>
    <w:rsid w:val="00FB2B30"/>
    <w:rsid w:val="00FB2FD3"/>
    <w:rsid w:val="00FB3EC9"/>
    <w:rsid w:val="00FB41A8"/>
    <w:rsid w:val="00FB466B"/>
    <w:rsid w:val="00FB4E42"/>
    <w:rsid w:val="00FB5014"/>
    <w:rsid w:val="00FB5227"/>
    <w:rsid w:val="00FB5472"/>
    <w:rsid w:val="00FB646F"/>
    <w:rsid w:val="00FC0307"/>
    <w:rsid w:val="00FC1E50"/>
    <w:rsid w:val="00FC23FE"/>
    <w:rsid w:val="00FC3FEE"/>
    <w:rsid w:val="00FC5A15"/>
    <w:rsid w:val="00FC5B49"/>
    <w:rsid w:val="00FC615D"/>
    <w:rsid w:val="00FC6406"/>
    <w:rsid w:val="00FC7702"/>
    <w:rsid w:val="00FC7AD7"/>
    <w:rsid w:val="00FD00E2"/>
    <w:rsid w:val="00FD0FFB"/>
    <w:rsid w:val="00FD1561"/>
    <w:rsid w:val="00FD3FE6"/>
    <w:rsid w:val="00FD425A"/>
    <w:rsid w:val="00FD4314"/>
    <w:rsid w:val="00FD4E87"/>
    <w:rsid w:val="00FD544A"/>
    <w:rsid w:val="00FD5860"/>
    <w:rsid w:val="00FD593C"/>
    <w:rsid w:val="00FD675E"/>
    <w:rsid w:val="00FD6F10"/>
    <w:rsid w:val="00FD7444"/>
    <w:rsid w:val="00FD7D96"/>
    <w:rsid w:val="00FE0A74"/>
    <w:rsid w:val="00FE1295"/>
    <w:rsid w:val="00FE2721"/>
    <w:rsid w:val="00FE29AB"/>
    <w:rsid w:val="00FE2F76"/>
    <w:rsid w:val="00FE3A68"/>
    <w:rsid w:val="00FE4465"/>
    <w:rsid w:val="00FE464C"/>
    <w:rsid w:val="00FE4D93"/>
    <w:rsid w:val="00FE64B2"/>
    <w:rsid w:val="00FE6886"/>
    <w:rsid w:val="00FE6CBF"/>
    <w:rsid w:val="00FE7747"/>
    <w:rsid w:val="00FF0B04"/>
    <w:rsid w:val="00FF0D0B"/>
    <w:rsid w:val="00FF1045"/>
    <w:rsid w:val="00FF122A"/>
    <w:rsid w:val="00FF133A"/>
    <w:rsid w:val="00FF27DB"/>
    <w:rsid w:val="00FF31A9"/>
    <w:rsid w:val="00FF47A0"/>
    <w:rsid w:val="00FF4C9B"/>
    <w:rsid w:val="00FF4D91"/>
    <w:rsid w:val="00FF4FA5"/>
    <w:rsid w:val="00FF5689"/>
    <w:rsid w:val="00FF6411"/>
    <w:rsid w:val="00FF6E98"/>
    <w:rsid w:val="00FF7B7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7381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footnote text" w:uiPriority="99"/>
    <w:lsdException w:name="annotation text" w:uiPriority="99"/>
    <w:lsdException w:name="header" w:uiPriority="99"/>
    <w:lsdException w:name="footer" w:uiPriority="99"/>
    <w:lsdException w:name="caption" w:uiPriority="35" w:qFormat="1"/>
    <w:lsdException w:name="table of figures" w:uiPriority="99"/>
    <w:lsdException w:name="footnote reference" w:uiPriority="99"/>
    <w:lsdException w:name="annotation reference" w:uiPriority="99"/>
    <w:lsdException w:name="page number" w:uiPriority="99"/>
    <w:lsdException w:name="List Bullet" w:uiPriority="99"/>
    <w:lsdException w:name="List 4" w:uiPriority="99"/>
    <w:lsdException w:name="List Bullet 3" w:uiPriority="99"/>
    <w:lsdException w:name="List Bullet 4" w:uiPriority="99"/>
    <w:lsdException w:name="List Number 2" w:uiPriority="99"/>
    <w:lsdException w:name="Title" w:qFormat="1"/>
    <w:lsdException w:name="Body Text" w:uiPriority="99"/>
    <w:lsdException w:name="Subtitle" w:qFormat="1"/>
    <w:lsdException w:name="Body Text 2" w:uiPriority="99"/>
    <w:lsdException w:name="Body Text Indent 3" w:uiPriority="99"/>
    <w:lsdException w:name="Hyperlink" w:uiPriority="99"/>
    <w:lsdException w:name="FollowedHyperlink" w:uiPriority="99"/>
    <w:lsdException w:name="Strong" w:qFormat="1"/>
    <w:lsdException w:name="Emphasis" w:uiPriority="99" w:qFormat="1"/>
    <w:lsdException w:name="Document Map" w:uiPriority="99"/>
    <w:lsdException w:name="Normal (Web)" w:uiPriority="99"/>
    <w:lsdException w:name="HTML Typewriter"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99"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24DA"/>
    <w:pPr>
      <w:spacing w:before="100" w:after="100" w:line="276" w:lineRule="auto"/>
    </w:pPr>
    <w:rPr>
      <w:rFonts w:ascii="Arial" w:hAnsi="Arial"/>
      <w:lang w:val="en-GB" w:eastAsia="en-US" w:bidi="en-US"/>
    </w:rPr>
  </w:style>
  <w:style w:type="paragraph" w:styleId="Heading1">
    <w:name w:val="heading 1"/>
    <w:aliases w:val="Section Heading,First level,T1,h1,PR9,Section,level2 hdg"/>
    <w:basedOn w:val="Normal"/>
    <w:next w:val="Normal"/>
    <w:link w:val="Heading1Char"/>
    <w:uiPriority w:val="99"/>
    <w:qFormat/>
    <w:rsid w:val="00753731"/>
    <w:pPr>
      <w:pageBreakBefore/>
      <w:numPr>
        <w:numId w:val="1"/>
      </w:num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sz w:val="22"/>
      <w:szCs w:val="22"/>
      <w:lang w:bidi="ar-SA"/>
    </w:rPr>
  </w:style>
  <w:style w:type="paragraph" w:styleId="Heading2">
    <w:name w:val="heading 2"/>
    <w:aliases w:val="Reset numbering,Second level,T2,h2,PR10"/>
    <w:basedOn w:val="Normal"/>
    <w:next w:val="Normal"/>
    <w:link w:val="Heading2Char"/>
    <w:qFormat/>
    <w:rsid w:val="000A28AE"/>
    <w:pPr>
      <w:numPr>
        <w:ilvl w:val="1"/>
        <w:numId w:val="1"/>
      </w:num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lang w:bidi="ar-SA"/>
    </w:rPr>
  </w:style>
  <w:style w:type="paragraph" w:styleId="Heading3">
    <w:name w:val="heading 3"/>
    <w:aliases w:val=".,Level 1 - 1,H3,Third level,T3,PR11"/>
    <w:basedOn w:val="Normal"/>
    <w:next w:val="Normal"/>
    <w:link w:val="Heading3Char"/>
    <w:uiPriority w:val="99"/>
    <w:qFormat/>
    <w:rsid w:val="000D3C67"/>
    <w:pPr>
      <w:numPr>
        <w:ilvl w:val="2"/>
        <w:numId w:val="1"/>
      </w:numPr>
      <w:pBdr>
        <w:top w:val="single" w:sz="6" w:space="2" w:color="4F81BD"/>
        <w:left w:val="single" w:sz="6" w:space="2" w:color="4F81BD"/>
      </w:pBdr>
      <w:spacing w:before="300" w:after="0"/>
      <w:outlineLvl w:val="2"/>
    </w:pPr>
    <w:rPr>
      <w:caps/>
      <w:color w:val="243F60"/>
      <w:spacing w:val="15"/>
      <w:lang w:bidi="ar-SA"/>
    </w:rPr>
  </w:style>
  <w:style w:type="paragraph" w:styleId="Heading4">
    <w:name w:val="heading 4"/>
    <w:basedOn w:val="Normal"/>
    <w:next w:val="Normal"/>
    <w:link w:val="Heading4Char"/>
    <w:uiPriority w:val="99"/>
    <w:qFormat/>
    <w:rsid w:val="008301FA"/>
    <w:pPr>
      <w:numPr>
        <w:ilvl w:val="3"/>
        <w:numId w:val="1"/>
      </w:numPr>
      <w:pBdr>
        <w:top w:val="dotted" w:sz="6" w:space="2" w:color="4F81BD"/>
        <w:left w:val="dotted" w:sz="6" w:space="2" w:color="4F81BD"/>
      </w:pBdr>
      <w:spacing w:before="300" w:after="0"/>
      <w:ind w:left="900" w:hanging="900"/>
      <w:outlineLvl w:val="3"/>
    </w:pPr>
    <w:rPr>
      <w:caps/>
      <w:color w:val="365F91"/>
      <w:spacing w:val="10"/>
      <w:sz w:val="18"/>
      <w:szCs w:val="18"/>
    </w:rPr>
  </w:style>
  <w:style w:type="paragraph" w:styleId="Heading5">
    <w:name w:val="heading 5"/>
    <w:basedOn w:val="Normal"/>
    <w:next w:val="Normal"/>
    <w:link w:val="Heading5Char"/>
    <w:uiPriority w:val="99"/>
    <w:qFormat/>
    <w:rsid w:val="006D7481"/>
    <w:pPr>
      <w:numPr>
        <w:ilvl w:val="4"/>
        <w:numId w:val="1"/>
      </w:numPr>
      <w:pBdr>
        <w:bottom w:val="single" w:sz="6" w:space="1" w:color="4F81BD"/>
      </w:pBdr>
      <w:spacing w:before="300" w:after="0"/>
      <w:outlineLvl w:val="4"/>
    </w:pPr>
    <w:rPr>
      <w:caps/>
      <w:color w:val="365F91"/>
      <w:spacing w:val="10"/>
      <w:sz w:val="22"/>
      <w:szCs w:val="22"/>
    </w:rPr>
  </w:style>
  <w:style w:type="paragraph" w:styleId="Heading6">
    <w:name w:val="heading 6"/>
    <w:basedOn w:val="Normal"/>
    <w:next w:val="Normal"/>
    <w:link w:val="Heading6Char"/>
    <w:uiPriority w:val="99"/>
    <w:qFormat/>
    <w:rsid w:val="006D7481"/>
    <w:pPr>
      <w:numPr>
        <w:ilvl w:val="5"/>
        <w:numId w:val="1"/>
      </w:numPr>
      <w:pBdr>
        <w:bottom w:val="dotted" w:sz="6" w:space="1" w:color="4F81BD"/>
      </w:pBdr>
      <w:spacing w:before="300" w:after="0"/>
      <w:outlineLvl w:val="5"/>
    </w:pPr>
    <w:rPr>
      <w:caps/>
      <w:color w:val="365F91"/>
      <w:spacing w:val="10"/>
      <w:sz w:val="22"/>
      <w:szCs w:val="22"/>
    </w:rPr>
  </w:style>
  <w:style w:type="paragraph" w:styleId="Heading7">
    <w:name w:val="heading 7"/>
    <w:basedOn w:val="Normal"/>
    <w:next w:val="Normal"/>
    <w:link w:val="Heading7Char"/>
    <w:uiPriority w:val="99"/>
    <w:qFormat/>
    <w:rsid w:val="006D7481"/>
    <w:pPr>
      <w:numPr>
        <w:ilvl w:val="6"/>
        <w:numId w:val="1"/>
      </w:numPr>
      <w:spacing w:before="300" w:after="0"/>
      <w:outlineLvl w:val="6"/>
    </w:pPr>
    <w:rPr>
      <w:caps/>
      <w:color w:val="365F91"/>
      <w:spacing w:val="10"/>
      <w:sz w:val="22"/>
      <w:szCs w:val="22"/>
    </w:rPr>
  </w:style>
  <w:style w:type="paragraph" w:styleId="Heading8">
    <w:name w:val="heading 8"/>
    <w:basedOn w:val="Normal"/>
    <w:next w:val="Normal"/>
    <w:link w:val="Heading8Char"/>
    <w:uiPriority w:val="99"/>
    <w:qFormat/>
    <w:rsid w:val="006D7481"/>
    <w:pPr>
      <w:numPr>
        <w:ilvl w:val="7"/>
        <w:numId w:val="1"/>
      </w:numPr>
      <w:spacing w:before="300" w:after="0"/>
      <w:outlineLvl w:val="7"/>
    </w:pPr>
    <w:rPr>
      <w:caps/>
      <w:spacing w:val="10"/>
      <w:sz w:val="18"/>
      <w:szCs w:val="18"/>
    </w:rPr>
  </w:style>
  <w:style w:type="paragraph" w:styleId="Heading9">
    <w:name w:val="heading 9"/>
    <w:basedOn w:val="Normal"/>
    <w:next w:val="Normal"/>
    <w:link w:val="Heading9Char"/>
    <w:uiPriority w:val="99"/>
    <w:qFormat/>
    <w:rsid w:val="006D7481"/>
    <w:pPr>
      <w:numPr>
        <w:ilvl w:val="8"/>
        <w:numId w:val="1"/>
      </w:num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First level Char,T1 Char,h1 Char,PR9 Char,Section Char,level2 hdg Char"/>
    <w:link w:val="Heading1"/>
    <w:uiPriority w:val="99"/>
    <w:rsid w:val="00753731"/>
    <w:rPr>
      <w:rFonts w:ascii="Arial" w:hAnsi="Arial"/>
      <w:b/>
      <w:bCs/>
      <w:caps/>
      <w:color w:val="FFFFFF"/>
      <w:spacing w:val="15"/>
      <w:sz w:val="22"/>
      <w:szCs w:val="22"/>
      <w:shd w:val="clear" w:color="auto" w:fill="4F81BD"/>
      <w:lang w:val="en-GB" w:eastAsia="en-US"/>
    </w:rPr>
  </w:style>
  <w:style w:type="character" w:customStyle="1" w:styleId="Heading2Char">
    <w:name w:val="Heading 2 Char"/>
    <w:aliases w:val="Reset numbering Char,Second level Char,T2 Char,h2 Char,PR10 Char"/>
    <w:link w:val="Heading2"/>
    <w:uiPriority w:val="9"/>
    <w:rsid w:val="000A28AE"/>
    <w:rPr>
      <w:rFonts w:ascii="Arial" w:hAnsi="Arial"/>
      <w:caps/>
      <w:spacing w:val="15"/>
      <w:sz w:val="22"/>
      <w:szCs w:val="22"/>
      <w:shd w:val="clear" w:color="auto" w:fill="DBE5F1"/>
      <w:lang w:val="en-GB" w:eastAsia="en-US"/>
    </w:rPr>
  </w:style>
  <w:style w:type="character" w:customStyle="1" w:styleId="Heading3Char">
    <w:name w:val="Heading 3 Char"/>
    <w:aliases w:val=". Char,Level 1 - 1 Char,H3 Char,Third level Char,T3 Char,PR11 Char"/>
    <w:link w:val="Heading3"/>
    <w:uiPriority w:val="9"/>
    <w:rsid w:val="000D3C67"/>
    <w:rPr>
      <w:rFonts w:ascii="Arial" w:hAnsi="Arial"/>
      <w:caps/>
      <w:color w:val="243F60"/>
      <w:spacing w:val="15"/>
      <w:lang w:val="en-GB" w:eastAsia="en-US"/>
    </w:rPr>
  </w:style>
  <w:style w:type="character" w:customStyle="1" w:styleId="Heading4Char">
    <w:name w:val="Heading 4 Char"/>
    <w:link w:val="Heading4"/>
    <w:uiPriority w:val="9"/>
    <w:rsid w:val="008301FA"/>
    <w:rPr>
      <w:rFonts w:ascii="Arial" w:hAnsi="Arial"/>
      <w:caps/>
      <w:color w:val="365F91"/>
      <w:spacing w:val="10"/>
      <w:sz w:val="18"/>
      <w:szCs w:val="18"/>
      <w:lang w:val="en-GB" w:eastAsia="en-US" w:bidi="en-US"/>
    </w:rPr>
  </w:style>
  <w:style w:type="paragraph" w:styleId="Footer">
    <w:name w:val="footer"/>
    <w:basedOn w:val="Normal"/>
    <w:link w:val="FooterChar"/>
    <w:uiPriority w:val="99"/>
    <w:rsid w:val="00160A78"/>
    <w:pPr>
      <w:tabs>
        <w:tab w:val="center" w:pos="4153"/>
        <w:tab w:val="right" w:pos="8306"/>
      </w:tabs>
    </w:pPr>
  </w:style>
  <w:style w:type="character" w:styleId="PageNumber">
    <w:name w:val="page number"/>
    <w:basedOn w:val="DefaultParagraphFont"/>
    <w:uiPriority w:val="99"/>
    <w:rsid w:val="00160A78"/>
  </w:style>
  <w:style w:type="paragraph" w:customStyle="1" w:styleId="ContentsTitle">
    <w:name w:val="ContentsTitle"/>
    <w:basedOn w:val="Normal"/>
    <w:rsid w:val="00E718F2"/>
    <w:pPr>
      <w:spacing w:after="0" w:line="240" w:lineRule="auto"/>
      <w:jc w:val="center"/>
    </w:pPr>
    <w:rPr>
      <w:b/>
      <w:bCs/>
      <w:sz w:val="40"/>
      <w:u w:val="single"/>
    </w:rPr>
  </w:style>
  <w:style w:type="character" w:styleId="CommentReference">
    <w:name w:val="annotation reference"/>
    <w:aliases w:val="Stinking Styles6,Marque de commentaire1"/>
    <w:uiPriority w:val="99"/>
    <w:rsid w:val="00160A78"/>
    <w:rPr>
      <w:sz w:val="16"/>
      <w:szCs w:val="16"/>
    </w:rPr>
  </w:style>
  <w:style w:type="paragraph" w:styleId="CommentText">
    <w:name w:val="annotation text"/>
    <w:aliases w:val="Stinking Styles5"/>
    <w:basedOn w:val="Normal"/>
    <w:link w:val="CommentTextChar"/>
    <w:uiPriority w:val="99"/>
    <w:rsid w:val="00160A78"/>
  </w:style>
  <w:style w:type="paragraph" w:styleId="BalloonText">
    <w:name w:val="Balloon Text"/>
    <w:basedOn w:val="Normal"/>
    <w:link w:val="BalloonTextChar"/>
    <w:uiPriority w:val="99"/>
    <w:semiHidden/>
    <w:rsid w:val="00160A78"/>
    <w:rPr>
      <w:rFonts w:ascii="Tahoma" w:hAnsi="Tahoma" w:cs="Tahoma"/>
      <w:sz w:val="16"/>
      <w:szCs w:val="16"/>
    </w:rPr>
  </w:style>
  <w:style w:type="paragraph" w:customStyle="1" w:styleId="Bullet1">
    <w:name w:val="Bullet 1"/>
    <w:basedOn w:val="Normal"/>
    <w:link w:val="Bullet1Char"/>
    <w:uiPriority w:val="99"/>
    <w:rsid w:val="00D80CDD"/>
    <w:pPr>
      <w:numPr>
        <w:numId w:val="3"/>
      </w:numPr>
      <w:spacing w:before="60" w:after="60"/>
    </w:pPr>
    <w:rPr>
      <w:rFonts w:cs="Arial"/>
    </w:rPr>
  </w:style>
  <w:style w:type="character" w:customStyle="1" w:styleId="Bullet1Char">
    <w:name w:val="Bullet 1 Char"/>
    <w:link w:val="Bullet1"/>
    <w:uiPriority w:val="99"/>
    <w:rsid w:val="00D80CDD"/>
    <w:rPr>
      <w:rFonts w:ascii="Arial" w:hAnsi="Arial" w:cs="Arial"/>
      <w:lang w:val="en-GB" w:eastAsia="en-US" w:bidi="en-US"/>
    </w:rPr>
  </w:style>
  <w:style w:type="paragraph" w:styleId="FootnoteText">
    <w:name w:val="footnote text"/>
    <w:basedOn w:val="Normal"/>
    <w:link w:val="FootnoteTextChar"/>
    <w:autoRedefine/>
    <w:uiPriority w:val="99"/>
    <w:semiHidden/>
    <w:rsid w:val="00F03E8D"/>
    <w:pPr>
      <w:overflowPunct w:val="0"/>
      <w:autoSpaceDE w:val="0"/>
      <w:autoSpaceDN w:val="0"/>
      <w:adjustRightInd w:val="0"/>
      <w:spacing w:before="0" w:after="0" w:line="240" w:lineRule="auto"/>
      <w:textAlignment w:val="baseline"/>
    </w:pPr>
    <w:rPr>
      <w:sz w:val="16"/>
      <w:lang w:val="en-IE" w:eastAsia="en-GB" w:bidi="ar-SA"/>
    </w:rPr>
  </w:style>
  <w:style w:type="character" w:customStyle="1" w:styleId="FootnoteTextChar">
    <w:name w:val="Footnote Text Char"/>
    <w:link w:val="FootnoteText"/>
    <w:uiPriority w:val="99"/>
    <w:semiHidden/>
    <w:rsid w:val="00F03E8D"/>
    <w:rPr>
      <w:rFonts w:ascii="Arial" w:hAnsi="Arial"/>
      <w:sz w:val="16"/>
      <w:lang w:val="en-IE" w:eastAsia="en-GB" w:bidi="ar-SA"/>
    </w:rPr>
  </w:style>
  <w:style w:type="character" w:styleId="FootnoteReference">
    <w:name w:val="footnote reference"/>
    <w:uiPriority w:val="99"/>
    <w:semiHidden/>
    <w:rsid w:val="00FC7AD7"/>
    <w:rPr>
      <w:rFonts w:ascii="Arial" w:hAnsi="Arial"/>
      <w:sz w:val="16"/>
      <w:vertAlign w:val="superscript"/>
    </w:rPr>
  </w:style>
  <w:style w:type="paragraph" w:styleId="BodyText">
    <w:name w:val="Body Text"/>
    <w:basedOn w:val="Normal"/>
    <w:link w:val="BodyTextChar"/>
    <w:uiPriority w:val="99"/>
    <w:rsid w:val="007833EB"/>
    <w:pPr>
      <w:spacing w:before="0" w:after="0" w:line="240" w:lineRule="auto"/>
      <w:jc w:val="both"/>
    </w:pPr>
    <w:rPr>
      <w:rFonts w:ascii="Tahoma" w:hAnsi="Tahoma" w:cs="Tahoma"/>
      <w:szCs w:val="24"/>
      <w:lang w:bidi="ar-SA"/>
    </w:rPr>
  </w:style>
  <w:style w:type="paragraph" w:customStyle="1" w:styleId="Bullet1CharChar">
    <w:name w:val="Bullet 1 Char Char"/>
    <w:basedOn w:val="Normal"/>
    <w:rsid w:val="007833EB"/>
    <w:pPr>
      <w:tabs>
        <w:tab w:val="left" w:pos="289"/>
        <w:tab w:val="num" w:pos="360"/>
      </w:tabs>
      <w:overflowPunct w:val="0"/>
      <w:autoSpaceDE w:val="0"/>
      <w:autoSpaceDN w:val="0"/>
      <w:adjustRightInd w:val="0"/>
      <w:spacing w:before="0" w:line="240" w:lineRule="auto"/>
      <w:ind w:left="288" w:hanging="288"/>
      <w:textAlignment w:val="baseline"/>
    </w:pPr>
    <w:rPr>
      <w:kern w:val="20"/>
      <w:lang w:bidi="ar-SA"/>
    </w:rPr>
  </w:style>
  <w:style w:type="paragraph" w:customStyle="1" w:styleId="SEMTitle">
    <w:name w:val="SEMTitle"/>
    <w:basedOn w:val="Normal"/>
    <w:rsid w:val="00C1436C"/>
    <w:pPr>
      <w:spacing w:after="0" w:line="240" w:lineRule="auto"/>
      <w:jc w:val="center"/>
    </w:pPr>
    <w:rPr>
      <w:sz w:val="48"/>
    </w:rPr>
  </w:style>
  <w:style w:type="table" w:styleId="TableGrid8">
    <w:name w:val="Table Grid 8"/>
    <w:basedOn w:val="TableNormal"/>
    <w:rsid w:val="0001384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
    <w:name w:val="Table Grid"/>
    <w:basedOn w:val="TableNormal"/>
    <w:uiPriority w:val="59"/>
    <w:rsid w:val="000138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itle">
    <w:name w:val="DocTitle"/>
    <w:basedOn w:val="Normal"/>
    <w:rsid w:val="00C1436C"/>
    <w:pPr>
      <w:jc w:val="center"/>
    </w:pPr>
    <w:rPr>
      <w:b/>
      <w:bCs/>
      <w:caps/>
      <w:color w:val="FFFFFF"/>
      <w:sz w:val="28"/>
    </w:rPr>
  </w:style>
  <w:style w:type="character" w:styleId="Hyperlink">
    <w:name w:val="Hyperlink"/>
    <w:uiPriority w:val="99"/>
    <w:rsid w:val="004F36E5"/>
    <w:rPr>
      <w:color w:val="0000FF"/>
      <w:u w:val="single"/>
    </w:rPr>
  </w:style>
  <w:style w:type="character" w:styleId="FollowedHyperlink">
    <w:name w:val="FollowedHyperlink"/>
    <w:uiPriority w:val="99"/>
    <w:rsid w:val="006D022A"/>
    <w:rPr>
      <w:color w:val="000080"/>
      <w:u w:val="single"/>
    </w:rPr>
  </w:style>
  <w:style w:type="paragraph" w:styleId="NormalWeb">
    <w:name w:val="Normal (Web)"/>
    <w:basedOn w:val="Normal"/>
    <w:uiPriority w:val="99"/>
    <w:rsid w:val="00B76BBD"/>
    <w:pPr>
      <w:spacing w:beforeAutospacing="1" w:afterAutospacing="1" w:line="240" w:lineRule="auto"/>
    </w:pPr>
    <w:rPr>
      <w:rFonts w:ascii="Times New Roman" w:hAnsi="Times New Roman"/>
      <w:sz w:val="24"/>
      <w:szCs w:val="24"/>
      <w:lang w:eastAsia="en-GB" w:bidi="ar-SA"/>
    </w:rPr>
  </w:style>
  <w:style w:type="paragraph" w:styleId="TOC1">
    <w:name w:val="toc 1"/>
    <w:basedOn w:val="Normal"/>
    <w:next w:val="Normal"/>
    <w:autoRedefine/>
    <w:uiPriority w:val="39"/>
    <w:qFormat/>
    <w:rsid w:val="0008245D"/>
    <w:pPr>
      <w:spacing w:before="120" w:after="120"/>
    </w:pPr>
    <w:rPr>
      <w:rFonts w:ascii="Calibri" w:hAnsi="Calibri"/>
      <w:b/>
      <w:bCs/>
      <w:caps/>
    </w:rPr>
  </w:style>
  <w:style w:type="paragraph" w:styleId="TOC2">
    <w:name w:val="toc 2"/>
    <w:basedOn w:val="Normal"/>
    <w:next w:val="Normal"/>
    <w:autoRedefine/>
    <w:uiPriority w:val="39"/>
    <w:qFormat/>
    <w:rsid w:val="00463719"/>
    <w:pPr>
      <w:spacing w:before="0" w:after="0"/>
      <w:ind w:left="200"/>
    </w:pPr>
    <w:rPr>
      <w:rFonts w:ascii="Calibri" w:hAnsi="Calibri"/>
      <w:smallCaps/>
    </w:rPr>
  </w:style>
  <w:style w:type="paragraph" w:styleId="TOC3">
    <w:name w:val="toc 3"/>
    <w:basedOn w:val="Normal"/>
    <w:next w:val="Normal"/>
    <w:autoRedefine/>
    <w:uiPriority w:val="39"/>
    <w:qFormat/>
    <w:rsid w:val="00F03E8D"/>
    <w:pPr>
      <w:spacing w:before="0" w:after="0"/>
      <w:ind w:left="400"/>
    </w:pPr>
    <w:rPr>
      <w:rFonts w:ascii="Calibri" w:hAnsi="Calibri"/>
      <w:i/>
      <w:iCs/>
    </w:rPr>
  </w:style>
  <w:style w:type="paragraph" w:styleId="DocumentMap">
    <w:name w:val="Document Map"/>
    <w:basedOn w:val="Normal"/>
    <w:link w:val="DocumentMapChar"/>
    <w:uiPriority w:val="99"/>
    <w:semiHidden/>
    <w:rsid w:val="00AB6F7F"/>
    <w:pPr>
      <w:shd w:val="clear" w:color="auto" w:fill="000080"/>
    </w:pPr>
    <w:rPr>
      <w:rFonts w:ascii="Tahoma" w:hAnsi="Tahoma" w:cs="Tahoma"/>
    </w:rPr>
  </w:style>
  <w:style w:type="paragraph" w:styleId="BodyTextIndent">
    <w:name w:val="Body Text Indent"/>
    <w:basedOn w:val="Normal"/>
    <w:rsid w:val="002E2AB8"/>
    <w:pPr>
      <w:spacing w:after="120"/>
      <w:ind w:left="360"/>
    </w:pPr>
  </w:style>
  <w:style w:type="paragraph" w:styleId="Caption">
    <w:name w:val="caption"/>
    <w:basedOn w:val="Normal"/>
    <w:next w:val="Normal"/>
    <w:uiPriority w:val="35"/>
    <w:qFormat/>
    <w:rsid w:val="00542A5A"/>
    <w:pPr>
      <w:overflowPunct w:val="0"/>
      <w:autoSpaceDE w:val="0"/>
      <w:autoSpaceDN w:val="0"/>
      <w:adjustRightInd w:val="0"/>
      <w:spacing w:before="0" w:after="0" w:line="240" w:lineRule="auto"/>
      <w:jc w:val="center"/>
      <w:textAlignment w:val="baseline"/>
    </w:pPr>
    <w:rPr>
      <w:b/>
      <w:bCs/>
      <w:lang w:val="en-IE" w:eastAsia="en-GB" w:bidi="ar-SA"/>
    </w:rPr>
  </w:style>
  <w:style w:type="paragraph" w:customStyle="1" w:styleId="Body1">
    <w:name w:val="Body 1"/>
    <w:basedOn w:val="Normal"/>
    <w:link w:val="Body1Char"/>
    <w:rsid w:val="002A3B8D"/>
    <w:pPr>
      <w:keepLines/>
      <w:overflowPunct w:val="0"/>
      <w:autoSpaceDE w:val="0"/>
      <w:autoSpaceDN w:val="0"/>
      <w:adjustRightInd w:val="0"/>
      <w:spacing w:before="60" w:after="60" w:line="240" w:lineRule="auto"/>
      <w:textAlignment w:val="baseline"/>
    </w:pPr>
    <w:rPr>
      <w:rFonts w:ascii="Times New Roman" w:hAnsi="Times New Roman"/>
      <w:sz w:val="22"/>
      <w:lang w:val="en-IE" w:eastAsia="en-GB" w:bidi="ar-SA"/>
    </w:rPr>
  </w:style>
  <w:style w:type="character" w:customStyle="1" w:styleId="Body1Char">
    <w:name w:val="Body 1 Char"/>
    <w:link w:val="Body1"/>
    <w:rsid w:val="002A3B8D"/>
    <w:rPr>
      <w:sz w:val="22"/>
      <w:lang w:val="en-IE" w:eastAsia="en-GB" w:bidi="ar-SA"/>
    </w:rPr>
  </w:style>
  <w:style w:type="paragraph" w:customStyle="1" w:styleId="Body1CharCharChar1Char">
    <w:name w:val="Body 1 Char Char Char1 Char"/>
    <w:basedOn w:val="Normal"/>
    <w:link w:val="Body1CharCharChar1CharChar"/>
    <w:rsid w:val="002A3B8D"/>
    <w:pPr>
      <w:keepLines/>
      <w:overflowPunct w:val="0"/>
      <w:autoSpaceDE w:val="0"/>
      <w:autoSpaceDN w:val="0"/>
      <w:adjustRightInd w:val="0"/>
      <w:spacing w:before="60" w:after="60" w:line="240" w:lineRule="auto"/>
      <w:textAlignment w:val="baseline"/>
    </w:pPr>
    <w:rPr>
      <w:rFonts w:ascii="Times New Roman" w:hAnsi="Times New Roman"/>
      <w:sz w:val="22"/>
      <w:szCs w:val="22"/>
      <w:lang w:val="en-AU" w:eastAsia="en-GB" w:bidi="ar-SA"/>
    </w:rPr>
  </w:style>
  <w:style w:type="character" w:customStyle="1" w:styleId="Body1CharCharChar1CharChar">
    <w:name w:val="Body 1 Char Char Char1 Char Char"/>
    <w:link w:val="Body1CharCharChar1Char"/>
    <w:rsid w:val="002A3B8D"/>
    <w:rPr>
      <w:sz w:val="22"/>
      <w:szCs w:val="22"/>
      <w:lang w:val="en-AU" w:eastAsia="en-GB" w:bidi="ar-SA"/>
    </w:rPr>
  </w:style>
  <w:style w:type="paragraph" w:customStyle="1" w:styleId="TableColumnHeadings">
    <w:name w:val="Table Column Headings"/>
    <w:basedOn w:val="Normal"/>
    <w:rsid w:val="002A3B8D"/>
    <w:pPr>
      <w:keepNext/>
      <w:overflowPunct w:val="0"/>
      <w:autoSpaceDE w:val="0"/>
      <w:autoSpaceDN w:val="0"/>
      <w:adjustRightInd w:val="0"/>
      <w:spacing w:before="60" w:after="60" w:line="240" w:lineRule="auto"/>
      <w:textAlignment w:val="baseline"/>
    </w:pPr>
    <w:rPr>
      <w:rFonts w:ascii="Times New Roman" w:hAnsi="Times New Roman"/>
      <w:b/>
      <w:bCs/>
      <w:smallCaps/>
      <w:sz w:val="22"/>
      <w:szCs w:val="22"/>
      <w:lang w:val="en-AU" w:eastAsia="en-GB" w:bidi="ar-SA"/>
    </w:rPr>
  </w:style>
  <w:style w:type="paragraph" w:customStyle="1" w:styleId="Body">
    <w:name w:val="Body"/>
    <w:link w:val="BodyChar"/>
    <w:rsid w:val="00402EDF"/>
    <w:pPr>
      <w:spacing w:after="120" w:line="288" w:lineRule="auto"/>
      <w:ind w:left="1699"/>
    </w:pPr>
    <w:rPr>
      <w:rFonts w:ascii="Arial" w:hAnsi="Arial"/>
      <w:lang w:val="en-US" w:eastAsia="en-US"/>
    </w:rPr>
  </w:style>
  <w:style w:type="character" w:customStyle="1" w:styleId="BodyChar">
    <w:name w:val="Body Char"/>
    <w:link w:val="Body"/>
    <w:rsid w:val="00402EDF"/>
    <w:rPr>
      <w:rFonts w:ascii="Arial" w:hAnsi="Arial"/>
      <w:lang w:val="en-US" w:eastAsia="en-US" w:bidi="ar-SA"/>
    </w:rPr>
  </w:style>
  <w:style w:type="character" w:customStyle="1" w:styleId="BodyChar1">
    <w:name w:val="Body Char1"/>
    <w:rsid w:val="00A9055C"/>
    <w:rPr>
      <w:rFonts w:ascii="Arial" w:hAnsi="Arial"/>
      <w:lang w:val="en-US" w:eastAsia="en-US" w:bidi="ar-SA"/>
    </w:rPr>
  </w:style>
  <w:style w:type="paragraph" w:customStyle="1" w:styleId="Apphead1">
    <w:name w:val="Apphead 1"/>
    <w:basedOn w:val="Normal"/>
    <w:next w:val="Body"/>
    <w:autoRedefine/>
    <w:rsid w:val="00A9055C"/>
    <w:pPr>
      <w:keepNext/>
      <w:pageBreakBefore/>
      <w:tabs>
        <w:tab w:val="num" w:pos="576"/>
      </w:tabs>
      <w:spacing w:before="0" w:after="240" w:line="240" w:lineRule="auto"/>
      <w:ind w:left="576" w:hanging="576"/>
      <w:outlineLvl w:val="0"/>
    </w:pPr>
    <w:rPr>
      <w:rFonts w:ascii="Arial Bold" w:hAnsi="Arial Bold"/>
      <w:b/>
      <w:caps/>
      <w:kern w:val="28"/>
      <w:sz w:val="32"/>
      <w:lang w:bidi="ar-SA"/>
    </w:rPr>
  </w:style>
  <w:style w:type="paragraph" w:customStyle="1" w:styleId="Apphead2">
    <w:name w:val="Apphead 2"/>
    <w:basedOn w:val="Apphead1"/>
    <w:next w:val="Normal"/>
    <w:autoRedefine/>
    <w:rsid w:val="00A9055C"/>
    <w:pPr>
      <w:pageBreakBefore w:val="0"/>
      <w:numPr>
        <w:ilvl w:val="1"/>
      </w:numPr>
      <w:tabs>
        <w:tab w:val="num" w:pos="576"/>
      </w:tabs>
      <w:spacing w:before="240" w:after="120"/>
      <w:ind w:left="576" w:hanging="576"/>
      <w:outlineLvl w:val="1"/>
    </w:pPr>
    <w:rPr>
      <w:caps w:val="0"/>
      <w:sz w:val="30"/>
    </w:rPr>
  </w:style>
  <w:style w:type="paragraph" w:customStyle="1" w:styleId="Apphead3">
    <w:name w:val="Apphead 3"/>
    <w:basedOn w:val="Apphead2"/>
    <w:next w:val="Normal"/>
    <w:autoRedefine/>
    <w:rsid w:val="00A9055C"/>
    <w:pPr>
      <w:numPr>
        <w:ilvl w:val="2"/>
      </w:numPr>
      <w:tabs>
        <w:tab w:val="num" w:pos="576"/>
      </w:tabs>
      <w:spacing w:before="120"/>
      <w:ind w:left="576" w:hanging="576"/>
      <w:outlineLvl w:val="2"/>
    </w:pPr>
    <w:rPr>
      <w:sz w:val="28"/>
    </w:rPr>
  </w:style>
  <w:style w:type="paragraph" w:customStyle="1" w:styleId="Apphead4">
    <w:name w:val="Apphead 4"/>
    <w:basedOn w:val="Apphead3"/>
    <w:next w:val="Normal"/>
    <w:autoRedefine/>
    <w:rsid w:val="00A9055C"/>
    <w:pPr>
      <w:numPr>
        <w:ilvl w:val="3"/>
      </w:numPr>
      <w:tabs>
        <w:tab w:val="num" w:pos="576"/>
      </w:tabs>
      <w:ind w:left="576" w:hanging="576"/>
      <w:outlineLvl w:val="3"/>
    </w:pPr>
    <w:rPr>
      <w:sz w:val="26"/>
    </w:rPr>
  </w:style>
  <w:style w:type="paragraph" w:customStyle="1" w:styleId="Notices">
    <w:name w:val="Notices"/>
    <w:basedOn w:val="Normal"/>
    <w:rsid w:val="0075165F"/>
  </w:style>
  <w:style w:type="paragraph" w:customStyle="1" w:styleId="Bullet2">
    <w:name w:val="Bullet 2"/>
    <w:basedOn w:val="Bullet1"/>
    <w:rsid w:val="00C51B61"/>
    <w:pPr>
      <w:numPr>
        <w:numId w:val="2"/>
      </w:numPr>
      <w:tabs>
        <w:tab w:val="clear" w:pos="360"/>
        <w:tab w:val="num" w:pos="720"/>
      </w:tabs>
      <w:spacing w:before="0" w:after="0"/>
      <w:ind w:left="720"/>
    </w:pPr>
    <w:rPr>
      <w:szCs w:val="22"/>
    </w:rPr>
  </w:style>
  <w:style w:type="paragraph" w:customStyle="1" w:styleId="Body1CharChar">
    <w:name w:val="Body 1 Char Char"/>
    <w:basedOn w:val="Normal"/>
    <w:link w:val="Body1CharCharChar"/>
    <w:rsid w:val="00933C83"/>
    <w:pPr>
      <w:keepLines/>
      <w:overflowPunct w:val="0"/>
      <w:autoSpaceDE w:val="0"/>
      <w:autoSpaceDN w:val="0"/>
      <w:adjustRightInd w:val="0"/>
      <w:spacing w:before="60" w:after="60" w:line="240" w:lineRule="auto"/>
      <w:textAlignment w:val="baseline"/>
    </w:pPr>
    <w:rPr>
      <w:rFonts w:cs="Arial"/>
      <w:sz w:val="22"/>
      <w:szCs w:val="22"/>
      <w:lang w:val="en-IE" w:eastAsia="en-GB" w:bidi="ar-SA"/>
    </w:rPr>
  </w:style>
  <w:style w:type="character" w:customStyle="1" w:styleId="Body1CharCharChar">
    <w:name w:val="Body 1 Char Char Char"/>
    <w:link w:val="Body1CharChar"/>
    <w:rsid w:val="00933C83"/>
    <w:rPr>
      <w:rFonts w:ascii="Arial" w:hAnsi="Arial" w:cs="Arial"/>
      <w:sz w:val="22"/>
      <w:szCs w:val="22"/>
      <w:lang w:val="en-IE" w:eastAsia="en-GB" w:bidi="ar-SA"/>
    </w:rPr>
  </w:style>
  <w:style w:type="paragraph" w:customStyle="1" w:styleId="NumberedList">
    <w:name w:val="NumberedList"/>
    <w:basedOn w:val="Normal"/>
    <w:rsid w:val="00EE08F2"/>
    <w:pPr>
      <w:tabs>
        <w:tab w:val="num" w:pos="360"/>
      </w:tabs>
      <w:ind w:left="360" w:hanging="360"/>
    </w:pPr>
    <w:rPr>
      <w:rFonts w:cs="Arial"/>
    </w:rPr>
  </w:style>
  <w:style w:type="character" w:customStyle="1" w:styleId="TableText">
    <w:name w:val="TableText"/>
    <w:uiPriority w:val="99"/>
    <w:rsid w:val="00874FDF"/>
    <w:rPr>
      <w:sz w:val="18"/>
    </w:rPr>
  </w:style>
  <w:style w:type="paragraph" w:styleId="CommentSubject">
    <w:name w:val="annotation subject"/>
    <w:basedOn w:val="CommentText"/>
    <w:next w:val="CommentText"/>
    <w:link w:val="CommentSubjectChar"/>
    <w:uiPriority w:val="99"/>
    <w:semiHidden/>
    <w:rsid w:val="005011C8"/>
    <w:rPr>
      <w:b/>
      <w:bCs/>
    </w:rPr>
  </w:style>
  <w:style w:type="paragraph" w:styleId="TOC4">
    <w:name w:val="toc 4"/>
    <w:basedOn w:val="Normal"/>
    <w:next w:val="Normal"/>
    <w:autoRedefine/>
    <w:uiPriority w:val="39"/>
    <w:rsid w:val="008341C7"/>
    <w:pPr>
      <w:spacing w:before="0" w:after="0"/>
      <w:ind w:left="600"/>
    </w:pPr>
    <w:rPr>
      <w:rFonts w:ascii="Calibri" w:hAnsi="Calibri"/>
      <w:sz w:val="18"/>
      <w:szCs w:val="18"/>
    </w:rPr>
  </w:style>
  <w:style w:type="paragraph" w:styleId="TOC5">
    <w:name w:val="toc 5"/>
    <w:basedOn w:val="Normal"/>
    <w:next w:val="Normal"/>
    <w:autoRedefine/>
    <w:uiPriority w:val="39"/>
    <w:semiHidden/>
    <w:rsid w:val="006646FF"/>
    <w:pPr>
      <w:spacing w:before="0" w:after="0"/>
      <w:ind w:left="800"/>
    </w:pPr>
    <w:rPr>
      <w:rFonts w:ascii="Calibri" w:hAnsi="Calibri"/>
      <w:sz w:val="18"/>
      <w:szCs w:val="18"/>
    </w:rPr>
  </w:style>
  <w:style w:type="paragraph" w:styleId="TOC6">
    <w:name w:val="toc 6"/>
    <w:basedOn w:val="Normal"/>
    <w:next w:val="Normal"/>
    <w:autoRedefine/>
    <w:uiPriority w:val="39"/>
    <w:semiHidden/>
    <w:rsid w:val="006646FF"/>
    <w:pPr>
      <w:spacing w:before="0" w:after="0"/>
      <w:ind w:left="1000"/>
    </w:pPr>
    <w:rPr>
      <w:rFonts w:ascii="Calibri" w:hAnsi="Calibri"/>
      <w:sz w:val="18"/>
      <w:szCs w:val="18"/>
    </w:rPr>
  </w:style>
  <w:style w:type="paragraph" w:styleId="TOC7">
    <w:name w:val="toc 7"/>
    <w:basedOn w:val="Normal"/>
    <w:next w:val="Normal"/>
    <w:autoRedefine/>
    <w:uiPriority w:val="39"/>
    <w:semiHidden/>
    <w:rsid w:val="006646FF"/>
    <w:pPr>
      <w:spacing w:before="0" w:after="0"/>
      <w:ind w:left="1200"/>
    </w:pPr>
    <w:rPr>
      <w:rFonts w:ascii="Calibri" w:hAnsi="Calibri"/>
      <w:sz w:val="18"/>
      <w:szCs w:val="18"/>
    </w:rPr>
  </w:style>
  <w:style w:type="paragraph" w:styleId="TOC8">
    <w:name w:val="toc 8"/>
    <w:basedOn w:val="Normal"/>
    <w:next w:val="Normal"/>
    <w:autoRedefine/>
    <w:uiPriority w:val="39"/>
    <w:semiHidden/>
    <w:rsid w:val="006646FF"/>
    <w:pPr>
      <w:spacing w:before="0" w:after="0"/>
      <w:ind w:left="1400"/>
    </w:pPr>
    <w:rPr>
      <w:rFonts w:ascii="Calibri" w:hAnsi="Calibri"/>
      <w:sz w:val="18"/>
      <w:szCs w:val="18"/>
    </w:rPr>
  </w:style>
  <w:style w:type="paragraph" w:styleId="TOC9">
    <w:name w:val="toc 9"/>
    <w:basedOn w:val="Normal"/>
    <w:next w:val="Normal"/>
    <w:autoRedefine/>
    <w:uiPriority w:val="39"/>
    <w:semiHidden/>
    <w:rsid w:val="006646FF"/>
    <w:pPr>
      <w:spacing w:before="0" w:after="0"/>
      <w:ind w:left="1600"/>
    </w:pPr>
    <w:rPr>
      <w:rFonts w:ascii="Calibri" w:hAnsi="Calibri"/>
      <w:sz w:val="18"/>
      <w:szCs w:val="18"/>
    </w:rPr>
  </w:style>
  <w:style w:type="table" w:styleId="TableContemporary">
    <w:name w:val="Table Contemporary"/>
    <w:basedOn w:val="TableNormal"/>
    <w:rsid w:val="008F02A2"/>
    <w:pPr>
      <w:spacing w:before="100" w:after="100" w:line="276"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AppendixA">
    <w:name w:val="Appendix A"/>
    <w:basedOn w:val="Heading1"/>
    <w:rsid w:val="00A27161"/>
    <w:pPr>
      <w:keepNext/>
      <w:pBdr>
        <w:top w:val="none" w:sz="0" w:space="0" w:color="auto"/>
        <w:left w:val="none" w:sz="0" w:space="0" w:color="auto"/>
        <w:bottom w:val="none" w:sz="0" w:space="0" w:color="auto"/>
        <w:right w:val="none" w:sz="0" w:space="0" w:color="auto"/>
      </w:pBdr>
      <w:shd w:val="clear" w:color="auto" w:fill="auto"/>
      <w:tabs>
        <w:tab w:val="num" w:pos="630"/>
        <w:tab w:val="num" w:pos="990"/>
      </w:tabs>
      <w:overflowPunct w:val="0"/>
      <w:autoSpaceDE w:val="0"/>
      <w:autoSpaceDN w:val="0"/>
      <w:adjustRightInd w:val="0"/>
      <w:spacing w:before="180" w:after="60" w:line="240" w:lineRule="auto"/>
      <w:ind w:left="990" w:hanging="990"/>
    </w:pPr>
    <w:rPr>
      <w:rFonts w:ascii="Times New Roman" w:hAnsi="Times New Roman"/>
      <w:bCs w:val="0"/>
      <w:caps w:val="0"/>
      <w:color w:val="auto"/>
      <w:spacing w:val="0"/>
      <w:kern w:val="28"/>
      <w:sz w:val="28"/>
      <w:szCs w:val="20"/>
      <w:lang w:val="en-IE" w:eastAsia="ko-KR"/>
    </w:rPr>
  </w:style>
  <w:style w:type="table" w:styleId="TableList3">
    <w:name w:val="Table List 3"/>
    <w:basedOn w:val="TableNormal"/>
    <w:rsid w:val="00AA683C"/>
    <w:pPr>
      <w:spacing w:before="100" w:after="100" w:line="276"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7">
    <w:name w:val="Table List 7"/>
    <w:basedOn w:val="TableNormal"/>
    <w:rsid w:val="00AA683C"/>
    <w:pPr>
      <w:spacing w:before="100" w:after="100" w:line="276"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Simple1">
    <w:name w:val="Table Simple 1"/>
    <w:basedOn w:val="TableNormal"/>
    <w:rsid w:val="00AA683C"/>
    <w:pPr>
      <w:spacing w:before="100" w:after="100" w:line="276"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Web3">
    <w:name w:val="Table Web 3"/>
    <w:basedOn w:val="TableNormal"/>
    <w:rsid w:val="00AA683C"/>
    <w:pPr>
      <w:spacing w:before="100" w:after="100" w:line="276"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Revision">
    <w:name w:val="Revision"/>
    <w:hidden/>
    <w:uiPriority w:val="99"/>
    <w:semiHidden/>
    <w:rsid w:val="00C3663A"/>
    <w:rPr>
      <w:rFonts w:ascii="Arial" w:hAnsi="Arial"/>
      <w:lang w:val="en-GB" w:eastAsia="en-US" w:bidi="en-US"/>
    </w:rPr>
  </w:style>
  <w:style w:type="character" w:customStyle="1" w:styleId="WW8Num13z2">
    <w:name w:val="WW8Num13z2"/>
    <w:rsid w:val="00C42B89"/>
    <w:rPr>
      <w:rFonts w:ascii="Wingdings" w:hAnsi="Wingdings"/>
    </w:rPr>
  </w:style>
  <w:style w:type="character" w:customStyle="1" w:styleId="Unresolved">
    <w:name w:val="Unresolved"/>
    <w:rsid w:val="00F54E20"/>
    <w:rPr>
      <w:i/>
      <w:iCs/>
      <w:color w:val="FF0000"/>
    </w:rPr>
  </w:style>
  <w:style w:type="paragraph" w:customStyle="1" w:styleId="UntitledHeading">
    <w:name w:val="UntitledHeading"/>
    <w:basedOn w:val="Normal"/>
    <w:uiPriority w:val="99"/>
    <w:rsid w:val="0054297E"/>
    <w:rPr>
      <w:b/>
    </w:rPr>
  </w:style>
  <w:style w:type="numbering" w:customStyle="1" w:styleId="Bullet3">
    <w:name w:val="Bullet 3"/>
    <w:rsid w:val="003A5F1F"/>
    <w:pPr>
      <w:numPr>
        <w:numId w:val="4"/>
      </w:numPr>
    </w:pPr>
  </w:style>
  <w:style w:type="paragraph" w:styleId="ListParagraph">
    <w:name w:val="List Paragraph"/>
    <w:basedOn w:val="Normal"/>
    <w:uiPriority w:val="34"/>
    <w:qFormat/>
    <w:rsid w:val="000A28AE"/>
    <w:pPr>
      <w:ind w:left="720"/>
      <w:contextualSpacing/>
    </w:pPr>
  </w:style>
  <w:style w:type="paragraph" w:styleId="TableofFigures">
    <w:name w:val="table of figures"/>
    <w:basedOn w:val="Normal"/>
    <w:next w:val="Normal"/>
    <w:uiPriority w:val="99"/>
    <w:rsid w:val="0051506D"/>
  </w:style>
  <w:style w:type="paragraph" w:styleId="Header">
    <w:name w:val="header"/>
    <w:basedOn w:val="Normal"/>
    <w:link w:val="HeaderChar"/>
    <w:uiPriority w:val="99"/>
    <w:rsid w:val="00D3707E"/>
    <w:pPr>
      <w:tabs>
        <w:tab w:val="center" w:pos="4513"/>
        <w:tab w:val="right" w:pos="9026"/>
      </w:tabs>
    </w:pPr>
  </w:style>
  <w:style w:type="character" w:customStyle="1" w:styleId="HeaderChar">
    <w:name w:val="Header Char"/>
    <w:basedOn w:val="DefaultParagraphFont"/>
    <w:link w:val="Header"/>
    <w:uiPriority w:val="99"/>
    <w:rsid w:val="00D3707E"/>
    <w:rPr>
      <w:rFonts w:ascii="Arial" w:hAnsi="Arial"/>
      <w:lang w:val="en-GB" w:eastAsia="en-US" w:bidi="en-US"/>
    </w:rPr>
  </w:style>
  <w:style w:type="character" w:styleId="Emphasis">
    <w:name w:val="Emphasis"/>
    <w:basedOn w:val="DefaultParagraphFont"/>
    <w:uiPriority w:val="99"/>
    <w:qFormat/>
    <w:rsid w:val="003C1F9E"/>
    <w:rPr>
      <w:i/>
      <w:iCs/>
    </w:rPr>
  </w:style>
  <w:style w:type="paragraph" w:styleId="IntenseQuote">
    <w:name w:val="Intense Quote"/>
    <w:basedOn w:val="Normal"/>
    <w:next w:val="Normal"/>
    <w:link w:val="IntenseQuoteChar"/>
    <w:uiPriority w:val="30"/>
    <w:qFormat/>
    <w:rsid w:val="00B80DE6"/>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B80DE6"/>
    <w:rPr>
      <w:rFonts w:ascii="Arial" w:hAnsi="Arial"/>
      <w:b/>
      <w:bCs/>
      <w:i/>
      <w:iCs/>
      <w:color w:val="4F81BD"/>
      <w:lang w:val="en-GB" w:eastAsia="en-US" w:bidi="en-US"/>
    </w:rPr>
  </w:style>
  <w:style w:type="paragraph" w:styleId="Quote">
    <w:name w:val="Quote"/>
    <w:basedOn w:val="Normal"/>
    <w:next w:val="Normal"/>
    <w:link w:val="QuoteChar"/>
    <w:uiPriority w:val="29"/>
    <w:qFormat/>
    <w:rsid w:val="009C6EDF"/>
    <w:rPr>
      <w:i/>
      <w:iCs/>
      <w:color w:val="000000"/>
    </w:rPr>
  </w:style>
  <w:style w:type="character" w:customStyle="1" w:styleId="QuoteChar">
    <w:name w:val="Quote Char"/>
    <w:basedOn w:val="DefaultParagraphFont"/>
    <w:link w:val="Quote"/>
    <w:uiPriority w:val="29"/>
    <w:rsid w:val="009C6EDF"/>
    <w:rPr>
      <w:rFonts w:ascii="Arial" w:hAnsi="Arial"/>
      <w:i/>
      <w:iCs/>
      <w:color w:val="000000"/>
      <w:lang w:val="en-GB" w:eastAsia="en-US" w:bidi="en-US"/>
    </w:rPr>
  </w:style>
  <w:style w:type="character" w:styleId="IntenseReference">
    <w:name w:val="Intense Reference"/>
    <w:basedOn w:val="DefaultParagraphFont"/>
    <w:uiPriority w:val="99"/>
    <w:qFormat/>
    <w:rsid w:val="005260EF"/>
    <w:rPr>
      <w:b/>
      <w:bCs/>
      <w:smallCaps/>
      <w:color w:val="C0504D"/>
      <w:spacing w:val="5"/>
      <w:u w:val="single"/>
    </w:rPr>
  </w:style>
  <w:style w:type="paragraph" w:customStyle="1" w:styleId="CERGlossaryTerm">
    <w:name w:val="CER Glossary Term"/>
    <w:basedOn w:val="Normal"/>
    <w:rsid w:val="00BE4526"/>
    <w:pPr>
      <w:spacing w:before="120" w:after="120" w:line="240" w:lineRule="auto"/>
    </w:pPr>
    <w:rPr>
      <w:rFonts w:eastAsia="Calibri" w:cs="Arial"/>
      <w:b/>
      <w:bCs/>
      <w:lang w:val="en-IE" w:eastAsia="en-IE" w:bidi="ar-SA"/>
    </w:rPr>
  </w:style>
  <w:style w:type="paragraph" w:customStyle="1" w:styleId="CERGlossaryDefinition">
    <w:name w:val="CER Glossary Definition"/>
    <w:basedOn w:val="Normal"/>
    <w:rsid w:val="00BE4526"/>
    <w:pPr>
      <w:spacing w:before="120" w:after="120" w:line="240" w:lineRule="auto"/>
      <w:jc w:val="both"/>
    </w:pPr>
    <w:rPr>
      <w:rFonts w:eastAsia="Calibri" w:cs="Arial"/>
      <w:lang w:val="en-IE" w:eastAsia="en-IE" w:bidi="ar-SA"/>
    </w:rPr>
  </w:style>
  <w:style w:type="character" w:customStyle="1" w:styleId="FooterChar">
    <w:name w:val="Footer Char"/>
    <w:basedOn w:val="DefaultParagraphFont"/>
    <w:link w:val="Footer"/>
    <w:uiPriority w:val="99"/>
    <w:rsid w:val="007055DA"/>
    <w:rPr>
      <w:rFonts w:ascii="Arial" w:hAnsi="Arial"/>
      <w:lang w:val="en-GB" w:bidi="en-US"/>
    </w:rPr>
  </w:style>
  <w:style w:type="paragraph" w:customStyle="1" w:styleId="CERNUMBERBULLET">
    <w:name w:val="CER NUMBER BULLET"/>
    <w:link w:val="CERNUMBERBULLETChar1"/>
    <w:rsid w:val="00D72867"/>
    <w:pPr>
      <w:tabs>
        <w:tab w:val="num" w:pos="540"/>
      </w:tabs>
      <w:spacing w:before="120" w:after="120"/>
      <w:ind w:left="1107" w:hanging="567"/>
      <w:jc w:val="both"/>
    </w:pPr>
    <w:rPr>
      <w:rFonts w:ascii="Arial" w:hAnsi="Arial" w:cs="Arial"/>
      <w:color w:val="000000"/>
      <w:sz w:val="22"/>
      <w:szCs w:val="22"/>
      <w:lang w:val="en-GB" w:eastAsia="en-US"/>
    </w:rPr>
  </w:style>
  <w:style w:type="character" w:customStyle="1" w:styleId="CERNUMBERBULLETChar1">
    <w:name w:val="CER NUMBER BULLET Char1"/>
    <w:basedOn w:val="DefaultParagraphFont"/>
    <w:link w:val="CERNUMBERBULLET"/>
    <w:rsid w:val="00D72867"/>
    <w:rPr>
      <w:rFonts w:ascii="Arial" w:hAnsi="Arial" w:cs="Arial"/>
      <w:color w:val="000000"/>
      <w:sz w:val="22"/>
      <w:szCs w:val="22"/>
      <w:lang w:val="en-GB" w:eastAsia="en-US" w:bidi="ar-SA"/>
    </w:rPr>
  </w:style>
  <w:style w:type="character" w:styleId="IntenseEmphasis">
    <w:name w:val="Intense Emphasis"/>
    <w:basedOn w:val="DefaultParagraphFont"/>
    <w:qFormat/>
    <w:rsid w:val="00D72867"/>
    <w:rPr>
      <w:b/>
      <w:bCs/>
      <w:i/>
      <w:iCs/>
      <w:color w:val="4F81BD"/>
    </w:rPr>
  </w:style>
  <w:style w:type="paragraph" w:customStyle="1" w:styleId="CERBODYChar">
    <w:name w:val="CER BODY Char"/>
    <w:link w:val="CERBODYCharChar"/>
    <w:rsid w:val="006F2CCA"/>
    <w:pPr>
      <w:numPr>
        <w:ilvl w:val="1"/>
        <w:numId w:val="5"/>
      </w:numPr>
      <w:spacing w:before="120" w:after="120"/>
      <w:jc w:val="both"/>
    </w:pPr>
    <w:rPr>
      <w:rFonts w:ascii="Arial" w:hAnsi="Arial"/>
      <w:sz w:val="22"/>
      <w:szCs w:val="22"/>
      <w:lang w:val="en-GB" w:eastAsia="en-US"/>
    </w:rPr>
  </w:style>
  <w:style w:type="character" w:customStyle="1" w:styleId="CERBODYCharChar">
    <w:name w:val="CER BODY Char Char"/>
    <w:basedOn w:val="DefaultParagraphFont"/>
    <w:link w:val="CERBODYChar"/>
    <w:locked/>
    <w:rsid w:val="006F2CCA"/>
    <w:rPr>
      <w:rFonts w:ascii="Arial" w:hAnsi="Arial"/>
      <w:sz w:val="22"/>
      <w:szCs w:val="22"/>
      <w:lang w:val="en-GB" w:eastAsia="en-US"/>
    </w:rPr>
  </w:style>
  <w:style w:type="paragraph" w:styleId="TOCHeading">
    <w:name w:val="TOC Heading"/>
    <w:basedOn w:val="Heading1"/>
    <w:next w:val="Normal"/>
    <w:uiPriority w:val="39"/>
    <w:semiHidden/>
    <w:unhideWhenUsed/>
    <w:qFormat/>
    <w:rsid w:val="0008245D"/>
    <w:pPr>
      <w:keepNext/>
      <w:keepLines/>
      <w:pageBreakBefore w:val="0"/>
      <w:numPr>
        <w:numId w:val="0"/>
      </w:numPr>
      <w:pBdr>
        <w:top w:val="none" w:sz="0" w:space="0" w:color="auto"/>
        <w:left w:val="none" w:sz="0" w:space="0" w:color="auto"/>
        <w:bottom w:val="none" w:sz="0" w:space="0" w:color="auto"/>
        <w:right w:val="none" w:sz="0" w:space="0" w:color="auto"/>
      </w:pBdr>
      <w:shd w:val="clear" w:color="auto" w:fill="auto"/>
      <w:spacing w:before="480"/>
      <w:outlineLvl w:val="9"/>
    </w:pPr>
    <w:rPr>
      <w:rFonts w:ascii="Cambria" w:hAnsi="Cambria"/>
      <w:caps w:val="0"/>
      <w:color w:val="365F91"/>
      <w:spacing w:val="0"/>
      <w:sz w:val="28"/>
      <w:szCs w:val="28"/>
      <w:lang w:val="en-US"/>
    </w:rPr>
  </w:style>
  <w:style w:type="paragraph" w:customStyle="1" w:styleId="APNUMHEAD1">
    <w:name w:val="AP NUM HEAD 1"/>
    <w:rsid w:val="00DC520D"/>
    <w:pPr>
      <w:keepNext/>
      <w:pageBreakBefore/>
      <w:numPr>
        <w:numId w:val="6"/>
      </w:numPr>
      <w:spacing w:before="60" w:after="180"/>
    </w:pPr>
    <w:rPr>
      <w:rFonts w:ascii="Arial" w:hAnsi="Arial"/>
      <w:b/>
      <w:caps/>
      <w:sz w:val="28"/>
      <w:lang w:val="en-GB" w:eastAsia="en-US"/>
    </w:rPr>
  </w:style>
  <w:style w:type="paragraph" w:customStyle="1" w:styleId="APNUMHEAD2">
    <w:name w:val="AP NUM HEAD 2"/>
    <w:rsid w:val="00DC520D"/>
    <w:pPr>
      <w:keepNext/>
      <w:numPr>
        <w:ilvl w:val="1"/>
        <w:numId w:val="6"/>
      </w:numPr>
      <w:spacing w:before="240" w:after="120"/>
    </w:pPr>
    <w:rPr>
      <w:rFonts w:ascii="Arial" w:hAnsi="Arial"/>
      <w:b/>
      <w:caps/>
      <w:sz w:val="24"/>
      <w:lang w:val="en-GB" w:eastAsia="en-US"/>
    </w:rPr>
  </w:style>
  <w:style w:type="paragraph" w:customStyle="1" w:styleId="APNUMHEAD3">
    <w:name w:val="AP NUM HEAD 3"/>
    <w:next w:val="Normal"/>
    <w:link w:val="APNUMHEAD3Char"/>
    <w:rsid w:val="00DC520D"/>
    <w:pPr>
      <w:keepNext/>
      <w:numPr>
        <w:ilvl w:val="2"/>
        <w:numId w:val="6"/>
      </w:numPr>
      <w:spacing w:before="120" w:after="120"/>
    </w:pPr>
    <w:rPr>
      <w:rFonts w:ascii="Arial" w:hAnsi="Arial"/>
      <w:b/>
      <w:color w:val="000000"/>
      <w:sz w:val="24"/>
      <w:lang w:val="en-GB" w:eastAsia="en-US"/>
    </w:rPr>
  </w:style>
  <w:style w:type="character" w:customStyle="1" w:styleId="APNUMHEAD3Char">
    <w:name w:val="AP NUM HEAD 3 Char"/>
    <w:basedOn w:val="DefaultParagraphFont"/>
    <w:link w:val="APNUMHEAD3"/>
    <w:locked/>
    <w:rsid w:val="00DC520D"/>
    <w:rPr>
      <w:rFonts w:ascii="Arial" w:hAnsi="Arial"/>
      <w:b/>
      <w:color w:val="000000"/>
      <w:sz w:val="24"/>
      <w:lang w:val="en-GB" w:eastAsia="en-US"/>
    </w:rPr>
  </w:style>
  <w:style w:type="paragraph" w:customStyle="1" w:styleId="APNUMHEAD4">
    <w:name w:val="AP NUM HEAD 4"/>
    <w:rsid w:val="00DC520D"/>
    <w:pPr>
      <w:numPr>
        <w:ilvl w:val="3"/>
        <w:numId w:val="6"/>
      </w:numPr>
    </w:pPr>
    <w:rPr>
      <w:rFonts w:ascii="Arial" w:hAnsi="Arial"/>
      <w:b/>
      <w:color w:val="000000"/>
      <w:sz w:val="24"/>
      <w:lang w:val="en-GB" w:eastAsia="en-US"/>
    </w:rPr>
  </w:style>
  <w:style w:type="paragraph" w:customStyle="1" w:styleId="CERnon-indent">
    <w:name w:val="CER non-indent"/>
    <w:basedOn w:val="Normal"/>
    <w:link w:val="CERnon-indentChar"/>
    <w:rsid w:val="00DC520D"/>
    <w:pPr>
      <w:tabs>
        <w:tab w:val="num" w:pos="851"/>
      </w:tabs>
      <w:spacing w:before="120" w:after="120" w:line="240" w:lineRule="auto"/>
    </w:pPr>
    <w:rPr>
      <w:color w:val="000000"/>
      <w:sz w:val="22"/>
      <w:lang w:bidi="ar-SA"/>
    </w:rPr>
  </w:style>
  <w:style w:type="character" w:customStyle="1" w:styleId="CERnon-indentChar">
    <w:name w:val="CER non-indent Char"/>
    <w:basedOn w:val="DefaultParagraphFont"/>
    <w:link w:val="CERnon-indent"/>
    <w:locked/>
    <w:rsid w:val="00DC520D"/>
    <w:rPr>
      <w:rFonts w:ascii="Arial" w:hAnsi="Arial"/>
      <w:color w:val="000000"/>
      <w:sz w:val="22"/>
      <w:lang w:val="en-GB" w:eastAsia="en-US"/>
    </w:rPr>
  </w:style>
  <w:style w:type="paragraph" w:customStyle="1" w:styleId="CERAPPENDIXBODY">
    <w:name w:val="CER APPENDIX BODY"/>
    <w:rsid w:val="00DC520D"/>
    <w:pPr>
      <w:numPr>
        <w:ilvl w:val="1"/>
        <w:numId w:val="7"/>
      </w:numPr>
      <w:tabs>
        <w:tab w:val="clear" w:pos="-1049"/>
        <w:tab w:val="num" w:pos="709"/>
        <w:tab w:val="left" w:pos="851"/>
      </w:tabs>
      <w:spacing w:before="120" w:after="120"/>
      <w:ind w:left="709"/>
      <w:jc w:val="both"/>
    </w:pPr>
    <w:rPr>
      <w:rFonts w:ascii="Arial" w:hAnsi="Arial"/>
      <w:color w:val="000000"/>
      <w:sz w:val="22"/>
      <w:lang w:val="en-GB" w:eastAsia="en-US"/>
    </w:rPr>
  </w:style>
  <w:style w:type="paragraph" w:customStyle="1" w:styleId="CERNUMAPPENDXHD1">
    <w:name w:val="CER NUM APPENDX HD 1"/>
    <w:basedOn w:val="Normal"/>
    <w:rsid w:val="00DC520D"/>
    <w:pPr>
      <w:keepNext/>
      <w:pageBreakBefore/>
      <w:numPr>
        <w:numId w:val="7"/>
      </w:numPr>
      <w:pBdr>
        <w:top w:val="single" w:sz="4" w:space="1" w:color="auto"/>
        <w:bottom w:val="single" w:sz="4" w:space="1" w:color="auto"/>
      </w:pBdr>
      <w:tabs>
        <w:tab w:val="num" w:pos="709"/>
      </w:tabs>
      <w:spacing w:before="0" w:after="360" w:line="240" w:lineRule="auto"/>
      <w:ind w:left="709" w:hanging="709"/>
      <w:jc w:val="center"/>
      <w:outlineLvl w:val="0"/>
    </w:pPr>
    <w:rPr>
      <w:b/>
      <w:caps/>
      <w:sz w:val="28"/>
      <w:lang w:bidi="ar-SA"/>
    </w:rPr>
  </w:style>
  <w:style w:type="paragraph" w:customStyle="1" w:styleId="CERNONINDENTBULLET">
    <w:name w:val="CER NON INDENT BULLET"/>
    <w:basedOn w:val="ListBullet"/>
    <w:rsid w:val="00DC520D"/>
    <w:pPr>
      <w:numPr>
        <w:numId w:val="0"/>
      </w:numPr>
      <w:tabs>
        <w:tab w:val="num" w:pos="425"/>
      </w:tabs>
      <w:spacing w:before="0" w:after="120" w:line="240" w:lineRule="auto"/>
      <w:ind w:left="425" w:hanging="425"/>
      <w:contextualSpacing w:val="0"/>
    </w:pPr>
    <w:rPr>
      <w:color w:val="000000"/>
      <w:sz w:val="22"/>
      <w:szCs w:val="24"/>
      <w:lang w:bidi="ar-SA"/>
    </w:rPr>
  </w:style>
  <w:style w:type="paragraph" w:styleId="ListBullet">
    <w:name w:val="List Bullet"/>
    <w:basedOn w:val="Normal"/>
    <w:link w:val="ListBulletChar"/>
    <w:uiPriority w:val="99"/>
    <w:rsid w:val="00DC520D"/>
    <w:pPr>
      <w:numPr>
        <w:numId w:val="8"/>
      </w:numPr>
      <w:contextualSpacing/>
    </w:pPr>
  </w:style>
  <w:style w:type="paragraph" w:customStyle="1" w:styleId="CERHEADING3">
    <w:name w:val="CER HEADING 3"/>
    <w:next w:val="CERBODYChar"/>
    <w:rsid w:val="00630D67"/>
    <w:pPr>
      <w:keepNext/>
      <w:spacing w:before="240" w:after="120"/>
      <w:ind w:left="851"/>
    </w:pPr>
    <w:rPr>
      <w:rFonts w:ascii="Arial" w:hAnsi="Arial"/>
      <w:b/>
      <w:iCs/>
      <w:color w:val="000000"/>
      <w:sz w:val="22"/>
      <w:szCs w:val="22"/>
      <w:lang w:val="en-GB" w:eastAsia="en-US"/>
    </w:rPr>
  </w:style>
  <w:style w:type="paragraph" w:customStyle="1" w:styleId="CERLISTBULLET2">
    <w:name w:val="CER LIST BULLET 2"/>
    <w:basedOn w:val="Normal"/>
    <w:rsid w:val="00630D67"/>
    <w:pPr>
      <w:tabs>
        <w:tab w:val="num" w:pos="2007"/>
      </w:tabs>
      <w:spacing w:before="120" w:after="120" w:line="240" w:lineRule="auto"/>
      <w:ind w:left="2007" w:hanging="567"/>
      <w:jc w:val="both"/>
    </w:pPr>
    <w:rPr>
      <w:iCs/>
      <w:color w:val="000000"/>
      <w:sz w:val="22"/>
      <w:lang w:bidi="ar-SA"/>
    </w:rPr>
  </w:style>
  <w:style w:type="paragraph" w:customStyle="1" w:styleId="ProcedureBody1">
    <w:name w:val="Procedure Body 1"/>
    <w:basedOn w:val="Normal"/>
    <w:rsid w:val="00630D67"/>
    <w:pPr>
      <w:keepLines/>
      <w:overflowPunct w:val="0"/>
      <w:autoSpaceDE w:val="0"/>
      <w:autoSpaceDN w:val="0"/>
      <w:adjustRightInd w:val="0"/>
      <w:spacing w:before="60" w:after="60" w:line="240" w:lineRule="auto"/>
      <w:textAlignment w:val="baseline"/>
    </w:pPr>
    <w:rPr>
      <w:rFonts w:ascii="Times New Roman" w:hAnsi="Times New Roman"/>
      <w:lang w:val="en-AU" w:eastAsia="en-GB" w:bidi="ar-SA"/>
    </w:rPr>
  </w:style>
  <w:style w:type="paragraph" w:customStyle="1" w:styleId="CERBULLET3">
    <w:name w:val="CER BULLET 3"/>
    <w:link w:val="CERBULLET3Char"/>
    <w:rsid w:val="00AC4E8E"/>
    <w:pPr>
      <w:numPr>
        <w:numId w:val="9"/>
      </w:numPr>
      <w:spacing w:before="120" w:after="120"/>
    </w:pPr>
    <w:rPr>
      <w:rFonts w:ascii="Arial" w:hAnsi="Arial"/>
      <w:color w:val="000000"/>
      <w:sz w:val="22"/>
      <w:lang w:val="en-GB" w:eastAsia="en-US"/>
    </w:rPr>
  </w:style>
  <w:style w:type="paragraph" w:customStyle="1" w:styleId="CERBULLET2">
    <w:name w:val="CER BULLET 2"/>
    <w:link w:val="CERBULLET2Char"/>
    <w:rsid w:val="00AC4E8E"/>
    <w:pPr>
      <w:numPr>
        <w:numId w:val="10"/>
      </w:numPr>
      <w:spacing w:before="120" w:after="120"/>
      <w:jc w:val="both"/>
    </w:pPr>
    <w:rPr>
      <w:rFonts w:ascii="Arial" w:hAnsi="Arial"/>
      <w:iCs/>
      <w:sz w:val="22"/>
      <w:lang w:val="en-GB" w:eastAsia="en-US"/>
    </w:rPr>
  </w:style>
  <w:style w:type="character" w:customStyle="1" w:styleId="CERBULLET2Char">
    <w:name w:val="CER BULLET 2 Char"/>
    <w:basedOn w:val="DefaultParagraphFont"/>
    <w:link w:val="CERBULLET2"/>
    <w:locked/>
    <w:rsid w:val="00AC4E8E"/>
    <w:rPr>
      <w:rFonts w:ascii="Arial" w:hAnsi="Arial"/>
      <w:iCs/>
      <w:sz w:val="22"/>
      <w:lang w:val="en-GB" w:eastAsia="en-US"/>
    </w:rPr>
  </w:style>
  <w:style w:type="paragraph" w:customStyle="1" w:styleId="CERAPPENDIXHEADING1">
    <w:name w:val="CER APPENDIX HEADING 1"/>
    <w:next w:val="Normal"/>
    <w:rsid w:val="00AC4E8E"/>
    <w:pPr>
      <w:pBdr>
        <w:top w:val="single" w:sz="4" w:space="1" w:color="auto"/>
        <w:bottom w:val="single" w:sz="4" w:space="1" w:color="auto"/>
      </w:pBdr>
      <w:spacing w:after="360"/>
      <w:ind w:firstLine="1758"/>
      <w:jc w:val="center"/>
      <w:outlineLvl w:val="0"/>
    </w:pPr>
    <w:rPr>
      <w:rFonts w:ascii="Arial" w:hAnsi="Arial"/>
      <w:b/>
      <w:caps/>
      <w:color w:val="000000"/>
      <w:sz w:val="28"/>
      <w:lang w:val="en-GB" w:eastAsia="en-US"/>
    </w:rPr>
  </w:style>
  <w:style w:type="paragraph" w:customStyle="1" w:styleId="CERAPPENDIXBODYChar">
    <w:name w:val="CER APPENDIX BODY Char"/>
    <w:link w:val="CERAPPENDIXBODYCharChar"/>
    <w:rsid w:val="00AC4E8E"/>
    <w:pPr>
      <w:tabs>
        <w:tab w:val="left" w:pos="851"/>
        <w:tab w:val="num" w:pos="1069"/>
      </w:tabs>
      <w:spacing w:before="120" w:after="120"/>
      <w:ind w:left="1069" w:hanging="709"/>
      <w:jc w:val="both"/>
    </w:pPr>
    <w:rPr>
      <w:rFonts w:ascii="Arial" w:hAnsi="Arial"/>
      <w:color w:val="000000"/>
      <w:sz w:val="22"/>
      <w:lang w:val="en-GB" w:eastAsia="en-US"/>
    </w:rPr>
  </w:style>
  <w:style w:type="character" w:customStyle="1" w:styleId="CERAPPENDIXBODYCharChar">
    <w:name w:val="CER APPENDIX BODY Char Char"/>
    <w:basedOn w:val="DefaultParagraphFont"/>
    <w:link w:val="CERAPPENDIXBODYChar"/>
    <w:locked/>
    <w:rsid w:val="00AC4E8E"/>
    <w:rPr>
      <w:rFonts w:ascii="Arial" w:hAnsi="Arial"/>
      <w:color w:val="000000"/>
      <w:sz w:val="22"/>
      <w:lang w:val="en-GB" w:eastAsia="en-US" w:bidi="ar-SA"/>
    </w:rPr>
  </w:style>
  <w:style w:type="paragraph" w:customStyle="1" w:styleId="CERNUMBERBULLET2">
    <w:name w:val="CER NUMBER BULLET 2"/>
    <w:link w:val="CERNUMBERBULLET2Char"/>
    <w:rsid w:val="00AC4E8E"/>
    <w:pPr>
      <w:tabs>
        <w:tab w:val="left" w:pos="1418"/>
        <w:tab w:val="num" w:pos="1985"/>
      </w:tabs>
      <w:spacing w:before="120" w:after="120"/>
      <w:ind w:left="1985" w:hanging="567"/>
    </w:pPr>
    <w:rPr>
      <w:rFonts w:ascii="Arial" w:hAnsi="Arial" w:cs="Arial"/>
      <w:sz w:val="22"/>
      <w:lang w:eastAsia="en-US"/>
    </w:rPr>
  </w:style>
  <w:style w:type="character" w:customStyle="1" w:styleId="CERNUMBERBULLET2Char">
    <w:name w:val="CER NUMBER BULLET 2 Char"/>
    <w:basedOn w:val="DefaultParagraphFont"/>
    <w:link w:val="CERNUMBERBULLET2"/>
    <w:locked/>
    <w:rsid w:val="00AC4E8E"/>
    <w:rPr>
      <w:rFonts w:ascii="Arial" w:hAnsi="Arial" w:cs="Arial"/>
      <w:sz w:val="22"/>
      <w:lang w:val="en-IE" w:eastAsia="en-US" w:bidi="ar-SA"/>
    </w:rPr>
  </w:style>
  <w:style w:type="paragraph" w:customStyle="1" w:styleId="CEREquationChar">
    <w:name w:val="CER Equation Char"/>
    <w:basedOn w:val="Normal"/>
    <w:link w:val="CEREquationCharChar"/>
    <w:rsid w:val="00AC4E8E"/>
    <w:pPr>
      <w:tabs>
        <w:tab w:val="left" w:pos="1418"/>
      </w:tabs>
      <w:spacing w:before="120" w:after="120" w:line="240" w:lineRule="auto"/>
      <w:ind w:left="851"/>
      <w:jc w:val="both"/>
    </w:pPr>
    <w:rPr>
      <w:sz w:val="22"/>
      <w:szCs w:val="22"/>
      <w:lang w:bidi="ar-SA"/>
    </w:rPr>
  </w:style>
  <w:style w:type="character" w:customStyle="1" w:styleId="CEREquationCharChar">
    <w:name w:val="CER Equation Char Char"/>
    <w:basedOn w:val="DefaultParagraphFont"/>
    <w:link w:val="CEREquationChar"/>
    <w:locked/>
    <w:rsid w:val="00AC4E8E"/>
    <w:rPr>
      <w:rFonts w:ascii="Arial" w:hAnsi="Arial"/>
      <w:sz w:val="22"/>
      <w:szCs w:val="22"/>
      <w:lang w:val="en-GB" w:eastAsia="en-US"/>
    </w:rPr>
  </w:style>
  <w:style w:type="character" w:customStyle="1" w:styleId="CERBULLET3Char">
    <w:name w:val="CER BULLET 3 Char"/>
    <w:basedOn w:val="DefaultParagraphFont"/>
    <w:link w:val="CERBULLET3"/>
    <w:locked/>
    <w:rsid w:val="00AC4E8E"/>
    <w:rPr>
      <w:rFonts w:ascii="Arial" w:hAnsi="Arial"/>
      <w:color w:val="000000"/>
      <w:sz w:val="22"/>
      <w:lang w:val="en-GB" w:eastAsia="en-US"/>
    </w:rPr>
  </w:style>
  <w:style w:type="character" w:customStyle="1" w:styleId="CERHEADING2Char">
    <w:name w:val="CER HEADING 2 Char"/>
    <w:basedOn w:val="DefaultParagraphFont"/>
    <w:link w:val="CERHEADING2"/>
    <w:locked/>
    <w:rsid w:val="00452482"/>
    <w:rPr>
      <w:rFonts w:ascii="Arial" w:hAnsi="Arial"/>
      <w:b/>
      <w:caps/>
      <w:sz w:val="24"/>
      <w:lang w:val="en-GB" w:eastAsia="en-IE" w:bidi="ar-SA"/>
    </w:rPr>
  </w:style>
  <w:style w:type="paragraph" w:customStyle="1" w:styleId="CERHEADING2">
    <w:name w:val="CER HEADING 2"/>
    <w:next w:val="Normal"/>
    <w:link w:val="CERHEADING2Char"/>
    <w:rsid w:val="00452482"/>
    <w:pPr>
      <w:keepNext/>
      <w:tabs>
        <w:tab w:val="left" w:pos="851"/>
      </w:tabs>
      <w:spacing w:before="240" w:after="120"/>
      <w:ind w:left="851"/>
    </w:pPr>
    <w:rPr>
      <w:rFonts w:ascii="Arial" w:hAnsi="Arial"/>
      <w:b/>
      <w:caps/>
      <w:sz w:val="24"/>
      <w:lang w:val="en-GB"/>
    </w:rPr>
  </w:style>
  <w:style w:type="paragraph" w:customStyle="1" w:styleId="CERGLOSSARYHEADING1">
    <w:name w:val="CER GLOSSARY HEADING 1"/>
    <w:basedOn w:val="Normal"/>
    <w:rsid w:val="00452482"/>
    <w:pPr>
      <w:pBdr>
        <w:top w:val="single" w:sz="4" w:space="0" w:color="auto"/>
        <w:bottom w:val="single" w:sz="4" w:space="1" w:color="auto"/>
      </w:pBdr>
      <w:spacing w:before="0" w:after="360" w:line="240" w:lineRule="auto"/>
      <w:jc w:val="center"/>
      <w:outlineLvl w:val="0"/>
    </w:pPr>
    <w:rPr>
      <w:b/>
      <w:caps/>
      <w:color w:val="000000"/>
      <w:sz w:val="28"/>
      <w:lang w:bidi="ar-SA"/>
    </w:rPr>
  </w:style>
  <w:style w:type="paragraph" w:customStyle="1" w:styleId="CERHEADING4">
    <w:name w:val="CER HEADING 4"/>
    <w:link w:val="CERHEADING4Char"/>
    <w:rsid w:val="00452482"/>
    <w:pPr>
      <w:keepNext/>
      <w:spacing w:before="240" w:after="120"/>
      <w:ind w:left="851"/>
    </w:pPr>
    <w:rPr>
      <w:rFonts w:ascii="Arial" w:hAnsi="Arial"/>
      <w:b/>
      <w:i/>
      <w:color w:val="000000"/>
      <w:sz w:val="22"/>
      <w:lang w:val="en-GB" w:eastAsia="en-US"/>
    </w:rPr>
  </w:style>
  <w:style w:type="character" w:customStyle="1" w:styleId="CERHEADING4Char">
    <w:name w:val="CER HEADING 4 Char"/>
    <w:basedOn w:val="DefaultParagraphFont"/>
    <w:link w:val="CERHEADING4"/>
    <w:rsid w:val="00452482"/>
    <w:rPr>
      <w:rFonts w:ascii="Arial" w:hAnsi="Arial"/>
      <w:b/>
      <w:i/>
      <w:color w:val="000000"/>
      <w:sz w:val="22"/>
      <w:lang w:val="en-GB" w:eastAsia="en-US" w:bidi="ar-SA"/>
    </w:rPr>
  </w:style>
  <w:style w:type="paragraph" w:customStyle="1" w:styleId="CERNUMBERBULLETChar">
    <w:name w:val="CER NUMBER BULLET Char"/>
    <w:link w:val="CERNUMBERBULLETCharChar"/>
    <w:rsid w:val="003F69CF"/>
    <w:pPr>
      <w:spacing w:before="120" w:after="120"/>
      <w:jc w:val="both"/>
    </w:pPr>
    <w:rPr>
      <w:rFonts w:ascii="Arial" w:hAnsi="Arial"/>
      <w:color w:val="000000"/>
      <w:sz w:val="22"/>
      <w:lang w:val="en-GB" w:eastAsia="en-US"/>
    </w:rPr>
  </w:style>
  <w:style w:type="character" w:customStyle="1" w:styleId="CERNUMBERBULLETCharChar">
    <w:name w:val="CER NUMBER BULLET Char Char"/>
    <w:basedOn w:val="DefaultParagraphFont"/>
    <w:link w:val="CERNUMBERBULLETChar"/>
    <w:rsid w:val="003F69CF"/>
    <w:rPr>
      <w:rFonts w:ascii="Arial" w:hAnsi="Arial"/>
      <w:color w:val="000000"/>
      <w:sz w:val="22"/>
      <w:lang w:val="en-GB" w:eastAsia="en-US" w:bidi="ar-SA"/>
    </w:rPr>
  </w:style>
  <w:style w:type="paragraph" w:customStyle="1" w:styleId="CERHEADING1">
    <w:name w:val="CER HEADING 1"/>
    <w:next w:val="CERBODYChar"/>
    <w:rsid w:val="00065514"/>
    <w:pPr>
      <w:pageBreakBefore/>
      <w:pBdr>
        <w:top w:val="single" w:sz="4" w:space="1" w:color="000000"/>
        <w:bottom w:val="single" w:sz="4" w:space="1" w:color="000000"/>
      </w:pBdr>
      <w:tabs>
        <w:tab w:val="num" w:pos="360"/>
      </w:tabs>
      <w:spacing w:after="360"/>
      <w:ind w:left="81" w:hanging="81"/>
      <w:jc w:val="center"/>
    </w:pPr>
    <w:rPr>
      <w:rFonts w:ascii="Arial" w:hAnsi="Arial"/>
      <w:b/>
      <w:caps/>
      <w:sz w:val="28"/>
      <w:lang w:val="en-GB" w:eastAsia="en-US"/>
    </w:rPr>
  </w:style>
  <w:style w:type="character" w:customStyle="1" w:styleId="CommentTextChar">
    <w:name w:val="Comment Text Char"/>
    <w:aliases w:val="Stinking Styles5 Char"/>
    <w:basedOn w:val="DefaultParagraphFont"/>
    <w:link w:val="CommentText"/>
    <w:uiPriority w:val="99"/>
    <w:rsid w:val="00B74EB5"/>
    <w:rPr>
      <w:rFonts w:ascii="Arial" w:hAnsi="Arial"/>
      <w:lang w:val="en-GB" w:bidi="en-US"/>
    </w:rPr>
  </w:style>
  <w:style w:type="paragraph" w:customStyle="1" w:styleId="CERLEVEL1">
    <w:name w:val="CER LEVEL 1"/>
    <w:basedOn w:val="Normal"/>
    <w:next w:val="CERLEVEL2"/>
    <w:link w:val="CERLEVEL1Char"/>
    <w:qFormat/>
    <w:rsid w:val="00A47B4C"/>
    <w:pPr>
      <w:keepNext/>
      <w:pBdr>
        <w:top w:val="single" w:sz="4" w:space="1" w:color="auto"/>
        <w:bottom w:val="single" w:sz="4" w:space="1" w:color="auto"/>
      </w:pBdr>
      <w:spacing w:before="240" w:after="120" w:line="240" w:lineRule="auto"/>
      <w:jc w:val="center"/>
      <w:outlineLvl w:val="0"/>
    </w:pPr>
    <w:rPr>
      <w:b/>
      <w:caps/>
      <w:sz w:val="28"/>
      <w:szCs w:val="22"/>
      <w:lang w:val="en-US" w:bidi="ar-SA"/>
    </w:rPr>
  </w:style>
  <w:style w:type="paragraph" w:customStyle="1" w:styleId="CERLEVEL2">
    <w:name w:val="CER LEVEL 2"/>
    <w:basedOn w:val="Normal"/>
    <w:link w:val="CERLEVEL2Char"/>
    <w:qFormat/>
    <w:rsid w:val="00A47B4C"/>
    <w:pPr>
      <w:keepNext/>
      <w:spacing w:before="240" w:after="120" w:line="240" w:lineRule="auto"/>
      <w:jc w:val="both"/>
      <w:outlineLvl w:val="1"/>
    </w:pPr>
    <w:rPr>
      <w:b/>
      <w:caps/>
      <w:sz w:val="24"/>
      <w:szCs w:val="22"/>
      <w:lang w:val="en-US" w:bidi="ar-SA"/>
    </w:rPr>
  </w:style>
  <w:style w:type="paragraph" w:customStyle="1" w:styleId="CERLEVEL3">
    <w:name w:val="CER LEVEL 3"/>
    <w:basedOn w:val="Normal"/>
    <w:link w:val="CERLEVEL3Char"/>
    <w:qFormat/>
    <w:rsid w:val="00A47B4C"/>
    <w:pPr>
      <w:keepNext/>
      <w:spacing w:before="240" w:after="120" w:line="240" w:lineRule="auto"/>
      <w:jc w:val="both"/>
      <w:outlineLvl w:val="2"/>
    </w:pPr>
    <w:rPr>
      <w:b/>
      <w:sz w:val="22"/>
      <w:szCs w:val="22"/>
      <w:lang w:val="en-US" w:bidi="ar-SA"/>
    </w:rPr>
  </w:style>
  <w:style w:type="paragraph" w:customStyle="1" w:styleId="CERLEVEL4">
    <w:name w:val="CER LEVEL 4"/>
    <w:basedOn w:val="Normal"/>
    <w:next w:val="CERLEVEL5"/>
    <w:link w:val="CERLEVEL4Char"/>
    <w:qFormat/>
    <w:rsid w:val="00A47B4C"/>
    <w:pPr>
      <w:spacing w:before="120" w:after="120" w:line="240" w:lineRule="auto"/>
      <w:jc w:val="both"/>
      <w:outlineLvl w:val="4"/>
    </w:pPr>
    <w:rPr>
      <w:sz w:val="22"/>
      <w:szCs w:val="22"/>
      <w:lang w:val="en-IE" w:bidi="ar-SA"/>
    </w:rPr>
  </w:style>
  <w:style w:type="paragraph" w:customStyle="1" w:styleId="CERLEVEL5">
    <w:name w:val="CER LEVEL 5"/>
    <w:basedOn w:val="Normal"/>
    <w:link w:val="CERLEVEL5Char"/>
    <w:qFormat/>
    <w:rsid w:val="00A47B4C"/>
    <w:pPr>
      <w:spacing w:before="120" w:after="120" w:line="240" w:lineRule="auto"/>
      <w:jc w:val="both"/>
    </w:pPr>
    <w:rPr>
      <w:sz w:val="22"/>
      <w:szCs w:val="22"/>
      <w:lang w:val="en-US" w:bidi="ar-SA"/>
    </w:rPr>
  </w:style>
  <w:style w:type="paragraph" w:customStyle="1" w:styleId="CERLEVEL6">
    <w:name w:val="CER LEVEL 6"/>
    <w:basedOn w:val="Normal"/>
    <w:link w:val="CERLEVEL6Char"/>
    <w:qFormat/>
    <w:rsid w:val="00A47B4C"/>
    <w:pPr>
      <w:spacing w:before="120" w:after="120" w:line="240" w:lineRule="auto"/>
      <w:jc w:val="both"/>
    </w:pPr>
    <w:rPr>
      <w:sz w:val="22"/>
      <w:szCs w:val="22"/>
      <w:lang w:val="en-US" w:bidi="ar-SA"/>
    </w:rPr>
  </w:style>
  <w:style w:type="paragraph" w:customStyle="1" w:styleId="CERLEVEL7">
    <w:name w:val="CER LEVEL 7"/>
    <w:basedOn w:val="Normal"/>
    <w:link w:val="CERLEVEL7Char"/>
    <w:qFormat/>
    <w:rsid w:val="00A47B4C"/>
    <w:pPr>
      <w:spacing w:before="120" w:after="120" w:line="240" w:lineRule="auto"/>
      <w:jc w:val="both"/>
    </w:pPr>
    <w:rPr>
      <w:sz w:val="22"/>
      <w:szCs w:val="22"/>
      <w:lang w:val="en-US" w:bidi="ar-SA"/>
    </w:rPr>
  </w:style>
  <w:style w:type="character" w:customStyle="1" w:styleId="CERLEVEL4Char">
    <w:name w:val="CER LEVEL 4 Char"/>
    <w:basedOn w:val="DefaultParagraphFont"/>
    <w:link w:val="CERLEVEL4"/>
    <w:locked/>
    <w:rsid w:val="00A47B4C"/>
    <w:rPr>
      <w:rFonts w:ascii="Arial" w:hAnsi="Arial"/>
      <w:sz w:val="22"/>
      <w:szCs w:val="22"/>
      <w:lang w:eastAsia="en-US"/>
    </w:rPr>
  </w:style>
  <w:style w:type="paragraph" w:customStyle="1" w:styleId="CERAPPENDIXLEVEL2">
    <w:name w:val="CER APPENDIX LEVEL 2"/>
    <w:basedOn w:val="Normal"/>
    <w:link w:val="CERAPPENDIXLEVEL2Char"/>
    <w:qFormat/>
    <w:rsid w:val="00020432"/>
    <w:pPr>
      <w:keepNext/>
      <w:numPr>
        <w:ilvl w:val="1"/>
        <w:numId w:val="13"/>
      </w:numPr>
      <w:spacing w:before="240" w:after="120" w:line="240" w:lineRule="auto"/>
      <w:jc w:val="both"/>
      <w:outlineLvl w:val="1"/>
    </w:pPr>
    <w:rPr>
      <w:b/>
      <w:caps/>
      <w:sz w:val="24"/>
      <w:szCs w:val="22"/>
      <w:lang w:val="en-US" w:bidi="ar-SA"/>
    </w:rPr>
  </w:style>
  <w:style w:type="paragraph" w:customStyle="1" w:styleId="APHeading3">
    <w:name w:val="AP Heading 3"/>
    <w:basedOn w:val="Heading3"/>
    <w:next w:val="APNUMHEAD2"/>
    <w:link w:val="APHeading3Char"/>
    <w:qFormat/>
    <w:rsid w:val="00681260"/>
    <w:pPr>
      <w:keepNext/>
      <w:numPr>
        <w:ilvl w:val="0"/>
        <w:numId w:val="0"/>
      </w:numPr>
      <w:pBdr>
        <w:top w:val="none" w:sz="0" w:space="0" w:color="auto"/>
        <w:left w:val="none" w:sz="0" w:space="0" w:color="auto"/>
      </w:pBdr>
      <w:tabs>
        <w:tab w:val="left" w:pos="900"/>
      </w:tabs>
      <w:overflowPunct w:val="0"/>
      <w:autoSpaceDE w:val="0"/>
      <w:autoSpaceDN w:val="0"/>
      <w:adjustRightInd w:val="0"/>
      <w:spacing w:before="120" w:after="240" w:line="240" w:lineRule="auto"/>
      <w:textAlignment w:val="baseline"/>
    </w:pPr>
    <w:rPr>
      <w:rFonts w:cs="Arial"/>
      <w:bCs/>
      <w:i/>
      <w:caps w:val="0"/>
      <w:color w:val="auto"/>
      <w:spacing w:val="0"/>
      <w:sz w:val="22"/>
      <w:szCs w:val="22"/>
      <w:lang w:val="en-AU" w:eastAsia="en-GB"/>
    </w:rPr>
  </w:style>
  <w:style w:type="character" w:customStyle="1" w:styleId="APHeading3Char">
    <w:name w:val="AP Heading 3 Char"/>
    <w:basedOn w:val="DefaultParagraphFont"/>
    <w:link w:val="APHeading3"/>
    <w:locked/>
    <w:rsid w:val="00681260"/>
    <w:rPr>
      <w:rFonts w:ascii="Arial" w:hAnsi="Arial" w:cs="Arial"/>
      <w:bCs/>
      <w:i/>
      <w:sz w:val="22"/>
      <w:szCs w:val="22"/>
      <w:lang w:val="en-AU" w:eastAsia="en-GB"/>
    </w:rPr>
  </w:style>
  <w:style w:type="paragraph" w:customStyle="1" w:styleId="LightShading-Accent21">
    <w:name w:val="Light Shading - Accent 21"/>
    <w:basedOn w:val="Normal"/>
    <w:next w:val="Normal"/>
    <w:link w:val="LightShading-Accent2Char"/>
    <w:qFormat/>
    <w:rsid w:val="00EB655A"/>
    <w:pPr>
      <w:pBdr>
        <w:bottom w:val="single" w:sz="4" w:space="4" w:color="4F81BD"/>
      </w:pBdr>
      <w:spacing w:before="200" w:after="280"/>
      <w:ind w:left="936" w:right="936"/>
    </w:pPr>
    <w:rPr>
      <w:b/>
      <w:bCs/>
      <w:i/>
      <w:iCs/>
      <w:color w:val="4F81BD"/>
      <w:lang w:bidi="ar-SA"/>
    </w:rPr>
  </w:style>
  <w:style w:type="character" w:customStyle="1" w:styleId="LightShading-Accent2Char">
    <w:name w:val="Light Shading - Accent 2 Char"/>
    <w:link w:val="LightShading-Accent21"/>
    <w:locked/>
    <w:rsid w:val="00EB655A"/>
    <w:rPr>
      <w:rFonts w:ascii="Arial" w:hAnsi="Arial"/>
      <w:b/>
      <w:bCs/>
      <w:i/>
      <w:iCs/>
      <w:color w:val="4F81BD"/>
      <w:lang w:val="en-GB" w:eastAsia="en-US"/>
    </w:rPr>
  </w:style>
  <w:style w:type="character" w:customStyle="1" w:styleId="IntenseReference1">
    <w:name w:val="Intense Reference1"/>
    <w:uiPriority w:val="99"/>
    <w:qFormat/>
    <w:rsid w:val="008A753C"/>
    <w:rPr>
      <w:rFonts w:cs="Times New Roman"/>
      <w:b/>
      <w:bCs/>
      <w:smallCaps/>
      <w:color w:val="C0504D"/>
      <w:spacing w:val="5"/>
      <w:u w:val="single"/>
    </w:rPr>
  </w:style>
  <w:style w:type="paragraph" w:customStyle="1" w:styleId="Default">
    <w:name w:val="Default"/>
    <w:rsid w:val="00B50824"/>
    <w:pPr>
      <w:autoSpaceDE w:val="0"/>
      <w:autoSpaceDN w:val="0"/>
      <w:adjustRightInd w:val="0"/>
    </w:pPr>
    <w:rPr>
      <w:rFonts w:ascii="Arial" w:eastAsiaTheme="minorHAnsi" w:hAnsi="Arial" w:cs="Arial"/>
      <w:color w:val="000000"/>
      <w:sz w:val="24"/>
      <w:szCs w:val="24"/>
      <w:lang w:val="en-AU" w:eastAsia="en-US"/>
    </w:rPr>
  </w:style>
  <w:style w:type="character" w:customStyle="1" w:styleId="BalloonTextChar">
    <w:name w:val="Balloon Text Char"/>
    <w:basedOn w:val="DefaultParagraphFont"/>
    <w:link w:val="BalloonText"/>
    <w:uiPriority w:val="99"/>
    <w:semiHidden/>
    <w:rsid w:val="00800110"/>
    <w:rPr>
      <w:rFonts w:ascii="Tahoma" w:hAnsi="Tahoma" w:cs="Tahoma"/>
      <w:sz w:val="16"/>
      <w:szCs w:val="16"/>
      <w:lang w:val="en-GB" w:eastAsia="en-US" w:bidi="en-US"/>
    </w:rPr>
  </w:style>
  <w:style w:type="character" w:customStyle="1" w:styleId="CommentSubjectChar">
    <w:name w:val="Comment Subject Char"/>
    <w:basedOn w:val="CommentTextChar"/>
    <w:link w:val="CommentSubject"/>
    <w:uiPriority w:val="99"/>
    <w:semiHidden/>
    <w:rsid w:val="00800110"/>
    <w:rPr>
      <w:rFonts w:ascii="Arial" w:hAnsi="Arial"/>
      <w:b/>
      <w:bCs/>
      <w:lang w:val="en-GB" w:eastAsia="en-US" w:bidi="en-US"/>
    </w:rPr>
  </w:style>
  <w:style w:type="paragraph" w:customStyle="1" w:styleId="Body11">
    <w:name w:val="Body 11"/>
    <w:basedOn w:val="Normal"/>
    <w:rsid w:val="00800110"/>
    <w:pPr>
      <w:keepLines/>
      <w:overflowPunct w:val="0"/>
      <w:autoSpaceDE w:val="0"/>
      <w:autoSpaceDN w:val="0"/>
      <w:adjustRightInd w:val="0"/>
      <w:spacing w:before="60" w:after="60" w:line="240" w:lineRule="auto"/>
      <w:textAlignment w:val="baseline"/>
    </w:pPr>
    <w:rPr>
      <w:rFonts w:ascii="Times New Roman" w:hAnsi="Times New Roman"/>
      <w:sz w:val="22"/>
      <w:lang w:val="en-IE" w:eastAsia="en-GB" w:bidi="ar-SA"/>
    </w:rPr>
  </w:style>
  <w:style w:type="paragraph" w:customStyle="1" w:styleId="CERBODY">
    <w:name w:val="CER BODY"/>
    <w:link w:val="CERBODYCharChar1"/>
    <w:qFormat/>
    <w:rsid w:val="00800110"/>
    <w:pPr>
      <w:spacing w:before="120" w:after="120"/>
      <w:jc w:val="both"/>
    </w:pPr>
    <w:rPr>
      <w:rFonts w:ascii="Arial" w:hAnsi="Arial"/>
      <w:sz w:val="22"/>
      <w:szCs w:val="22"/>
      <w:lang w:val="en-GB" w:eastAsia="en-US"/>
    </w:rPr>
  </w:style>
  <w:style w:type="character" w:customStyle="1" w:styleId="CERBODYCharChar1">
    <w:name w:val="CER BODY Char Char1"/>
    <w:basedOn w:val="DefaultParagraphFont"/>
    <w:link w:val="CERBODY"/>
    <w:rsid w:val="00800110"/>
    <w:rPr>
      <w:rFonts w:ascii="Arial" w:hAnsi="Arial"/>
      <w:sz w:val="22"/>
      <w:szCs w:val="22"/>
      <w:lang w:val="en-GB" w:eastAsia="en-US"/>
    </w:rPr>
  </w:style>
  <w:style w:type="character" w:customStyle="1" w:styleId="CERLEVEL5Char">
    <w:name w:val="CER LEVEL 5 Char"/>
    <w:basedOn w:val="DefaultParagraphFont"/>
    <w:link w:val="CERLEVEL5"/>
    <w:locked/>
    <w:rsid w:val="00A70AAB"/>
    <w:rPr>
      <w:rFonts w:ascii="Arial" w:hAnsi="Arial"/>
      <w:sz w:val="22"/>
      <w:szCs w:val="22"/>
      <w:lang w:val="en-US" w:eastAsia="en-US"/>
    </w:rPr>
  </w:style>
  <w:style w:type="character" w:customStyle="1" w:styleId="Heading5Char">
    <w:name w:val="Heading 5 Char"/>
    <w:basedOn w:val="DefaultParagraphFont"/>
    <w:link w:val="Heading5"/>
    <w:uiPriority w:val="9"/>
    <w:locked/>
    <w:rsid w:val="002968CB"/>
    <w:rPr>
      <w:rFonts w:ascii="Arial" w:hAnsi="Arial"/>
      <w:caps/>
      <w:color w:val="365F91"/>
      <w:spacing w:val="10"/>
      <w:sz w:val="22"/>
      <w:szCs w:val="22"/>
      <w:lang w:val="en-GB" w:eastAsia="en-US" w:bidi="en-US"/>
    </w:rPr>
  </w:style>
  <w:style w:type="character" w:customStyle="1" w:styleId="Heading6Char">
    <w:name w:val="Heading 6 Char"/>
    <w:basedOn w:val="DefaultParagraphFont"/>
    <w:link w:val="Heading6"/>
    <w:uiPriority w:val="9"/>
    <w:locked/>
    <w:rsid w:val="002968CB"/>
    <w:rPr>
      <w:rFonts w:ascii="Arial" w:hAnsi="Arial"/>
      <w:caps/>
      <w:color w:val="365F91"/>
      <w:spacing w:val="10"/>
      <w:sz w:val="22"/>
      <w:szCs w:val="22"/>
      <w:lang w:val="en-GB" w:eastAsia="en-US" w:bidi="en-US"/>
    </w:rPr>
  </w:style>
  <w:style w:type="character" w:customStyle="1" w:styleId="Heading7Char">
    <w:name w:val="Heading 7 Char"/>
    <w:basedOn w:val="DefaultParagraphFont"/>
    <w:link w:val="Heading7"/>
    <w:uiPriority w:val="9"/>
    <w:locked/>
    <w:rsid w:val="002968CB"/>
    <w:rPr>
      <w:rFonts w:ascii="Arial" w:hAnsi="Arial"/>
      <w:caps/>
      <w:color w:val="365F91"/>
      <w:spacing w:val="10"/>
      <w:sz w:val="22"/>
      <w:szCs w:val="22"/>
      <w:lang w:val="en-GB" w:eastAsia="en-US" w:bidi="en-US"/>
    </w:rPr>
  </w:style>
  <w:style w:type="character" w:customStyle="1" w:styleId="Heading8Char">
    <w:name w:val="Heading 8 Char"/>
    <w:basedOn w:val="DefaultParagraphFont"/>
    <w:link w:val="Heading8"/>
    <w:uiPriority w:val="9"/>
    <w:locked/>
    <w:rsid w:val="002968CB"/>
    <w:rPr>
      <w:rFonts w:ascii="Arial" w:hAnsi="Arial"/>
      <w:caps/>
      <w:spacing w:val="10"/>
      <w:sz w:val="18"/>
      <w:szCs w:val="18"/>
      <w:lang w:val="en-GB" w:eastAsia="en-US" w:bidi="en-US"/>
    </w:rPr>
  </w:style>
  <w:style w:type="character" w:customStyle="1" w:styleId="Heading9Char">
    <w:name w:val="Heading 9 Char"/>
    <w:basedOn w:val="DefaultParagraphFont"/>
    <w:link w:val="Heading9"/>
    <w:uiPriority w:val="9"/>
    <w:locked/>
    <w:rsid w:val="002968CB"/>
    <w:rPr>
      <w:rFonts w:ascii="Arial" w:hAnsi="Arial"/>
      <w:i/>
      <w:caps/>
      <w:spacing w:val="10"/>
      <w:sz w:val="18"/>
      <w:szCs w:val="18"/>
      <w:lang w:val="en-GB" w:eastAsia="en-US" w:bidi="en-US"/>
    </w:rPr>
  </w:style>
  <w:style w:type="paragraph" w:customStyle="1" w:styleId="CERAPPENDIXLEVEL1">
    <w:name w:val="CER APPENDIX LEVEL 1"/>
    <w:basedOn w:val="Normal"/>
    <w:link w:val="CERAPPENDIXLEVEL1Char"/>
    <w:qFormat/>
    <w:rsid w:val="002968CB"/>
    <w:pPr>
      <w:pBdr>
        <w:top w:val="single" w:sz="4" w:space="1" w:color="auto"/>
        <w:bottom w:val="single" w:sz="4" w:space="1" w:color="auto"/>
      </w:pBdr>
      <w:spacing w:before="0" w:after="360" w:line="240" w:lineRule="auto"/>
      <w:jc w:val="center"/>
      <w:outlineLvl w:val="0"/>
    </w:pPr>
    <w:rPr>
      <w:b/>
      <w:caps/>
      <w:sz w:val="28"/>
      <w:lang w:bidi="ar-SA"/>
    </w:rPr>
  </w:style>
  <w:style w:type="paragraph" w:customStyle="1" w:styleId="CERAPPENDIXLEVEL3">
    <w:name w:val="CER APPENDIX LEVEL 3"/>
    <w:basedOn w:val="Normal"/>
    <w:link w:val="CERAPPENDIXLEVEL3Char"/>
    <w:qFormat/>
    <w:rsid w:val="002968CB"/>
    <w:pPr>
      <w:keepNext/>
      <w:spacing w:before="240" w:after="120" w:line="240" w:lineRule="auto"/>
      <w:ind w:left="992"/>
      <w:jc w:val="both"/>
      <w:outlineLvl w:val="2"/>
    </w:pPr>
    <w:rPr>
      <w:b/>
      <w:sz w:val="22"/>
      <w:szCs w:val="22"/>
      <w:lang w:val="en-US" w:bidi="ar-SA"/>
    </w:rPr>
  </w:style>
  <w:style w:type="character" w:customStyle="1" w:styleId="CERAPPENDIXLEVEL2Char">
    <w:name w:val="CER APPENDIX LEVEL 2 Char"/>
    <w:basedOn w:val="DefaultParagraphFont"/>
    <w:link w:val="CERAPPENDIXLEVEL2"/>
    <w:locked/>
    <w:rsid w:val="002968CB"/>
    <w:rPr>
      <w:rFonts w:ascii="Arial" w:hAnsi="Arial"/>
      <w:b/>
      <w:caps/>
      <w:sz w:val="24"/>
      <w:szCs w:val="22"/>
      <w:lang w:val="en-US" w:eastAsia="en-US"/>
    </w:rPr>
  </w:style>
  <w:style w:type="paragraph" w:customStyle="1" w:styleId="CERAPPENDIXLEVEL4">
    <w:name w:val="CER APPENDIX LEVEL 4"/>
    <w:basedOn w:val="Normal"/>
    <w:link w:val="CERAPPENDIXLEVEL4Char"/>
    <w:qFormat/>
    <w:rsid w:val="002968CB"/>
    <w:pPr>
      <w:spacing w:before="120" w:after="120" w:line="240" w:lineRule="auto"/>
      <w:jc w:val="both"/>
      <w:outlineLvl w:val="4"/>
    </w:pPr>
    <w:rPr>
      <w:sz w:val="22"/>
      <w:szCs w:val="22"/>
      <w:lang w:val="en-US" w:bidi="ar-SA"/>
    </w:rPr>
  </w:style>
  <w:style w:type="character" w:customStyle="1" w:styleId="CERAPPENDIXLEVEL3Char">
    <w:name w:val="CER APPENDIX LEVEL 3 Char"/>
    <w:basedOn w:val="DefaultParagraphFont"/>
    <w:link w:val="CERAPPENDIXLEVEL3"/>
    <w:locked/>
    <w:rsid w:val="002968CB"/>
    <w:rPr>
      <w:rFonts w:ascii="Arial" w:hAnsi="Arial"/>
      <w:b/>
      <w:sz w:val="22"/>
      <w:szCs w:val="22"/>
      <w:lang w:val="en-US" w:eastAsia="en-US"/>
    </w:rPr>
  </w:style>
  <w:style w:type="paragraph" w:customStyle="1" w:styleId="CERAPPENDIXLEVEL5">
    <w:name w:val="CER APPENDIX LEVEL 5"/>
    <w:basedOn w:val="CERAPPENDIXLEVEL4"/>
    <w:link w:val="CERAPPENDIXLEVEL5Char"/>
    <w:qFormat/>
    <w:rsid w:val="002968CB"/>
  </w:style>
  <w:style w:type="character" w:customStyle="1" w:styleId="CERAPPENDIXLEVEL4Char">
    <w:name w:val="CER APPENDIX LEVEL 4 Char"/>
    <w:basedOn w:val="DefaultParagraphFont"/>
    <w:link w:val="CERAPPENDIXLEVEL4"/>
    <w:locked/>
    <w:rsid w:val="002968CB"/>
    <w:rPr>
      <w:rFonts w:ascii="Arial" w:hAnsi="Arial"/>
      <w:sz w:val="22"/>
      <w:szCs w:val="22"/>
      <w:lang w:val="en-US" w:eastAsia="en-US"/>
    </w:rPr>
  </w:style>
  <w:style w:type="paragraph" w:customStyle="1" w:styleId="CERAPPENDIXLEVEL6">
    <w:name w:val="CER APPENDIX LEVEL 6"/>
    <w:basedOn w:val="CERAPPENDIXLEVEL5"/>
    <w:link w:val="CERAPPENDIXLEVEL6Char"/>
    <w:qFormat/>
    <w:rsid w:val="002968CB"/>
  </w:style>
  <w:style w:type="character" w:customStyle="1" w:styleId="CERAPPENDIXLEVEL5Char">
    <w:name w:val="CER APPENDIX LEVEL 5 Char"/>
    <w:basedOn w:val="DefaultParagraphFont"/>
    <w:link w:val="CERAPPENDIXLEVEL5"/>
    <w:locked/>
    <w:rsid w:val="002968CB"/>
    <w:rPr>
      <w:rFonts w:ascii="Arial" w:hAnsi="Arial"/>
      <w:sz w:val="22"/>
      <w:szCs w:val="22"/>
      <w:lang w:val="en-US" w:eastAsia="en-US"/>
    </w:rPr>
  </w:style>
  <w:style w:type="paragraph" w:customStyle="1" w:styleId="CERAPPENDIXLEVEL7">
    <w:name w:val="CER APPENDIX LEVEL 7"/>
    <w:basedOn w:val="CERAPPENDIXLEVEL6"/>
    <w:link w:val="CERAPPENDIXLEVEL7Char"/>
    <w:qFormat/>
    <w:rsid w:val="002968CB"/>
  </w:style>
  <w:style w:type="character" w:customStyle="1" w:styleId="CERAPPENDIXLEVEL6Char">
    <w:name w:val="CER APPENDIX LEVEL 6 Char"/>
    <w:basedOn w:val="DefaultParagraphFont"/>
    <w:link w:val="CERAPPENDIXLEVEL6"/>
    <w:locked/>
    <w:rsid w:val="002968CB"/>
    <w:rPr>
      <w:rFonts w:ascii="Arial" w:hAnsi="Arial"/>
      <w:sz w:val="22"/>
      <w:szCs w:val="22"/>
      <w:lang w:val="en-US" w:eastAsia="en-US"/>
    </w:rPr>
  </w:style>
  <w:style w:type="character" w:customStyle="1" w:styleId="CERAPPENDIXLEVEL7Char">
    <w:name w:val="CER APPENDIX LEVEL 7 Char"/>
    <w:basedOn w:val="DefaultParagraphFont"/>
    <w:link w:val="CERAPPENDIXLEVEL7"/>
    <w:locked/>
    <w:rsid w:val="002968CB"/>
    <w:rPr>
      <w:rFonts w:ascii="Arial" w:hAnsi="Arial"/>
      <w:sz w:val="22"/>
      <w:szCs w:val="22"/>
      <w:lang w:val="en-US" w:eastAsia="en-US"/>
    </w:rPr>
  </w:style>
  <w:style w:type="paragraph" w:customStyle="1" w:styleId="CERNormalIndent2">
    <w:name w:val="CER Normal Indent 2"/>
    <w:basedOn w:val="CERNORMAL"/>
    <w:rsid w:val="002968CB"/>
    <w:pPr>
      <w:ind w:left="1985"/>
    </w:pPr>
  </w:style>
  <w:style w:type="paragraph" w:customStyle="1" w:styleId="CERFOOTNOTETEXT">
    <w:name w:val="CER FOOTNOTE TEXT"/>
    <w:link w:val="CERFOOTNOTETEXTChar"/>
    <w:rsid w:val="002968CB"/>
    <w:pPr>
      <w:tabs>
        <w:tab w:val="left" w:pos="425"/>
      </w:tabs>
      <w:ind w:left="425" w:hanging="425"/>
    </w:pPr>
    <w:rPr>
      <w:rFonts w:ascii="Arial" w:hAnsi="Arial"/>
      <w:lang w:val="en-GB" w:eastAsia="en-US"/>
    </w:rPr>
  </w:style>
  <w:style w:type="paragraph" w:customStyle="1" w:styleId="CERFOOTNOTEREFERENCE">
    <w:name w:val="CER FOOTNOTE REFERENCE"/>
    <w:next w:val="CERFOOTNOTETEXT"/>
    <w:link w:val="CERFOOTNOTEREFERENCEChar"/>
    <w:rsid w:val="002968CB"/>
    <w:rPr>
      <w:rFonts w:ascii="Arial" w:hAnsi="Arial"/>
      <w:vertAlign w:val="superscript"/>
      <w:lang w:val="en-GB" w:eastAsia="en-US"/>
    </w:rPr>
  </w:style>
  <w:style w:type="character" w:customStyle="1" w:styleId="CERFOOTNOTEREFERENCEChar">
    <w:name w:val="CER FOOTNOTE REFERENCE Char"/>
    <w:basedOn w:val="DefaultParagraphFont"/>
    <w:link w:val="CERFOOTNOTEREFERENCE"/>
    <w:locked/>
    <w:rsid w:val="002968CB"/>
    <w:rPr>
      <w:rFonts w:ascii="Arial" w:hAnsi="Arial"/>
      <w:vertAlign w:val="superscript"/>
      <w:lang w:val="en-GB" w:eastAsia="en-US"/>
    </w:rPr>
  </w:style>
  <w:style w:type="paragraph" w:styleId="NormalIndent">
    <w:name w:val="Normal Indent"/>
    <w:basedOn w:val="Normal"/>
    <w:uiPriority w:val="99"/>
    <w:rsid w:val="002968CB"/>
    <w:pPr>
      <w:spacing w:before="120" w:after="120" w:line="240" w:lineRule="auto"/>
      <w:ind w:left="720"/>
    </w:pPr>
    <w:rPr>
      <w:rFonts w:ascii="Times" w:hAnsi="Times"/>
      <w:sz w:val="24"/>
      <w:lang w:val="en-IE" w:bidi="ar-SA"/>
    </w:rPr>
  </w:style>
  <w:style w:type="paragraph" w:customStyle="1" w:styleId="CERNormalIndent">
    <w:name w:val="CER Normal Indent"/>
    <w:basedOn w:val="CERNORMAL"/>
    <w:rsid w:val="002968CB"/>
    <w:pPr>
      <w:ind w:left="1418"/>
    </w:pPr>
  </w:style>
  <w:style w:type="paragraph" w:customStyle="1" w:styleId="CERMAINFRONTTEXT">
    <w:name w:val="CER MAIN FRONT TEXT"/>
    <w:rsid w:val="002968CB"/>
    <w:pPr>
      <w:spacing w:after="960"/>
      <w:jc w:val="center"/>
    </w:pPr>
    <w:rPr>
      <w:rFonts w:ascii="Arial" w:hAnsi="Arial"/>
      <w:b/>
      <w:bCs/>
      <w:sz w:val="52"/>
      <w:lang w:val="en-GB" w:eastAsia="en-US"/>
    </w:rPr>
  </w:style>
  <w:style w:type="paragraph" w:customStyle="1" w:styleId="CERFRONTTEXT2NDLEVEL">
    <w:name w:val="CER FRONT TEXT 2ND LEVEL"/>
    <w:rsid w:val="002968CB"/>
    <w:pPr>
      <w:spacing w:after="960"/>
      <w:jc w:val="center"/>
    </w:pPr>
    <w:rPr>
      <w:rFonts w:ascii="Arial" w:hAnsi="Arial"/>
      <w:b/>
      <w:bCs/>
      <w:color w:val="000000"/>
      <w:sz w:val="48"/>
      <w:lang w:eastAsia="en-US"/>
    </w:rPr>
  </w:style>
  <w:style w:type="paragraph" w:customStyle="1" w:styleId="CERBULLET">
    <w:name w:val="CER BULLET"/>
    <w:rsid w:val="002968CB"/>
    <w:pPr>
      <w:spacing w:before="120" w:after="120"/>
      <w:jc w:val="both"/>
    </w:pPr>
    <w:rPr>
      <w:rFonts w:ascii="Arial" w:hAnsi="Arial"/>
      <w:iCs/>
      <w:color w:val="000000"/>
      <w:sz w:val="22"/>
      <w:lang w:val="en-GB" w:eastAsia="en-US"/>
    </w:rPr>
  </w:style>
  <w:style w:type="paragraph" w:customStyle="1" w:styleId="CERNORMAL">
    <w:name w:val="CER NORMAL"/>
    <w:link w:val="CERNORMALChar"/>
    <w:rsid w:val="002968CB"/>
    <w:pPr>
      <w:tabs>
        <w:tab w:val="num" w:pos="851"/>
      </w:tabs>
      <w:spacing w:before="120" w:after="120"/>
      <w:ind w:left="851"/>
      <w:jc w:val="both"/>
    </w:pPr>
    <w:rPr>
      <w:rFonts w:ascii="Arial" w:hAnsi="Arial"/>
      <w:color w:val="000000"/>
      <w:sz w:val="22"/>
      <w:lang w:val="en-GB" w:eastAsia="en-US"/>
    </w:rPr>
  </w:style>
  <w:style w:type="character" w:customStyle="1" w:styleId="CERNORMALChar">
    <w:name w:val="CER NORMAL Char"/>
    <w:basedOn w:val="DefaultParagraphFont"/>
    <w:link w:val="CERNORMAL"/>
    <w:locked/>
    <w:rsid w:val="002968CB"/>
    <w:rPr>
      <w:rFonts w:ascii="Arial" w:hAnsi="Arial"/>
      <w:color w:val="000000"/>
      <w:sz w:val="22"/>
      <w:lang w:val="en-GB" w:eastAsia="en-US"/>
    </w:rPr>
  </w:style>
  <w:style w:type="paragraph" w:customStyle="1" w:styleId="CERNORMALHeading1">
    <w:name w:val="CER NORMAL Heading 1"/>
    <w:basedOn w:val="CERNORMAL"/>
    <w:rsid w:val="002968CB"/>
    <w:pPr>
      <w:pBdr>
        <w:top w:val="single" w:sz="4" w:space="1" w:color="auto"/>
        <w:bottom w:val="single" w:sz="4" w:space="1" w:color="auto"/>
      </w:pBdr>
      <w:jc w:val="center"/>
    </w:pPr>
    <w:rPr>
      <w:b/>
      <w:bCs/>
      <w:sz w:val="32"/>
    </w:rPr>
  </w:style>
  <w:style w:type="paragraph" w:customStyle="1" w:styleId="CERLISTBULLET">
    <w:name w:val="CER LIST BULLET"/>
    <w:next w:val="CERBODY"/>
    <w:rsid w:val="002968CB"/>
    <w:pPr>
      <w:tabs>
        <w:tab w:val="num" w:pos="1440"/>
      </w:tabs>
      <w:spacing w:before="120" w:after="120"/>
      <w:ind w:left="1440" w:hanging="360"/>
      <w:jc w:val="both"/>
    </w:pPr>
    <w:rPr>
      <w:rFonts w:ascii="Arial" w:hAnsi="Arial"/>
      <w:iCs/>
      <w:color w:val="000000"/>
      <w:sz w:val="22"/>
      <w:lang w:val="en-GB" w:eastAsia="en-US"/>
    </w:rPr>
  </w:style>
  <w:style w:type="paragraph" w:customStyle="1" w:styleId="CERAppendixNumHeading">
    <w:name w:val="CER Appendix Num Heading"/>
    <w:next w:val="CERBodyManual"/>
    <w:link w:val="CERAppendixNumHeadingChar"/>
    <w:rsid w:val="002968CB"/>
    <w:pPr>
      <w:keepNext/>
      <w:numPr>
        <w:numId w:val="20"/>
      </w:numPr>
      <w:spacing w:before="120" w:after="120"/>
    </w:pPr>
    <w:rPr>
      <w:rFonts w:ascii="Arial" w:hAnsi="Arial"/>
      <w:b/>
      <w:sz w:val="22"/>
      <w:szCs w:val="24"/>
      <w:lang w:eastAsia="en-US"/>
    </w:rPr>
  </w:style>
  <w:style w:type="paragraph" w:customStyle="1" w:styleId="ListBulletRoman">
    <w:name w:val="List Bullet Roman"/>
    <w:rsid w:val="002968CB"/>
    <w:pPr>
      <w:ind w:left="1890" w:hanging="358"/>
    </w:pPr>
    <w:rPr>
      <w:rFonts w:ascii="Times" w:hAnsi="Times"/>
      <w:noProof/>
      <w:sz w:val="24"/>
      <w:lang w:val="en-GB" w:eastAsia="en-US"/>
    </w:rPr>
  </w:style>
  <w:style w:type="character" w:customStyle="1" w:styleId="BodyTextChar">
    <w:name w:val="Body Text Char"/>
    <w:basedOn w:val="DefaultParagraphFont"/>
    <w:link w:val="BodyText"/>
    <w:uiPriority w:val="99"/>
    <w:locked/>
    <w:rsid w:val="002968CB"/>
    <w:rPr>
      <w:rFonts w:ascii="Tahoma" w:hAnsi="Tahoma" w:cs="Tahoma"/>
      <w:szCs w:val="24"/>
      <w:lang w:val="en-GB" w:eastAsia="en-US"/>
    </w:rPr>
  </w:style>
  <w:style w:type="paragraph" w:customStyle="1" w:styleId="arial">
    <w:name w:val="arial"/>
    <w:basedOn w:val="Caption"/>
    <w:semiHidden/>
    <w:rsid w:val="002968CB"/>
    <w:pPr>
      <w:keepNext/>
      <w:overflowPunct/>
      <w:autoSpaceDE/>
      <w:autoSpaceDN/>
      <w:adjustRightInd/>
      <w:spacing w:before="120" w:after="120"/>
      <w:ind w:left="851"/>
      <w:jc w:val="left"/>
      <w:textAlignment w:val="auto"/>
    </w:pPr>
  </w:style>
  <w:style w:type="paragraph" w:styleId="BodyText2">
    <w:name w:val="Body Text 2"/>
    <w:basedOn w:val="Normal"/>
    <w:link w:val="BodyText2Char"/>
    <w:uiPriority w:val="99"/>
    <w:rsid w:val="002968CB"/>
    <w:pPr>
      <w:spacing w:before="0" w:after="0" w:line="240" w:lineRule="auto"/>
      <w:jc w:val="both"/>
    </w:pPr>
    <w:rPr>
      <w:sz w:val="22"/>
      <w:szCs w:val="24"/>
      <w:lang w:val="en-IE" w:bidi="ar-SA"/>
    </w:rPr>
  </w:style>
  <w:style w:type="character" w:customStyle="1" w:styleId="BodyText2Char">
    <w:name w:val="Body Text 2 Char"/>
    <w:basedOn w:val="DefaultParagraphFont"/>
    <w:link w:val="BodyText2"/>
    <w:uiPriority w:val="99"/>
    <w:rsid w:val="002968CB"/>
    <w:rPr>
      <w:rFonts w:ascii="Arial" w:hAnsi="Arial"/>
      <w:sz w:val="22"/>
      <w:szCs w:val="24"/>
      <w:lang w:eastAsia="en-US"/>
    </w:rPr>
  </w:style>
  <w:style w:type="paragraph" w:customStyle="1" w:styleId="ListBulletLetter">
    <w:name w:val="List Bullet Letter"/>
    <w:rsid w:val="002968CB"/>
    <w:pPr>
      <w:tabs>
        <w:tab w:val="num" w:pos="648"/>
      </w:tabs>
      <w:ind w:left="369" w:hanging="81"/>
    </w:pPr>
    <w:rPr>
      <w:rFonts w:ascii="Times" w:hAnsi="Times"/>
      <w:noProof/>
      <w:sz w:val="24"/>
      <w:lang w:val="en-US" w:eastAsia="en-US"/>
    </w:rPr>
  </w:style>
  <w:style w:type="paragraph" w:customStyle="1" w:styleId="Seliteteksti">
    <w:name w:val="Seliteteksti"/>
    <w:basedOn w:val="Normal"/>
    <w:semiHidden/>
    <w:rsid w:val="002968CB"/>
    <w:pPr>
      <w:spacing w:before="0" w:after="0" w:line="240" w:lineRule="auto"/>
    </w:pPr>
    <w:rPr>
      <w:rFonts w:ascii="Tahoma" w:hAnsi="Tahoma" w:cs="Tahoma"/>
      <w:sz w:val="16"/>
      <w:szCs w:val="16"/>
      <w:lang w:val="en-IE" w:bidi="ar-SA"/>
    </w:rPr>
  </w:style>
  <w:style w:type="paragraph" w:customStyle="1" w:styleId="FrontSheet">
    <w:name w:val="FrontSheet"/>
    <w:basedOn w:val="Normal"/>
    <w:rsid w:val="002968CB"/>
    <w:pPr>
      <w:tabs>
        <w:tab w:val="left" w:pos="709"/>
        <w:tab w:val="left" w:pos="1418"/>
        <w:tab w:val="left" w:pos="2126"/>
        <w:tab w:val="left" w:pos="2835"/>
        <w:tab w:val="left" w:pos="3544"/>
        <w:tab w:val="left" w:pos="4253"/>
        <w:tab w:val="left" w:pos="4961"/>
        <w:tab w:val="left" w:pos="5670"/>
        <w:tab w:val="right" w:pos="8363"/>
      </w:tabs>
      <w:spacing w:before="0" w:after="280" w:line="280" w:lineRule="atLeast"/>
    </w:pPr>
    <w:rPr>
      <w:kern w:val="16"/>
      <w:lang w:val="en-IE" w:eastAsia="fi-FI" w:bidi="ar-SA"/>
    </w:rPr>
  </w:style>
  <w:style w:type="paragraph" w:customStyle="1" w:styleId="Schedule">
    <w:name w:val="Schedule"/>
    <w:basedOn w:val="Normal"/>
    <w:next w:val="Normal"/>
    <w:rsid w:val="002968CB"/>
    <w:pPr>
      <w:keepNext/>
      <w:pageBreakBefore/>
      <w:pBdr>
        <w:bottom w:val="single" w:sz="6" w:space="1" w:color="auto"/>
      </w:pBdr>
      <w:overflowPunct w:val="0"/>
      <w:autoSpaceDE w:val="0"/>
      <w:autoSpaceDN w:val="0"/>
      <w:adjustRightInd w:val="0"/>
      <w:spacing w:before="0" w:after="360" w:line="360" w:lineRule="auto"/>
      <w:jc w:val="center"/>
      <w:textAlignment w:val="baseline"/>
    </w:pPr>
    <w:rPr>
      <w:rFonts w:ascii="Garamond MT" w:hAnsi="Garamond MT"/>
      <w:b/>
      <w:sz w:val="28"/>
      <w:lang w:val="en-IE" w:eastAsia="fi-FI" w:bidi="ar-SA"/>
    </w:rPr>
  </w:style>
  <w:style w:type="character" w:customStyle="1" w:styleId="CERAppendixNumHeadingChar">
    <w:name w:val="CER Appendix Num Heading Char"/>
    <w:basedOn w:val="DefaultParagraphFont"/>
    <w:link w:val="CERAppendixNumHeading"/>
    <w:locked/>
    <w:rsid w:val="002968CB"/>
    <w:rPr>
      <w:rFonts w:ascii="Arial" w:hAnsi="Arial"/>
      <w:b/>
      <w:sz w:val="22"/>
      <w:szCs w:val="24"/>
      <w:lang w:eastAsia="en-US"/>
    </w:rPr>
  </w:style>
  <w:style w:type="paragraph" w:styleId="BodyTextIndent3">
    <w:name w:val="Body Text Indent 3"/>
    <w:basedOn w:val="Normal"/>
    <w:link w:val="BodyTextIndent3Char"/>
    <w:uiPriority w:val="99"/>
    <w:rsid w:val="002968CB"/>
    <w:pPr>
      <w:spacing w:before="0" w:after="120" w:line="240" w:lineRule="auto"/>
      <w:ind w:left="283"/>
    </w:pPr>
    <w:rPr>
      <w:sz w:val="16"/>
      <w:szCs w:val="16"/>
      <w:lang w:val="fi-FI" w:eastAsia="fi-FI" w:bidi="ar-SA"/>
    </w:rPr>
  </w:style>
  <w:style w:type="character" w:customStyle="1" w:styleId="BodyTextIndent3Char">
    <w:name w:val="Body Text Indent 3 Char"/>
    <w:basedOn w:val="DefaultParagraphFont"/>
    <w:link w:val="BodyTextIndent3"/>
    <w:uiPriority w:val="99"/>
    <w:rsid w:val="002968CB"/>
    <w:rPr>
      <w:rFonts w:ascii="Arial" w:hAnsi="Arial"/>
      <w:sz w:val="16"/>
      <w:szCs w:val="16"/>
      <w:lang w:val="fi-FI" w:eastAsia="fi-FI"/>
    </w:rPr>
  </w:style>
  <w:style w:type="paragraph" w:customStyle="1" w:styleId="CERFootnoteReference0">
    <w:name w:val="CER Footnote Reference"/>
    <w:basedOn w:val="FootnoteText"/>
    <w:rsid w:val="002968CB"/>
    <w:pPr>
      <w:tabs>
        <w:tab w:val="left" w:pos="851"/>
      </w:tabs>
      <w:overflowPunct/>
      <w:autoSpaceDE/>
      <w:autoSpaceDN/>
      <w:adjustRightInd/>
      <w:ind w:left="851" w:hanging="851"/>
      <w:textAlignment w:val="auto"/>
    </w:pPr>
    <w:rPr>
      <w:sz w:val="18"/>
      <w:lang w:eastAsia="en-US"/>
    </w:rPr>
  </w:style>
  <w:style w:type="paragraph" w:customStyle="1" w:styleId="H1">
    <w:name w:val="H1"/>
    <w:basedOn w:val="Normal"/>
    <w:rsid w:val="002968CB"/>
    <w:pPr>
      <w:spacing w:before="0" w:after="0" w:line="360" w:lineRule="auto"/>
    </w:pPr>
    <w:rPr>
      <w:b/>
      <w:iCs/>
      <w:caps/>
      <w:sz w:val="22"/>
      <w:szCs w:val="22"/>
      <w:lang w:val="en-IE" w:bidi="ar-SA"/>
    </w:rPr>
  </w:style>
  <w:style w:type="paragraph" w:customStyle="1" w:styleId="CERTableHeader">
    <w:name w:val="CER Table Header"/>
    <w:basedOn w:val="Caption"/>
    <w:rsid w:val="002968CB"/>
    <w:pPr>
      <w:keepNext/>
      <w:overflowPunct/>
      <w:autoSpaceDE/>
      <w:autoSpaceDN/>
      <w:adjustRightInd/>
      <w:spacing w:before="120" w:after="120"/>
      <w:ind w:left="851"/>
      <w:jc w:val="left"/>
      <w:textAlignment w:val="auto"/>
    </w:pPr>
  </w:style>
  <w:style w:type="character" w:customStyle="1" w:styleId="CERNUMBERBULLETCharChar1">
    <w:name w:val="CER NUMBER BULLET Char Char1"/>
    <w:basedOn w:val="DefaultParagraphFont"/>
    <w:rsid w:val="002968CB"/>
    <w:rPr>
      <w:rFonts w:ascii="Arial" w:hAnsi="Arial" w:cs="Times New Roman"/>
      <w:color w:val="000000"/>
      <w:sz w:val="24"/>
      <w:szCs w:val="24"/>
      <w:lang w:val="en-GB" w:eastAsia="en-US" w:bidi="ar-SA"/>
    </w:rPr>
  </w:style>
  <w:style w:type="character" w:customStyle="1" w:styleId="CERnon-indentCharChar">
    <w:name w:val="CER non-indent Char Char"/>
    <w:basedOn w:val="DefaultParagraphFont"/>
    <w:rsid w:val="002968CB"/>
    <w:rPr>
      <w:rFonts w:ascii="Arial" w:hAnsi="Arial" w:cs="Times New Roman"/>
      <w:color w:val="000000"/>
      <w:sz w:val="22"/>
      <w:lang w:val="en-GB" w:eastAsia="en-US" w:bidi="ar-SA"/>
    </w:rPr>
  </w:style>
  <w:style w:type="character" w:customStyle="1" w:styleId="CERNUMBERBULLETCharChar1Char">
    <w:name w:val="CER NUMBER BULLET Char Char1 Char"/>
    <w:basedOn w:val="DefaultParagraphFont"/>
    <w:rsid w:val="002968CB"/>
    <w:rPr>
      <w:rFonts w:ascii="Arial" w:hAnsi="Arial" w:cs="Times New Roman"/>
      <w:color w:val="000000"/>
      <w:sz w:val="24"/>
      <w:szCs w:val="24"/>
      <w:lang w:val="en-GB" w:eastAsia="en-US" w:bidi="ar-SA"/>
    </w:rPr>
  </w:style>
  <w:style w:type="paragraph" w:customStyle="1" w:styleId="CMSHeadL9">
    <w:name w:val="CMS Head L9"/>
    <w:basedOn w:val="Normal"/>
    <w:rsid w:val="002968CB"/>
    <w:pPr>
      <w:tabs>
        <w:tab w:val="num" w:pos="6480"/>
      </w:tabs>
      <w:spacing w:before="0" w:after="240" w:line="240" w:lineRule="auto"/>
      <w:ind w:left="6480" w:hanging="180"/>
      <w:outlineLvl w:val="8"/>
    </w:pPr>
    <w:rPr>
      <w:rFonts w:ascii="Garamond MT" w:hAnsi="Garamond MT"/>
      <w:sz w:val="24"/>
      <w:szCs w:val="24"/>
      <w:lang w:val="en-IE" w:bidi="ar-SA"/>
    </w:rPr>
  </w:style>
  <w:style w:type="paragraph" w:customStyle="1" w:styleId="CMSHeadL4">
    <w:name w:val="CMS Head L4"/>
    <w:basedOn w:val="Normal"/>
    <w:rsid w:val="002968CB"/>
    <w:pPr>
      <w:tabs>
        <w:tab w:val="num" w:pos="1701"/>
      </w:tabs>
      <w:spacing w:before="0" w:after="240" w:line="240" w:lineRule="auto"/>
      <w:ind w:left="1701" w:hanging="850"/>
      <w:outlineLvl w:val="3"/>
    </w:pPr>
    <w:rPr>
      <w:rFonts w:ascii="Garamond MT" w:hAnsi="Garamond MT"/>
      <w:sz w:val="24"/>
      <w:szCs w:val="24"/>
      <w:lang w:val="en-IE" w:bidi="ar-SA"/>
    </w:rPr>
  </w:style>
  <w:style w:type="paragraph" w:customStyle="1" w:styleId="CMSHeadL5">
    <w:name w:val="CMS Head L5"/>
    <w:basedOn w:val="Normal"/>
    <w:rsid w:val="002968CB"/>
    <w:pPr>
      <w:tabs>
        <w:tab w:val="num" w:pos="3600"/>
      </w:tabs>
      <w:spacing w:before="0" w:after="240" w:line="240" w:lineRule="auto"/>
      <w:ind w:left="3600" w:hanging="360"/>
      <w:outlineLvl w:val="4"/>
    </w:pPr>
    <w:rPr>
      <w:rFonts w:ascii="Garamond MT" w:hAnsi="Garamond MT"/>
      <w:sz w:val="24"/>
      <w:szCs w:val="24"/>
      <w:lang w:val="en-IE" w:bidi="ar-SA"/>
    </w:rPr>
  </w:style>
  <w:style w:type="paragraph" w:customStyle="1" w:styleId="CMSHeadL6">
    <w:name w:val="CMS Head L6"/>
    <w:basedOn w:val="Normal"/>
    <w:rsid w:val="002968CB"/>
    <w:pPr>
      <w:tabs>
        <w:tab w:val="num" w:pos="3402"/>
      </w:tabs>
      <w:spacing w:before="0" w:after="240" w:line="240" w:lineRule="auto"/>
      <w:ind w:left="3403" w:hanging="851"/>
      <w:outlineLvl w:val="5"/>
    </w:pPr>
    <w:rPr>
      <w:rFonts w:ascii="Garamond MT" w:hAnsi="Garamond MT"/>
      <w:sz w:val="24"/>
      <w:szCs w:val="24"/>
      <w:lang w:val="en-IE" w:bidi="ar-SA"/>
    </w:rPr>
  </w:style>
  <w:style w:type="paragraph" w:customStyle="1" w:styleId="CMSHeadL7">
    <w:name w:val="CMS Head L7"/>
    <w:basedOn w:val="Normal"/>
    <w:rsid w:val="002968CB"/>
    <w:pPr>
      <w:spacing w:before="0" w:after="240" w:line="240" w:lineRule="auto"/>
      <w:ind w:left="851"/>
      <w:outlineLvl w:val="6"/>
    </w:pPr>
    <w:rPr>
      <w:rFonts w:ascii="Garamond MT" w:hAnsi="Garamond MT"/>
      <w:sz w:val="24"/>
      <w:szCs w:val="24"/>
      <w:lang w:val="en-IE" w:bidi="ar-SA"/>
    </w:rPr>
  </w:style>
  <w:style w:type="character" w:customStyle="1" w:styleId="italic">
    <w:name w:val="italic"/>
    <w:basedOn w:val="DefaultParagraphFont"/>
    <w:rsid w:val="002968CB"/>
    <w:rPr>
      <w:rFonts w:cs="Times New Roman"/>
      <w:i/>
      <w:iCs/>
      <w:u w:val="none"/>
      <w:effect w:val="none"/>
    </w:rPr>
  </w:style>
  <w:style w:type="paragraph" w:customStyle="1" w:styleId="DefaultText">
    <w:name w:val="Default Text"/>
    <w:basedOn w:val="Normal"/>
    <w:rsid w:val="002968CB"/>
    <w:pPr>
      <w:autoSpaceDE w:val="0"/>
      <w:autoSpaceDN w:val="0"/>
      <w:spacing w:before="0" w:after="0" w:line="240" w:lineRule="auto"/>
    </w:pPr>
    <w:rPr>
      <w:rFonts w:ascii="Times New Roman" w:hAnsi="Times New Roman"/>
      <w:szCs w:val="24"/>
      <w:lang w:val="en-US" w:bidi="ar-SA"/>
    </w:rPr>
  </w:style>
  <w:style w:type="paragraph" w:customStyle="1" w:styleId="NA-LEVEL2">
    <w:name w:val="NA - LEVEL 2"/>
    <w:basedOn w:val="Normal"/>
    <w:next w:val="Normal"/>
    <w:rsid w:val="002968CB"/>
    <w:pPr>
      <w:tabs>
        <w:tab w:val="num" w:pos="1417"/>
      </w:tabs>
      <w:spacing w:before="0" w:after="240" w:line="240" w:lineRule="auto"/>
      <w:ind w:left="1417" w:hanging="708"/>
      <w:jc w:val="both"/>
    </w:pPr>
    <w:rPr>
      <w:rFonts w:cs="Arial"/>
      <w:szCs w:val="24"/>
      <w:lang w:val="en-IE" w:bidi="ar-SA"/>
    </w:rPr>
  </w:style>
  <w:style w:type="paragraph" w:customStyle="1" w:styleId="NA-LEVEL3">
    <w:name w:val="NA - LEVEL 3"/>
    <w:basedOn w:val="Normal"/>
    <w:next w:val="Normal"/>
    <w:rsid w:val="002968CB"/>
    <w:pPr>
      <w:tabs>
        <w:tab w:val="num" w:pos="2126"/>
      </w:tabs>
      <w:spacing w:before="0" w:after="240" w:line="240" w:lineRule="auto"/>
      <w:ind w:left="2126" w:hanging="709"/>
      <w:jc w:val="both"/>
    </w:pPr>
    <w:rPr>
      <w:rFonts w:cs="Arial"/>
      <w:szCs w:val="24"/>
      <w:lang w:val="en-IE" w:bidi="ar-SA"/>
    </w:rPr>
  </w:style>
  <w:style w:type="paragraph" w:customStyle="1" w:styleId="NA-LEVEL4">
    <w:name w:val="NA - LEVEL 4"/>
    <w:basedOn w:val="Normal"/>
    <w:next w:val="Normal"/>
    <w:rsid w:val="002968CB"/>
    <w:pPr>
      <w:tabs>
        <w:tab w:val="num" w:pos="2835"/>
      </w:tabs>
      <w:spacing w:before="0" w:after="240" w:line="240" w:lineRule="auto"/>
      <w:ind w:left="2835" w:hanging="709"/>
      <w:jc w:val="both"/>
    </w:pPr>
    <w:rPr>
      <w:rFonts w:cs="Arial"/>
      <w:szCs w:val="24"/>
      <w:lang w:val="en-IE" w:bidi="ar-SA"/>
    </w:rPr>
  </w:style>
  <w:style w:type="paragraph" w:customStyle="1" w:styleId="NA-LEVEL5">
    <w:name w:val="NA - LEVEL 5"/>
    <w:basedOn w:val="Normal"/>
    <w:next w:val="Normal"/>
    <w:rsid w:val="002968CB"/>
    <w:pPr>
      <w:tabs>
        <w:tab w:val="num" w:pos="3543"/>
      </w:tabs>
      <w:spacing w:before="0" w:after="240" w:line="240" w:lineRule="auto"/>
      <w:ind w:left="3543" w:hanging="708"/>
      <w:jc w:val="both"/>
    </w:pPr>
    <w:rPr>
      <w:rFonts w:cs="Arial"/>
      <w:szCs w:val="24"/>
      <w:lang w:val="en-IE" w:bidi="ar-SA"/>
    </w:rPr>
  </w:style>
  <w:style w:type="paragraph" w:customStyle="1" w:styleId="CERBodyManual">
    <w:name w:val="CER Body Manual"/>
    <w:next w:val="CERBODY"/>
    <w:link w:val="CERBodyManualChar"/>
    <w:rsid w:val="002968CB"/>
    <w:pPr>
      <w:tabs>
        <w:tab w:val="left" w:pos="851"/>
      </w:tabs>
      <w:spacing w:before="120" w:after="120"/>
      <w:ind w:left="851" w:hanging="851"/>
      <w:jc w:val="both"/>
    </w:pPr>
    <w:rPr>
      <w:rFonts w:ascii="Arial" w:hAnsi="Arial"/>
      <w:sz w:val="22"/>
      <w:szCs w:val="22"/>
      <w:lang w:val="en-GB" w:eastAsia="en-US"/>
    </w:rPr>
  </w:style>
  <w:style w:type="character" w:customStyle="1" w:styleId="CERBodyManualChar">
    <w:name w:val="CER Body Manual Char"/>
    <w:basedOn w:val="CERBODYCharChar1"/>
    <w:link w:val="CERBodyManual"/>
    <w:locked/>
    <w:rsid w:val="002968CB"/>
    <w:rPr>
      <w:rFonts w:ascii="Arial" w:hAnsi="Arial"/>
      <w:sz w:val="22"/>
      <w:szCs w:val="22"/>
      <w:lang w:val="en-GB" w:eastAsia="en-US"/>
    </w:rPr>
  </w:style>
  <w:style w:type="character" w:customStyle="1" w:styleId="DocumentMapChar">
    <w:name w:val="Document Map Char"/>
    <w:basedOn w:val="DefaultParagraphFont"/>
    <w:link w:val="DocumentMap"/>
    <w:uiPriority w:val="99"/>
    <w:semiHidden/>
    <w:locked/>
    <w:rsid w:val="002968CB"/>
    <w:rPr>
      <w:rFonts w:ascii="Tahoma" w:hAnsi="Tahoma" w:cs="Tahoma"/>
      <w:shd w:val="clear" w:color="auto" w:fill="000080"/>
      <w:lang w:val="en-GB" w:eastAsia="en-US" w:bidi="en-US"/>
    </w:rPr>
  </w:style>
  <w:style w:type="character" w:customStyle="1" w:styleId="DeltaViewInsertion">
    <w:name w:val="DeltaView Insertion"/>
    <w:rsid w:val="002968CB"/>
    <w:rPr>
      <w:color w:val="0000FF"/>
      <w:spacing w:val="0"/>
      <w:u w:val="double"/>
    </w:rPr>
  </w:style>
  <w:style w:type="character" w:customStyle="1" w:styleId="DeltaViewDeletion">
    <w:name w:val="DeltaView Deletion"/>
    <w:rsid w:val="002968CB"/>
    <w:rPr>
      <w:strike/>
      <w:color w:val="FF0000"/>
      <w:spacing w:val="0"/>
    </w:rPr>
  </w:style>
  <w:style w:type="character" w:customStyle="1" w:styleId="DeltaViewMoveDestination">
    <w:name w:val="DeltaView Move Destination"/>
    <w:rsid w:val="002968CB"/>
    <w:rPr>
      <w:color w:val="00C000"/>
      <w:spacing w:val="0"/>
      <w:u w:val="double"/>
    </w:rPr>
  </w:style>
  <w:style w:type="paragraph" w:customStyle="1" w:styleId="IntroTable">
    <w:name w:val="Intro Table"/>
    <w:basedOn w:val="Normal"/>
    <w:rsid w:val="002968CB"/>
    <w:pPr>
      <w:keepLines/>
      <w:overflowPunct w:val="0"/>
      <w:autoSpaceDE w:val="0"/>
      <w:autoSpaceDN w:val="0"/>
      <w:adjustRightInd w:val="0"/>
      <w:spacing w:before="60" w:after="60" w:line="240" w:lineRule="auto"/>
      <w:textAlignment w:val="baseline"/>
    </w:pPr>
    <w:rPr>
      <w:rFonts w:ascii="Times New Roman" w:hAnsi="Times New Roman"/>
      <w:b/>
      <w:sz w:val="24"/>
      <w:szCs w:val="24"/>
      <w:lang w:val="en-IE" w:eastAsia="en-GB" w:bidi="ar-SA"/>
    </w:rPr>
  </w:style>
  <w:style w:type="character" w:customStyle="1" w:styleId="CERFOOTNOTETEXTChar">
    <w:name w:val="CER FOOTNOTE TEXT Char"/>
    <w:basedOn w:val="DefaultParagraphFont"/>
    <w:link w:val="CERFOOTNOTETEXT"/>
    <w:locked/>
    <w:rsid w:val="002968CB"/>
    <w:rPr>
      <w:rFonts w:ascii="Arial" w:hAnsi="Arial"/>
      <w:lang w:val="en-GB" w:eastAsia="en-US"/>
    </w:rPr>
  </w:style>
  <w:style w:type="character" w:customStyle="1" w:styleId="CERNUMBERBULLET2CharChar">
    <w:name w:val="CER NUMBER BULLET 2 Char Char"/>
    <w:basedOn w:val="DefaultParagraphFont"/>
    <w:rsid w:val="002968CB"/>
    <w:rPr>
      <w:rFonts w:ascii="Arial" w:hAnsi="Arial" w:cs="Arial"/>
      <w:sz w:val="22"/>
      <w:lang w:val="en-IE" w:eastAsia="en-US" w:bidi="ar-SA"/>
    </w:rPr>
  </w:style>
  <w:style w:type="character" w:customStyle="1" w:styleId="CERNUMBERBULLET2CharCharChar">
    <w:name w:val="CER NUMBER BULLET 2 Char Char Char"/>
    <w:basedOn w:val="DefaultParagraphFont"/>
    <w:rsid w:val="002968CB"/>
    <w:rPr>
      <w:rFonts w:ascii="Arial" w:hAnsi="Arial" w:cs="Arial"/>
      <w:sz w:val="22"/>
      <w:lang w:val="en-IE" w:eastAsia="en-US" w:bidi="ar-SA"/>
    </w:rPr>
  </w:style>
  <w:style w:type="character" w:customStyle="1" w:styleId="CERBodyManualCharChar">
    <w:name w:val="CER Body Manual Char Char"/>
    <w:basedOn w:val="DefaultParagraphFont"/>
    <w:rsid w:val="002968CB"/>
    <w:rPr>
      <w:rFonts w:ascii="Arial" w:hAnsi="Arial" w:cs="Times New Roman"/>
      <w:sz w:val="22"/>
      <w:szCs w:val="22"/>
      <w:lang w:val="en-GB" w:eastAsia="en-US" w:bidi="ar-SA"/>
    </w:rPr>
  </w:style>
  <w:style w:type="character" w:customStyle="1" w:styleId="CERNORMALCharChar">
    <w:name w:val="CER NORMAL Char Char"/>
    <w:basedOn w:val="DefaultParagraphFont"/>
    <w:rsid w:val="002968CB"/>
    <w:rPr>
      <w:rFonts w:ascii="Arial" w:hAnsi="Arial" w:cs="Times New Roman"/>
      <w:color w:val="000000"/>
      <w:sz w:val="24"/>
      <w:szCs w:val="24"/>
      <w:lang w:val="en-GB" w:eastAsia="en-US" w:bidi="ar-SA"/>
    </w:rPr>
  </w:style>
  <w:style w:type="character" w:styleId="HTMLTypewriter">
    <w:name w:val="HTML Typewriter"/>
    <w:basedOn w:val="DefaultParagraphFont"/>
    <w:uiPriority w:val="99"/>
    <w:rsid w:val="002968CB"/>
    <w:rPr>
      <w:rFonts w:ascii="Courier New" w:hAnsi="Courier New" w:cs="Courier New"/>
      <w:sz w:val="20"/>
      <w:szCs w:val="20"/>
    </w:rPr>
  </w:style>
  <w:style w:type="paragraph" w:customStyle="1" w:styleId="IndentBullet2CharChar">
    <w:name w:val="Indent Bullet 2 Char Char"/>
    <w:basedOn w:val="Normal"/>
    <w:rsid w:val="002968CB"/>
    <w:pPr>
      <w:numPr>
        <w:numId w:val="19"/>
      </w:numPr>
      <w:overflowPunct w:val="0"/>
      <w:autoSpaceDE w:val="0"/>
      <w:autoSpaceDN w:val="0"/>
      <w:adjustRightInd w:val="0"/>
      <w:spacing w:before="0" w:after="60" w:line="240" w:lineRule="auto"/>
      <w:textAlignment w:val="baseline"/>
    </w:pPr>
    <w:rPr>
      <w:rFonts w:ascii="Times New Roman" w:hAnsi="Times New Roman"/>
      <w:sz w:val="22"/>
      <w:szCs w:val="22"/>
      <w:lang w:val="en-IE" w:eastAsia="en-GB" w:bidi="ar-SA"/>
    </w:rPr>
  </w:style>
  <w:style w:type="paragraph" w:styleId="ListNumber2">
    <w:name w:val="List Number 2"/>
    <w:basedOn w:val="Normal"/>
    <w:uiPriority w:val="99"/>
    <w:rsid w:val="002968CB"/>
    <w:pPr>
      <w:numPr>
        <w:numId w:val="16"/>
      </w:numPr>
      <w:overflowPunct w:val="0"/>
      <w:autoSpaceDE w:val="0"/>
      <w:autoSpaceDN w:val="0"/>
      <w:adjustRightInd w:val="0"/>
      <w:spacing w:before="0" w:after="0" w:line="240" w:lineRule="auto"/>
      <w:textAlignment w:val="baseline"/>
    </w:pPr>
    <w:rPr>
      <w:rFonts w:ascii="Times New Roman" w:hAnsi="Times New Roman"/>
      <w:lang w:val="en-IE" w:eastAsia="en-GB" w:bidi="ar-SA"/>
    </w:rPr>
  </w:style>
  <w:style w:type="paragraph" w:customStyle="1" w:styleId="TableText0">
    <w:name w:val="Table Text"/>
    <w:rsid w:val="002968CB"/>
    <w:pPr>
      <w:spacing w:before="40" w:after="40"/>
      <w:ind w:left="72" w:right="72"/>
    </w:pPr>
    <w:rPr>
      <w:rFonts w:ascii="Arial" w:hAnsi="Arial"/>
      <w:lang w:val="en-US" w:eastAsia="en-US"/>
    </w:rPr>
  </w:style>
  <w:style w:type="character" w:customStyle="1" w:styleId="ListBulletChar">
    <w:name w:val="List Bullet Char"/>
    <w:basedOn w:val="DefaultParagraphFont"/>
    <w:link w:val="ListBullet"/>
    <w:uiPriority w:val="99"/>
    <w:locked/>
    <w:rsid w:val="002968CB"/>
    <w:rPr>
      <w:rFonts w:ascii="Arial" w:hAnsi="Arial"/>
      <w:lang w:val="en-GB" w:eastAsia="en-US" w:bidi="en-US"/>
    </w:rPr>
  </w:style>
  <w:style w:type="paragraph" w:customStyle="1" w:styleId="BodyIndent">
    <w:name w:val="Body Indent"/>
    <w:basedOn w:val="Normal"/>
    <w:next w:val="Body"/>
    <w:rsid w:val="002968CB"/>
    <w:pPr>
      <w:spacing w:before="0" w:after="120" w:line="240" w:lineRule="auto"/>
      <w:ind w:left="720"/>
    </w:pPr>
    <w:rPr>
      <w:lang w:val="en-IE" w:bidi="ar-SA"/>
    </w:rPr>
  </w:style>
  <w:style w:type="paragraph" w:styleId="List4">
    <w:name w:val="List 4"/>
    <w:basedOn w:val="Normal"/>
    <w:uiPriority w:val="99"/>
    <w:rsid w:val="002968CB"/>
    <w:pPr>
      <w:overflowPunct w:val="0"/>
      <w:autoSpaceDE w:val="0"/>
      <w:autoSpaceDN w:val="0"/>
      <w:adjustRightInd w:val="0"/>
      <w:spacing w:before="0" w:after="0" w:line="240" w:lineRule="auto"/>
      <w:ind w:left="1132" w:hanging="283"/>
      <w:textAlignment w:val="baseline"/>
    </w:pPr>
    <w:rPr>
      <w:rFonts w:ascii="Times New Roman" w:hAnsi="Times New Roman"/>
      <w:lang w:val="en-IE" w:eastAsia="en-GB" w:bidi="ar-SA"/>
    </w:rPr>
  </w:style>
  <w:style w:type="paragraph" w:styleId="ListBullet3">
    <w:name w:val="List Bullet 3"/>
    <w:basedOn w:val="Normal"/>
    <w:autoRedefine/>
    <w:uiPriority w:val="99"/>
    <w:rsid w:val="002968CB"/>
    <w:pPr>
      <w:numPr>
        <w:numId w:val="17"/>
      </w:numPr>
      <w:overflowPunct w:val="0"/>
      <w:autoSpaceDE w:val="0"/>
      <w:autoSpaceDN w:val="0"/>
      <w:adjustRightInd w:val="0"/>
      <w:spacing w:before="0" w:after="0" w:line="240" w:lineRule="auto"/>
      <w:textAlignment w:val="baseline"/>
    </w:pPr>
    <w:rPr>
      <w:rFonts w:ascii="Times New Roman" w:hAnsi="Times New Roman"/>
      <w:lang w:val="en-IE" w:eastAsia="en-GB" w:bidi="ar-SA"/>
    </w:rPr>
  </w:style>
  <w:style w:type="paragraph" w:styleId="ListBullet4">
    <w:name w:val="List Bullet 4"/>
    <w:basedOn w:val="Normal"/>
    <w:autoRedefine/>
    <w:uiPriority w:val="99"/>
    <w:rsid w:val="002968CB"/>
    <w:pPr>
      <w:numPr>
        <w:numId w:val="18"/>
      </w:numPr>
      <w:overflowPunct w:val="0"/>
      <w:autoSpaceDE w:val="0"/>
      <w:autoSpaceDN w:val="0"/>
      <w:adjustRightInd w:val="0"/>
      <w:spacing w:before="0" w:after="0" w:line="240" w:lineRule="auto"/>
      <w:textAlignment w:val="baseline"/>
    </w:pPr>
    <w:rPr>
      <w:rFonts w:ascii="Times New Roman" w:hAnsi="Times New Roman"/>
      <w:lang w:val="en-IE" w:eastAsia="en-GB" w:bidi="ar-SA"/>
    </w:rPr>
  </w:style>
  <w:style w:type="paragraph" w:customStyle="1" w:styleId="xl24">
    <w:name w:val="xl24"/>
    <w:basedOn w:val="Normal"/>
    <w:rsid w:val="002968CB"/>
    <w:pPr>
      <w:pBdr>
        <w:top w:val="single" w:sz="4" w:space="0" w:color="auto"/>
        <w:left w:val="single" w:sz="4" w:space="0" w:color="auto"/>
        <w:bottom w:val="single" w:sz="4" w:space="0" w:color="auto"/>
        <w:right w:val="single" w:sz="4" w:space="0" w:color="auto"/>
      </w:pBdr>
      <w:spacing w:beforeAutospacing="1" w:afterAutospacing="1" w:line="240" w:lineRule="auto"/>
      <w:jc w:val="center"/>
      <w:textAlignment w:val="top"/>
    </w:pPr>
    <w:rPr>
      <w:rFonts w:ascii="Verdana" w:hAnsi="Verdana"/>
      <w:sz w:val="18"/>
      <w:szCs w:val="18"/>
      <w:lang w:eastAsia="ko-KR" w:bidi="ar-SA"/>
    </w:rPr>
  </w:style>
  <w:style w:type="paragraph" w:customStyle="1" w:styleId="xl25">
    <w:name w:val="xl25"/>
    <w:basedOn w:val="Normal"/>
    <w:rsid w:val="002968CB"/>
    <w:pPr>
      <w:pBdr>
        <w:top w:val="single" w:sz="4" w:space="0" w:color="auto"/>
        <w:left w:val="single" w:sz="4" w:space="0" w:color="auto"/>
        <w:bottom w:val="single" w:sz="4" w:space="0" w:color="auto"/>
        <w:right w:val="single" w:sz="4" w:space="0" w:color="auto"/>
      </w:pBdr>
      <w:shd w:val="clear" w:color="auto" w:fill="FFFF00"/>
      <w:spacing w:beforeAutospacing="1" w:afterAutospacing="1" w:line="240" w:lineRule="auto"/>
      <w:jc w:val="center"/>
    </w:pPr>
    <w:rPr>
      <w:rFonts w:ascii="Verdana" w:hAnsi="Verdana"/>
      <w:b/>
      <w:bCs/>
      <w:sz w:val="18"/>
      <w:szCs w:val="18"/>
      <w:lang w:eastAsia="ko-KR" w:bidi="ar-SA"/>
    </w:rPr>
  </w:style>
  <w:style w:type="paragraph" w:customStyle="1" w:styleId="xl26">
    <w:name w:val="xl26"/>
    <w:basedOn w:val="Normal"/>
    <w:rsid w:val="002968CB"/>
    <w:pPr>
      <w:pBdr>
        <w:top w:val="single" w:sz="4" w:space="0" w:color="auto"/>
        <w:left w:val="single" w:sz="4" w:space="0" w:color="auto"/>
        <w:bottom w:val="single" w:sz="4" w:space="0" w:color="auto"/>
        <w:right w:val="single" w:sz="4" w:space="0" w:color="auto"/>
      </w:pBdr>
      <w:shd w:val="clear" w:color="auto" w:fill="00FFFF"/>
      <w:spacing w:beforeAutospacing="1" w:afterAutospacing="1" w:line="240" w:lineRule="auto"/>
      <w:jc w:val="center"/>
      <w:textAlignment w:val="top"/>
    </w:pPr>
    <w:rPr>
      <w:rFonts w:ascii="Verdana" w:hAnsi="Verdana"/>
      <w:sz w:val="18"/>
      <w:szCs w:val="18"/>
      <w:lang w:eastAsia="ko-KR" w:bidi="ar-SA"/>
    </w:rPr>
  </w:style>
  <w:style w:type="character" w:customStyle="1" w:styleId="CERAPPENDIXLEVEL1Char">
    <w:name w:val="CER APPENDIX LEVEL 1 Char"/>
    <w:basedOn w:val="DefaultParagraphFont"/>
    <w:link w:val="CERAPPENDIXLEVEL1"/>
    <w:locked/>
    <w:rsid w:val="002968CB"/>
    <w:rPr>
      <w:rFonts w:ascii="Arial" w:hAnsi="Arial"/>
      <w:b/>
      <w:caps/>
      <w:sz w:val="28"/>
      <w:lang w:val="en-GB" w:eastAsia="en-US"/>
    </w:rPr>
  </w:style>
  <w:style w:type="character" w:customStyle="1" w:styleId="CERLEVEL1Char">
    <w:name w:val="CER LEVEL 1 Char"/>
    <w:basedOn w:val="DefaultParagraphFont"/>
    <w:link w:val="CERLEVEL1"/>
    <w:locked/>
    <w:rsid w:val="002968CB"/>
    <w:rPr>
      <w:rFonts w:ascii="Arial" w:hAnsi="Arial"/>
      <w:b/>
      <w:caps/>
      <w:sz w:val="28"/>
      <w:szCs w:val="22"/>
      <w:lang w:val="en-US" w:eastAsia="en-US"/>
    </w:rPr>
  </w:style>
  <w:style w:type="character" w:customStyle="1" w:styleId="CERLEVEL2Char">
    <w:name w:val="CER LEVEL 2 Char"/>
    <w:basedOn w:val="DefaultParagraphFont"/>
    <w:link w:val="CERLEVEL2"/>
    <w:locked/>
    <w:rsid w:val="002968CB"/>
    <w:rPr>
      <w:rFonts w:ascii="Arial" w:hAnsi="Arial"/>
      <w:b/>
      <w:caps/>
      <w:sz w:val="24"/>
      <w:szCs w:val="22"/>
      <w:lang w:val="en-US" w:eastAsia="en-US"/>
    </w:rPr>
  </w:style>
  <w:style w:type="character" w:customStyle="1" w:styleId="CERLEVEL3Char">
    <w:name w:val="CER LEVEL 3 Char"/>
    <w:basedOn w:val="DefaultParagraphFont"/>
    <w:link w:val="CERLEVEL3"/>
    <w:locked/>
    <w:rsid w:val="002968CB"/>
    <w:rPr>
      <w:rFonts w:ascii="Arial" w:hAnsi="Arial"/>
      <w:b/>
      <w:sz w:val="22"/>
      <w:szCs w:val="22"/>
      <w:lang w:val="en-US" w:eastAsia="en-US"/>
    </w:rPr>
  </w:style>
  <w:style w:type="character" w:customStyle="1" w:styleId="CERLEVEL6Char">
    <w:name w:val="CER LEVEL 6 Char"/>
    <w:basedOn w:val="DefaultParagraphFont"/>
    <w:link w:val="CERLEVEL6"/>
    <w:locked/>
    <w:rsid w:val="002968CB"/>
    <w:rPr>
      <w:rFonts w:ascii="Arial" w:hAnsi="Arial"/>
      <w:sz w:val="22"/>
      <w:szCs w:val="22"/>
      <w:lang w:val="en-US" w:eastAsia="en-US"/>
    </w:rPr>
  </w:style>
  <w:style w:type="character" w:customStyle="1" w:styleId="CERBODYChar1">
    <w:name w:val="CER BODY Char1"/>
    <w:basedOn w:val="DefaultParagraphFont"/>
    <w:locked/>
    <w:rsid w:val="002968CB"/>
    <w:rPr>
      <w:rFonts w:ascii="Arial" w:hAnsi="Arial" w:cs="Times New Roman"/>
      <w:lang w:val="en-US" w:eastAsia="en-US"/>
    </w:rPr>
  </w:style>
  <w:style w:type="character" w:customStyle="1" w:styleId="CERLEVEL7Char">
    <w:name w:val="CER LEVEL 7 Char"/>
    <w:basedOn w:val="DefaultParagraphFont"/>
    <w:link w:val="CERLEVEL7"/>
    <w:locked/>
    <w:rsid w:val="002968CB"/>
    <w:rPr>
      <w:rFonts w:ascii="Arial" w:hAnsi="Arial"/>
      <w:sz w:val="22"/>
      <w:szCs w:val="22"/>
      <w:lang w:val="en-US" w:eastAsia="en-US"/>
    </w:rPr>
  </w:style>
  <w:style w:type="table" w:customStyle="1" w:styleId="TableGrid1">
    <w:name w:val="Table Grid1"/>
    <w:basedOn w:val="TableNormal"/>
    <w:next w:val="TableGrid"/>
    <w:uiPriority w:val="59"/>
    <w:rsid w:val="002968CB"/>
    <w:pPr>
      <w:jc w:val="both"/>
    </w:pPr>
    <w:rPr>
      <w:rFonts w:ascii="Arial" w:hAnsi="Arial" w:cstheme="minorBidi"/>
      <w:lang w:val="ga-I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ERSection7CharChar">
    <w:name w:val="CERSection7 Char Char"/>
    <w:basedOn w:val="DefaultParagraphFont"/>
    <w:link w:val="CERSection7Char"/>
    <w:locked/>
    <w:rsid w:val="00CB515B"/>
    <w:rPr>
      <w:rFonts w:ascii="Arial" w:hAnsi="Arial" w:cs="Arial"/>
      <w:color w:val="000000"/>
      <w:lang w:val="en-GB"/>
    </w:rPr>
  </w:style>
  <w:style w:type="paragraph" w:customStyle="1" w:styleId="CERSection7Char">
    <w:name w:val="CERSection7 Char"/>
    <w:basedOn w:val="Normal"/>
    <w:next w:val="Normal"/>
    <w:link w:val="CERSection7CharChar"/>
    <w:rsid w:val="00CB515B"/>
    <w:pPr>
      <w:spacing w:before="120" w:after="120" w:line="240" w:lineRule="auto"/>
      <w:ind w:left="1680" w:hanging="829"/>
      <w:jc w:val="both"/>
    </w:pPr>
    <w:rPr>
      <w:rFonts w:cs="Arial"/>
      <w:color w:val="000000"/>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footnote text" w:uiPriority="99"/>
    <w:lsdException w:name="annotation text" w:uiPriority="99"/>
    <w:lsdException w:name="header" w:uiPriority="99"/>
    <w:lsdException w:name="footer" w:uiPriority="99"/>
    <w:lsdException w:name="caption" w:uiPriority="35" w:qFormat="1"/>
    <w:lsdException w:name="table of figures" w:uiPriority="99"/>
    <w:lsdException w:name="footnote reference" w:uiPriority="99"/>
    <w:lsdException w:name="annotation reference" w:uiPriority="99"/>
    <w:lsdException w:name="page number" w:uiPriority="99"/>
    <w:lsdException w:name="List Bullet" w:uiPriority="99"/>
    <w:lsdException w:name="List 4" w:uiPriority="99"/>
    <w:lsdException w:name="List Bullet 3" w:uiPriority="99"/>
    <w:lsdException w:name="List Bullet 4" w:uiPriority="99"/>
    <w:lsdException w:name="List Number 2" w:uiPriority="99"/>
    <w:lsdException w:name="Title" w:qFormat="1"/>
    <w:lsdException w:name="Body Text" w:uiPriority="99"/>
    <w:lsdException w:name="Subtitle" w:qFormat="1"/>
    <w:lsdException w:name="Body Text 2" w:uiPriority="99"/>
    <w:lsdException w:name="Body Text Indent 3" w:uiPriority="99"/>
    <w:lsdException w:name="Hyperlink" w:uiPriority="99"/>
    <w:lsdException w:name="FollowedHyperlink" w:uiPriority="99"/>
    <w:lsdException w:name="Strong" w:qFormat="1"/>
    <w:lsdException w:name="Emphasis" w:uiPriority="99" w:qFormat="1"/>
    <w:lsdException w:name="Document Map" w:uiPriority="99"/>
    <w:lsdException w:name="Normal (Web)" w:uiPriority="99"/>
    <w:lsdException w:name="HTML Typewriter"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99"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24DA"/>
    <w:pPr>
      <w:spacing w:before="100" w:after="100" w:line="276" w:lineRule="auto"/>
    </w:pPr>
    <w:rPr>
      <w:rFonts w:ascii="Arial" w:hAnsi="Arial"/>
      <w:lang w:val="en-GB" w:eastAsia="en-US" w:bidi="en-US"/>
    </w:rPr>
  </w:style>
  <w:style w:type="paragraph" w:styleId="Heading1">
    <w:name w:val="heading 1"/>
    <w:aliases w:val="Section Heading,First level,T1,h1,PR9,Section,level2 hdg"/>
    <w:basedOn w:val="Normal"/>
    <w:next w:val="Normal"/>
    <w:link w:val="Heading1Char"/>
    <w:uiPriority w:val="99"/>
    <w:qFormat/>
    <w:rsid w:val="00753731"/>
    <w:pPr>
      <w:pageBreakBefore/>
      <w:numPr>
        <w:numId w:val="1"/>
      </w:num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sz w:val="22"/>
      <w:szCs w:val="22"/>
      <w:lang w:bidi="ar-SA"/>
    </w:rPr>
  </w:style>
  <w:style w:type="paragraph" w:styleId="Heading2">
    <w:name w:val="heading 2"/>
    <w:aliases w:val="Reset numbering,Second level,T2,h2,PR10"/>
    <w:basedOn w:val="Normal"/>
    <w:next w:val="Normal"/>
    <w:link w:val="Heading2Char"/>
    <w:qFormat/>
    <w:rsid w:val="000A28AE"/>
    <w:pPr>
      <w:numPr>
        <w:ilvl w:val="1"/>
        <w:numId w:val="1"/>
      </w:num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lang w:bidi="ar-SA"/>
    </w:rPr>
  </w:style>
  <w:style w:type="paragraph" w:styleId="Heading3">
    <w:name w:val="heading 3"/>
    <w:aliases w:val=".,Level 1 - 1,H3,Third level,T3,PR11"/>
    <w:basedOn w:val="Normal"/>
    <w:next w:val="Normal"/>
    <w:link w:val="Heading3Char"/>
    <w:uiPriority w:val="99"/>
    <w:qFormat/>
    <w:rsid w:val="000D3C67"/>
    <w:pPr>
      <w:numPr>
        <w:ilvl w:val="2"/>
        <w:numId w:val="1"/>
      </w:numPr>
      <w:pBdr>
        <w:top w:val="single" w:sz="6" w:space="2" w:color="4F81BD"/>
        <w:left w:val="single" w:sz="6" w:space="2" w:color="4F81BD"/>
      </w:pBdr>
      <w:spacing w:before="300" w:after="0"/>
      <w:outlineLvl w:val="2"/>
    </w:pPr>
    <w:rPr>
      <w:caps/>
      <w:color w:val="243F60"/>
      <w:spacing w:val="15"/>
      <w:lang w:bidi="ar-SA"/>
    </w:rPr>
  </w:style>
  <w:style w:type="paragraph" w:styleId="Heading4">
    <w:name w:val="heading 4"/>
    <w:basedOn w:val="Normal"/>
    <w:next w:val="Normal"/>
    <w:link w:val="Heading4Char"/>
    <w:uiPriority w:val="99"/>
    <w:qFormat/>
    <w:rsid w:val="008301FA"/>
    <w:pPr>
      <w:numPr>
        <w:ilvl w:val="3"/>
        <w:numId w:val="1"/>
      </w:numPr>
      <w:pBdr>
        <w:top w:val="dotted" w:sz="6" w:space="2" w:color="4F81BD"/>
        <w:left w:val="dotted" w:sz="6" w:space="2" w:color="4F81BD"/>
      </w:pBdr>
      <w:spacing w:before="300" w:after="0"/>
      <w:ind w:left="900" w:hanging="900"/>
      <w:outlineLvl w:val="3"/>
    </w:pPr>
    <w:rPr>
      <w:caps/>
      <w:color w:val="365F91"/>
      <w:spacing w:val="10"/>
      <w:sz w:val="18"/>
      <w:szCs w:val="18"/>
    </w:rPr>
  </w:style>
  <w:style w:type="paragraph" w:styleId="Heading5">
    <w:name w:val="heading 5"/>
    <w:basedOn w:val="Normal"/>
    <w:next w:val="Normal"/>
    <w:link w:val="Heading5Char"/>
    <w:uiPriority w:val="99"/>
    <w:qFormat/>
    <w:rsid w:val="006D7481"/>
    <w:pPr>
      <w:numPr>
        <w:ilvl w:val="4"/>
        <w:numId w:val="1"/>
      </w:numPr>
      <w:pBdr>
        <w:bottom w:val="single" w:sz="6" w:space="1" w:color="4F81BD"/>
      </w:pBdr>
      <w:spacing w:before="300" w:after="0"/>
      <w:outlineLvl w:val="4"/>
    </w:pPr>
    <w:rPr>
      <w:caps/>
      <w:color w:val="365F91"/>
      <w:spacing w:val="10"/>
      <w:sz w:val="22"/>
      <w:szCs w:val="22"/>
    </w:rPr>
  </w:style>
  <w:style w:type="paragraph" w:styleId="Heading6">
    <w:name w:val="heading 6"/>
    <w:basedOn w:val="Normal"/>
    <w:next w:val="Normal"/>
    <w:link w:val="Heading6Char"/>
    <w:uiPriority w:val="99"/>
    <w:qFormat/>
    <w:rsid w:val="006D7481"/>
    <w:pPr>
      <w:numPr>
        <w:ilvl w:val="5"/>
        <w:numId w:val="1"/>
      </w:numPr>
      <w:pBdr>
        <w:bottom w:val="dotted" w:sz="6" w:space="1" w:color="4F81BD"/>
      </w:pBdr>
      <w:spacing w:before="300" w:after="0"/>
      <w:outlineLvl w:val="5"/>
    </w:pPr>
    <w:rPr>
      <w:caps/>
      <w:color w:val="365F91"/>
      <w:spacing w:val="10"/>
      <w:sz w:val="22"/>
      <w:szCs w:val="22"/>
    </w:rPr>
  </w:style>
  <w:style w:type="paragraph" w:styleId="Heading7">
    <w:name w:val="heading 7"/>
    <w:basedOn w:val="Normal"/>
    <w:next w:val="Normal"/>
    <w:link w:val="Heading7Char"/>
    <w:uiPriority w:val="99"/>
    <w:qFormat/>
    <w:rsid w:val="006D7481"/>
    <w:pPr>
      <w:numPr>
        <w:ilvl w:val="6"/>
        <w:numId w:val="1"/>
      </w:numPr>
      <w:spacing w:before="300" w:after="0"/>
      <w:outlineLvl w:val="6"/>
    </w:pPr>
    <w:rPr>
      <w:caps/>
      <w:color w:val="365F91"/>
      <w:spacing w:val="10"/>
      <w:sz w:val="22"/>
      <w:szCs w:val="22"/>
    </w:rPr>
  </w:style>
  <w:style w:type="paragraph" w:styleId="Heading8">
    <w:name w:val="heading 8"/>
    <w:basedOn w:val="Normal"/>
    <w:next w:val="Normal"/>
    <w:link w:val="Heading8Char"/>
    <w:uiPriority w:val="99"/>
    <w:qFormat/>
    <w:rsid w:val="006D7481"/>
    <w:pPr>
      <w:numPr>
        <w:ilvl w:val="7"/>
        <w:numId w:val="1"/>
      </w:numPr>
      <w:spacing w:before="300" w:after="0"/>
      <w:outlineLvl w:val="7"/>
    </w:pPr>
    <w:rPr>
      <w:caps/>
      <w:spacing w:val="10"/>
      <w:sz w:val="18"/>
      <w:szCs w:val="18"/>
    </w:rPr>
  </w:style>
  <w:style w:type="paragraph" w:styleId="Heading9">
    <w:name w:val="heading 9"/>
    <w:basedOn w:val="Normal"/>
    <w:next w:val="Normal"/>
    <w:link w:val="Heading9Char"/>
    <w:uiPriority w:val="99"/>
    <w:qFormat/>
    <w:rsid w:val="006D7481"/>
    <w:pPr>
      <w:numPr>
        <w:ilvl w:val="8"/>
        <w:numId w:val="1"/>
      </w:num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First level Char,T1 Char,h1 Char,PR9 Char,Section Char,level2 hdg Char"/>
    <w:link w:val="Heading1"/>
    <w:uiPriority w:val="99"/>
    <w:rsid w:val="00753731"/>
    <w:rPr>
      <w:rFonts w:ascii="Arial" w:hAnsi="Arial"/>
      <w:b/>
      <w:bCs/>
      <w:caps/>
      <w:color w:val="FFFFFF"/>
      <w:spacing w:val="15"/>
      <w:sz w:val="22"/>
      <w:szCs w:val="22"/>
      <w:shd w:val="clear" w:color="auto" w:fill="4F81BD"/>
      <w:lang w:val="en-GB" w:eastAsia="en-US"/>
    </w:rPr>
  </w:style>
  <w:style w:type="character" w:customStyle="1" w:styleId="Heading2Char">
    <w:name w:val="Heading 2 Char"/>
    <w:aliases w:val="Reset numbering Char,Second level Char,T2 Char,h2 Char,PR10 Char"/>
    <w:link w:val="Heading2"/>
    <w:uiPriority w:val="9"/>
    <w:rsid w:val="000A28AE"/>
    <w:rPr>
      <w:rFonts w:ascii="Arial" w:hAnsi="Arial"/>
      <w:caps/>
      <w:spacing w:val="15"/>
      <w:sz w:val="22"/>
      <w:szCs w:val="22"/>
      <w:shd w:val="clear" w:color="auto" w:fill="DBE5F1"/>
      <w:lang w:val="en-GB" w:eastAsia="en-US"/>
    </w:rPr>
  </w:style>
  <w:style w:type="character" w:customStyle="1" w:styleId="Heading3Char">
    <w:name w:val="Heading 3 Char"/>
    <w:aliases w:val=". Char,Level 1 - 1 Char,H3 Char,Third level Char,T3 Char,PR11 Char"/>
    <w:link w:val="Heading3"/>
    <w:uiPriority w:val="9"/>
    <w:rsid w:val="000D3C67"/>
    <w:rPr>
      <w:rFonts w:ascii="Arial" w:hAnsi="Arial"/>
      <w:caps/>
      <w:color w:val="243F60"/>
      <w:spacing w:val="15"/>
      <w:lang w:val="en-GB" w:eastAsia="en-US"/>
    </w:rPr>
  </w:style>
  <w:style w:type="character" w:customStyle="1" w:styleId="Heading4Char">
    <w:name w:val="Heading 4 Char"/>
    <w:link w:val="Heading4"/>
    <w:uiPriority w:val="9"/>
    <w:rsid w:val="008301FA"/>
    <w:rPr>
      <w:rFonts w:ascii="Arial" w:hAnsi="Arial"/>
      <w:caps/>
      <w:color w:val="365F91"/>
      <w:spacing w:val="10"/>
      <w:sz w:val="18"/>
      <w:szCs w:val="18"/>
      <w:lang w:val="en-GB" w:eastAsia="en-US" w:bidi="en-US"/>
    </w:rPr>
  </w:style>
  <w:style w:type="paragraph" w:styleId="Footer">
    <w:name w:val="footer"/>
    <w:basedOn w:val="Normal"/>
    <w:link w:val="FooterChar"/>
    <w:uiPriority w:val="99"/>
    <w:rsid w:val="00160A78"/>
    <w:pPr>
      <w:tabs>
        <w:tab w:val="center" w:pos="4153"/>
        <w:tab w:val="right" w:pos="8306"/>
      </w:tabs>
    </w:pPr>
  </w:style>
  <w:style w:type="character" w:styleId="PageNumber">
    <w:name w:val="page number"/>
    <w:basedOn w:val="DefaultParagraphFont"/>
    <w:uiPriority w:val="99"/>
    <w:rsid w:val="00160A78"/>
  </w:style>
  <w:style w:type="paragraph" w:customStyle="1" w:styleId="ContentsTitle">
    <w:name w:val="ContentsTitle"/>
    <w:basedOn w:val="Normal"/>
    <w:rsid w:val="00E718F2"/>
    <w:pPr>
      <w:spacing w:after="0" w:line="240" w:lineRule="auto"/>
      <w:jc w:val="center"/>
    </w:pPr>
    <w:rPr>
      <w:b/>
      <w:bCs/>
      <w:sz w:val="40"/>
      <w:u w:val="single"/>
    </w:rPr>
  </w:style>
  <w:style w:type="character" w:styleId="CommentReference">
    <w:name w:val="annotation reference"/>
    <w:aliases w:val="Stinking Styles6,Marque de commentaire1"/>
    <w:uiPriority w:val="99"/>
    <w:rsid w:val="00160A78"/>
    <w:rPr>
      <w:sz w:val="16"/>
      <w:szCs w:val="16"/>
    </w:rPr>
  </w:style>
  <w:style w:type="paragraph" w:styleId="CommentText">
    <w:name w:val="annotation text"/>
    <w:aliases w:val="Stinking Styles5"/>
    <w:basedOn w:val="Normal"/>
    <w:link w:val="CommentTextChar"/>
    <w:uiPriority w:val="99"/>
    <w:rsid w:val="00160A78"/>
  </w:style>
  <w:style w:type="paragraph" w:styleId="BalloonText">
    <w:name w:val="Balloon Text"/>
    <w:basedOn w:val="Normal"/>
    <w:link w:val="BalloonTextChar"/>
    <w:uiPriority w:val="99"/>
    <w:semiHidden/>
    <w:rsid w:val="00160A78"/>
    <w:rPr>
      <w:rFonts w:ascii="Tahoma" w:hAnsi="Tahoma" w:cs="Tahoma"/>
      <w:sz w:val="16"/>
      <w:szCs w:val="16"/>
    </w:rPr>
  </w:style>
  <w:style w:type="paragraph" w:customStyle="1" w:styleId="Bullet1">
    <w:name w:val="Bullet 1"/>
    <w:basedOn w:val="Normal"/>
    <w:link w:val="Bullet1Char"/>
    <w:uiPriority w:val="99"/>
    <w:rsid w:val="00D80CDD"/>
    <w:pPr>
      <w:numPr>
        <w:numId w:val="3"/>
      </w:numPr>
      <w:spacing w:before="60" w:after="60"/>
    </w:pPr>
    <w:rPr>
      <w:rFonts w:cs="Arial"/>
    </w:rPr>
  </w:style>
  <w:style w:type="character" w:customStyle="1" w:styleId="Bullet1Char">
    <w:name w:val="Bullet 1 Char"/>
    <w:link w:val="Bullet1"/>
    <w:uiPriority w:val="99"/>
    <w:rsid w:val="00D80CDD"/>
    <w:rPr>
      <w:rFonts w:ascii="Arial" w:hAnsi="Arial" w:cs="Arial"/>
      <w:lang w:val="en-GB" w:eastAsia="en-US" w:bidi="en-US"/>
    </w:rPr>
  </w:style>
  <w:style w:type="paragraph" w:styleId="FootnoteText">
    <w:name w:val="footnote text"/>
    <w:basedOn w:val="Normal"/>
    <w:link w:val="FootnoteTextChar"/>
    <w:autoRedefine/>
    <w:uiPriority w:val="99"/>
    <w:semiHidden/>
    <w:rsid w:val="00F03E8D"/>
    <w:pPr>
      <w:overflowPunct w:val="0"/>
      <w:autoSpaceDE w:val="0"/>
      <w:autoSpaceDN w:val="0"/>
      <w:adjustRightInd w:val="0"/>
      <w:spacing w:before="0" w:after="0" w:line="240" w:lineRule="auto"/>
      <w:textAlignment w:val="baseline"/>
    </w:pPr>
    <w:rPr>
      <w:sz w:val="16"/>
      <w:lang w:val="en-IE" w:eastAsia="en-GB" w:bidi="ar-SA"/>
    </w:rPr>
  </w:style>
  <w:style w:type="character" w:customStyle="1" w:styleId="FootnoteTextChar">
    <w:name w:val="Footnote Text Char"/>
    <w:link w:val="FootnoteText"/>
    <w:uiPriority w:val="99"/>
    <w:semiHidden/>
    <w:rsid w:val="00F03E8D"/>
    <w:rPr>
      <w:rFonts w:ascii="Arial" w:hAnsi="Arial"/>
      <w:sz w:val="16"/>
      <w:lang w:val="en-IE" w:eastAsia="en-GB" w:bidi="ar-SA"/>
    </w:rPr>
  </w:style>
  <w:style w:type="character" w:styleId="FootnoteReference">
    <w:name w:val="footnote reference"/>
    <w:uiPriority w:val="99"/>
    <w:semiHidden/>
    <w:rsid w:val="00FC7AD7"/>
    <w:rPr>
      <w:rFonts w:ascii="Arial" w:hAnsi="Arial"/>
      <w:sz w:val="16"/>
      <w:vertAlign w:val="superscript"/>
    </w:rPr>
  </w:style>
  <w:style w:type="paragraph" w:styleId="BodyText">
    <w:name w:val="Body Text"/>
    <w:basedOn w:val="Normal"/>
    <w:link w:val="BodyTextChar"/>
    <w:uiPriority w:val="99"/>
    <w:rsid w:val="007833EB"/>
    <w:pPr>
      <w:spacing w:before="0" w:after="0" w:line="240" w:lineRule="auto"/>
      <w:jc w:val="both"/>
    </w:pPr>
    <w:rPr>
      <w:rFonts w:ascii="Tahoma" w:hAnsi="Tahoma" w:cs="Tahoma"/>
      <w:szCs w:val="24"/>
      <w:lang w:bidi="ar-SA"/>
    </w:rPr>
  </w:style>
  <w:style w:type="paragraph" w:customStyle="1" w:styleId="Bullet1CharChar">
    <w:name w:val="Bullet 1 Char Char"/>
    <w:basedOn w:val="Normal"/>
    <w:rsid w:val="007833EB"/>
    <w:pPr>
      <w:tabs>
        <w:tab w:val="left" w:pos="289"/>
        <w:tab w:val="num" w:pos="360"/>
      </w:tabs>
      <w:overflowPunct w:val="0"/>
      <w:autoSpaceDE w:val="0"/>
      <w:autoSpaceDN w:val="0"/>
      <w:adjustRightInd w:val="0"/>
      <w:spacing w:before="0" w:line="240" w:lineRule="auto"/>
      <w:ind w:left="288" w:hanging="288"/>
      <w:textAlignment w:val="baseline"/>
    </w:pPr>
    <w:rPr>
      <w:kern w:val="20"/>
      <w:lang w:bidi="ar-SA"/>
    </w:rPr>
  </w:style>
  <w:style w:type="paragraph" w:customStyle="1" w:styleId="SEMTitle">
    <w:name w:val="SEMTitle"/>
    <w:basedOn w:val="Normal"/>
    <w:rsid w:val="00C1436C"/>
    <w:pPr>
      <w:spacing w:after="0" w:line="240" w:lineRule="auto"/>
      <w:jc w:val="center"/>
    </w:pPr>
    <w:rPr>
      <w:sz w:val="48"/>
    </w:rPr>
  </w:style>
  <w:style w:type="table" w:styleId="TableGrid8">
    <w:name w:val="Table Grid 8"/>
    <w:basedOn w:val="TableNormal"/>
    <w:rsid w:val="0001384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
    <w:name w:val="Table Grid"/>
    <w:basedOn w:val="TableNormal"/>
    <w:uiPriority w:val="59"/>
    <w:rsid w:val="000138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itle">
    <w:name w:val="DocTitle"/>
    <w:basedOn w:val="Normal"/>
    <w:rsid w:val="00C1436C"/>
    <w:pPr>
      <w:jc w:val="center"/>
    </w:pPr>
    <w:rPr>
      <w:b/>
      <w:bCs/>
      <w:caps/>
      <w:color w:val="FFFFFF"/>
      <w:sz w:val="28"/>
    </w:rPr>
  </w:style>
  <w:style w:type="character" w:styleId="Hyperlink">
    <w:name w:val="Hyperlink"/>
    <w:uiPriority w:val="99"/>
    <w:rsid w:val="004F36E5"/>
    <w:rPr>
      <w:color w:val="0000FF"/>
      <w:u w:val="single"/>
    </w:rPr>
  </w:style>
  <w:style w:type="character" w:styleId="FollowedHyperlink">
    <w:name w:val="FollowedHyperlink"/>
    <w:uiPriority w:val="99"/>
    <w:rsid w:val="006D022A"/>
    <w:rPr>
      <w:color w:val="000080"/>
      <w:u w:val="single"/>
    </w:rPr>
  </w:style>
  <w:style w:type="paragraph" w:styleId="NormalWeb">
    <w:name w:val="Normal (Web)"/>
    <w:basedOn w:val="Normal"/>
    <w:uiPriority w:val="99"/>
    <w:rsid w:val="00B76BBD"/>
    <w:pPr>
      <w:spacing w:beforeAutospacing="1" w:afterAutospacing="1" w:line="240" w:lineRule="auto"/>
    </w:pPr>
    <w:rPr>
      <w:rFonts w:ascii="Times New Roman" w:hAnsi="Times New Roman"/>
      <w:sz w:val="24"/>
      <w:szCs w:val="24"/>
      <w:lang w:eastAsia="en-GB" w:bidi="ar-SA"/>
    </w:rPr>
  </w:style>
  <w:style w:type="paragraph" w:styleId="TOC1">
    <w:name w:val="toc 1"/>
    <w:basedOn w:val="Normal"/>
    <w:next w:val="Normal"/>
    <w:autoRedefine/>
    <w:uiPriority w:val="39"/>
    <w:qFormat/>
    <w:rsid w:val="0008245D"/>
    <w:pPr>
      <w:spacing w:before="120" w:after="120"/>
    </w:pPr>
    <w:rPr>
      <w:rFonts w:ascii="Calibri" w:hAnsi="Calibri"/>
      <w:b/>
      <w:bCs/>
      <w:caps/>
    </w:rPr>
  </w:style>
  <w:style w:type="paragraph" w:styleId="TOC2">
    <w:name w:val="toc 2"/>
    <w:basedOn w:val="Normal"/>
    <w:next w:val="Normal"/>
    <w:autoRedefine/>
    <w:uiPriority w:val="39"/>
    <w:qFormat/>
    <w:rsid w:val="00463719"/>
    <w:pPr>
      <w:spacing w:before="0" w:after="0"/>
      <w:ind w:left="200"/>
    </w:pPr>
    <w:rPr>
      <w:rFonts w:ascii="Calibri" w:hAnsi="Calibri"/>
      <w:smallCaps/>
    </w:rPr>
  </w:style>
  <w:style w:type="paragraph" w:styleId="TOC3">
    <w:name w:val="toc 3"/>
    <w:basedOn w:val="Normal"/>
    <w:next w:val="Normal"/>
    <w:autoRedefine/>
    <w:uiPriority w:val="39"/>
    <w:qFormat/>
    <w:rsid w:val="00F03E8D"/>
    <w:pPr>
      <w:spacing w:before="0" w:after="0"/>
      <w:ind w:left="400"/>
    </w:pPr>
    <w:rPr>
      <w:rFonts w:ascii="Calibri" w:hAnsi="Calibri"/>
      <w:i/>
      <w:iCs/>
    </w:rPr>
  </w:style>
  <w:style w:type="paragraph" w:styleId="DocumentMap">
    <w:name w:val="Document Map"/>
    <w:basedOn w:val="Normal"/>
    <w:link w:val="DocumentMapChar"/>
    <w:uiPriority w:val="99"/>
    <w:semiHidden/>
    <w:rsid w:val="00AB6F7F"/>
    <w:pPr>
      <w:shd w:val="clear" w:color="auto" w:fill="000080"/>
    </w:pPr>
    <w:rPr>
      <w:rFonts w:ascii="Tahoma" w:hAnsi="Tahoma" w:cs="Tahoma"/>
    </w:rPr>
  </w:style>
  <w:style w:type="paragraph" w:styleId="BodyTextIndent">
    <w:name w:val="Body Text Indent"/>
    <w:basedOn w:val="Normal"/>
    <w:rsid w:val="002E2AB8"/>
    <w:pPr>
      <w:spacing w:after="120"/>
      <w:ind w:left="360"/>
    </w:pPr>
  </w:style>
  <w:style w:type="paragraph" w:styleId="Caption">
    <w:name w:val="caption"/>
    <w:basedOn w:val="Normal"/>
    <w:next w:val="Normal"/>
    <w:uiPriority w:val="35"/>
    <w:qFormat/>
    <w:rsid w:val="00542A5A"/>
    <w:pPr>
      <w:overflowPunct w:val="0"/>
      <w:autoSpaceDE w:val="0"/>
      <w:autoSpaceDN w:val="0"/>
      <w:adjustRightInd w:val="0"/>
      <w:spacing w:before="0" w:after="0" w:line="240" w:lineRule="auto"/>
      <w:jc w:val="center"/>
      <w:textAlignment w:val="baseline"/>
    </w:pPr>
    <w:rPr>
      <w:b/>
      <w:bCs/>
      <w:lang w:val="en-IE" w:eastAsia="en-GB" w:bidi="ar-SA"/>
    </w:rPr>
  </w:style>
  <w:style w:type="paragraph" w:customStyle="1" w:styleId="Body1">
    <w:name w:val="Body 1"/>
    <w:basedOn w:val="Normal"/>
    <w:link w:val="Body1Char"/>
    <w:rsid w:val="002A3B8D"/>
    <w:pPr>
      <w:keepLines/>
      <w:overflowPunct w:val="0"/>
      <w:autoSpaceDE w:val="0"/>
      <w:autoSpaceDN w:val="0"/>
      <w:adjustRightInd w:val="0"/>
      <w:spacing w:before="60" w:after="60" w:line="240" w:lineRule="auto"/>
      <w:textAlignment w:val="baseline"/>
    </w:pPr>
    <w:rPr>
      <w:rFonts w:ascii="Times New Roman" w:hAnsi="Times New Roman"/>
      <w:sz w:val="22"/>
      <w:lang w:val="en-IE" w:eastAsia="en-GB" w:bidi="ar-SA"/>
    </w:rPr>
  </w:style>
  <w:style w:type="character" w:customStyle="1" w:styleId="Body1Char">
    <w:name w:val="Body 1 Char"/>
    <w:link w:val="Body1"/>
    <w:rsid w:val="002A3B8D"/>
    <w:rPr>
      <w:sz w:val="22"/>
      <w:lang w:val="en-IE" w:eastAsia="en-GB" w:bidi="ar-SA"/>
    </w:rPr>
  </w:style>
  <w:style w:type="paragraph" w:customStyle="1" w:styleId="Body1CharCharChar1Char">
    <w:name w:val="Body 1 Char Char Char1 Char"/>
    <w:basedOn w:val="Normal"/>
    <w:link w:val="Body1CharCharChar1CharChar"/>
    <w:rsid w:val="002A3B8D"/>
    <w:pPr>
      <w:keepLines/>
      <w:overflowPunct w:val="0"/>
      <w:autoSpaceDE w:val="0"/>
      <w:autoSpaceDN w:val="0"/>
      <w:adjustRightInd w:val="0"/>
      <w:spacing w:before="60" w:after="60" w:line="240" w:lineRule="auto"/>
      <w:textAlignment w:val="baseline"/>
    </w:pPr>
    <w:rPr>
      <w:rFonts w:ascii="Times New Roman" w:hAnsi="Times New Roman"/>
      <w:sz w:val="22"/>
      <w:szCs w:val="22"/>
      <w:lang w:val="en-AU" w:eastAsia="en-GB" w:bidi="ar-SA"/>
    </w:rPr>
  </w:style>
  <w:style w:type="character" w:customStyle="1" w:styleId="Body1CharCharChar1CharChar">
    <w:name w:val="Body 1 Char Char Char1 Char Char"/>
    <w:link w:val="Body1CharCharChar1Char"/>
    <w:rsid w:val="002A3B8D"/>
    <w:rPr>
      <w:sz w:val="22"/>
      <w:szCs w:val="22"/>
      <w:lang w:val="en-AU" w:eastAsia="en-GB" w:bidi="ar-SA"/>
    </w:rPr>
  </w:style>
  <w:style w:type="paragraph" w:customStyle="1" w:styleId="TableColumnHeadings">
    <w:name w:val="Table Column Headings"/>
    <w:basedOn w:val="Normal"/>
    <w:rsid w:val="002A3B8D"/>
    <w:pPr>
      <w:keepNext/>
      <w:overflowPunct w:val="0"/>
      <w:autoSpaceDE w:val="0"/>
      <w:autoSpaceDN w:val="0"/>
      <w:adjustRightInd w:val="0"/>
      <w:spacing w:before="60" w:after="60" w:line="240" w:lineRule="auto"/>
      <w:textAlignment w:val="baseline"/>
    </w:pPr>
    <w:rPr>
      <w:rFonts w:ascii="Times New Roman" w:hAnsi="Times New Roman"/>
      <w:b/>
      <w:bCs/>
      <w:smallCaps/>
      <w:sz w:val="22"/>
      <w:szCs w:val="22"/>
      <w:lang w:val="en-AU" w:eastAsia="en-GB" w:bidi="ar-SA"/>
    </w:rPr>
  </w:style>
  <w:style w:type="paragraph" w:customStyle="1" w:styleId="Body">
    <w:name w:val="Body"/>
    <w:link w:val="BodyChar"/>
    <w:rsid w:val="00402EDF"/>
    <w:pPr>
      <w:spacing w:after="120" w:line="288" w:lineRule="auto"/>
      <w:ind w:left="1699"/>
    </w:pPr>
    <w:rPr>
      <w:rFonts w:ascii="Arial" w:hAnsi="Arial"/>
      <w:lang w:val="en-US" w:eastAsia="en-US"/>
    </w:rPr>
  </w:style>
  <w:style w:type="character" w:customStyle="1" w:styleId="BodyChar">
    <w:name w:val="Body Char"/>
    <w:link w:val="Body"/>
    <w:rsid w:val="00402EDF"/>
    <w:rPr>
      <w:rFonts w:ascii="Arial" w:hAnsi="Arial"/>
      <w:lang w:val="en-US" w:eastAsia="en-US" w:bidi="ar-SA"/>
    </w:rPr>
  </w:style>
  <w:style w:type="character" w:customStyle="1" w:styleId="BodyChar1">
    <w:name w:val="Body Char1"/>
    <w:rsid w:val="00A9055C"/>
    <w:rPr>
      <w:rFonts w:ascii="Arial" w:hAnsi="Arial"/>
      <w:lang w:val="en-US" w:eastAsia="en-US" w:bidi="ar-SA"/>
    </w:rPr>
  </w:style>
  <w:style w:type="paragraph" w:customStyle="1" w:styleId="Apphead1">
    <w:name w:val="Apphead 1"/>
    <w:basedOn w:val="Normal"/>
    <w:next w:val="Body"/>
    <w:autoRedefine/>
    <w:rsid w:val="00A9055C"/>
    <w:pPr>
      <w:keepNext/>
      <w:pageBreakBefore/>
      <w:tabs>
        <w:tab w:val="num" w:pos="576"/>
      </w:tabs>
      <w:spacing w:before="0" w:after="240" w:line="240" w:lineRule="auto"/>
      <w:ind w:left="576" w:hanging="576"/>
      <w:outlineLvl w:val="0"/>
    </w:pPr>
    <w:rPr>
      <w:rFonts w:ascii="Arial Bold" w:hAnsi="Arial Bold"/>
      <w:b/>
      <w:caps/>
      <w:kern w:val="28"/>
      <w:sz w:val="32"/>
      <w:lang w:bidi="ar-SA"/>
    </w:rPr>
  </w:style>
  <w:style w:type="paragraph" w:customStyle="1" w:styleId="Apphead2">
    <w:name w:val="Apphead 2"/>
    <w:basedOn w:val="Apphead1"/>
    <w:next w:val="Normal"/>
    <w:autoRedefine/>
    <w:rsid w:val="00A9055C"/>
    <w:pPr>
      <w:pageBreakBefore w:val="0"/>
      <w:numPr>
        <w:ilvl w:val="1"/>
      </w:numPr>
      <w:tabs>
        <w:tab w:val="num" w:pos="576"/>
      </w:tabs>
      <w:spacing w:before="240" w:after="120"/>
      <w:ind w:left="576" w:hanging="576"/>
      <w:outlineLvl w:val="1"/>
    </w:pPr>
    <w:rPr>
      <w:caps w:val="0"/>
      <w:sz w:val="30"/>
    </w:rPr>
  </w:style>
  <w:style w:type="paragraph" w:customStyle="1" w:styleId="Apphead3">
    <w:name w:val="Apphead 3"/>
    <w:basedOn w:val="Apphead2"/>
    <w:next w:val="Normal"/>
    <w:autoRedefine/>
    <w:rsid w:val="00A9055C"/>
    <w:pPr>
      <w:numPr>
        <w:ilvl w:val="2"/>
      </w:numPr>
      <w:tabs>
        <w:tab w:val="num" w:pos="576"/>
      </w:tabs>
      <w:spacing w:before="120"/>
      <w:ind w:left="576" w:hanging="576"/>
      <w:outlineLvl w:val="2"/>
    </w:pPr>
    <w:rPr>
      <w:sz w:val="28"/>
    </w:rPr>
  </w:style>
  <w:style w:type="paragraph" w:customStyle="1" w:styleId="Apphead4">
    <w:name w:val="Apphead 4"/>
    <w:basedOn w:val="Apphead3"/>
    <w:next w:val="Normal"/>
    <w:autoRedefine/>
    <w:rsid w:val="00A9055C"/>
    <w:pPr>
      <w:numPr>
        <w:ilvl w:val="3"/>
      </w:numPr>
      <w:tabs>
        <w:tab w:val="num" w:pos="576"/>
      </w:tabs>
      <w:ind w:left="576" w:hanging="576"/>
      <w:outlineLvl w:val="3"/>
    </w:pPr>
    <w:rPr>
      <w:sz w:val="26"/>
    </w:rPr>
  </w:style>
  <w:style w:type="paragraph" w:customStyle="1" w:styleId="Notices">
    <w:name w:val="Notices"/>
    <w:basedOn w:val="Normal"/>
    <w:rsid w:val="0075165F"/>
  </w:style>
  <w:style w:type="paragraph" w:customStyle="1" w:styleId="Bullet2">
    <w:name w:val="Bullet 2"/>
    <w:basedOn w:val="Bullet1"/>
    <w:rsid w:val="00C51B61"/>
    <w:pPr>
      <w:numPr>
        <w:numId w:val="2"/>
      </w:numPr>
      <w:tabs>
        <w:tab w:val="clear" w:pos="360"/>
        <w:tab w:val="num" w:pos="720"/>
      </w:tabs>
      <w:spacing w:before="0" w:after="0"/>
      <w:ind w:left="720"/>
    </w:pPr>
    <w:rPr>
      <w:szCs w:val="22"/>
    </w:rPr>
  </w:style>
  <w:style w:type="paragraph" w:customStyle="1" w:styleId="Body1CharChar">
    <w:name w:val="Body 1 Char Char"/>
    <w:basedOn w:val="Normal"/>
    <w:link w:val="Body1CharCharChar"/>
    <w:rsid w:val="00933C83"/>
    <w:pPr>
      <w:keepLines/>
      <w:overflowPunct w:val="0"/>
      <w:autoSpaceDE w:val="0"/>
      <w:autoSpaceDN w:val="0"/>
      <w:adjustRightInd w:val="0"/>
      <w:spacing w:before="60" w:after="60" w:line="240" w:lineRule="auto"/>
      <w:textAlignment w:val="baseline"/>
    </w:pPr>
    <w:rPr>
      <w:rFonts w:cs="Arial"/>
      <w:sz w:val="22"/>
      <w:szCs w:val="22"/>
      <w:lang w:val="en-IE" w:eastAsia="en-GB" w:bidi="ar-SA"/>
    </w:rPr>
  </w:style>
  <w:style w:type="character" w:customStyle="1" w:styleId="Body1CharCharChar">
    <w:name w:val="Body 1 Char Char Char"/>
    <w:link w:val="Body1CharChar"/>
    <w:rsid w:val="00933C83"/>
    <w:rPr>
      <w:rFonts w:ascii="Arial" w:hAnsi="Arial" w:cs="Arial"/>
      <w:sz w:val="22"/>
      <w:szCs w:val="22"/>
      <w:lang w:val="en-IE" w:eastAsia="en-GB" w:bidi="ar-SA"/>
    </w:rPr>
  </w:style>
  <w:style w:type="paragraph" w:customStyle="1" w:styleId="NumberedList">
    <w:name w:val="NumberedList"/>
    <w:basedOn w:val="Normal"/>
    <w:rsid w:val="00EE08F2"/>
    <w:pPr>
      <w:tabs>
        <w:tab w:val="num" w:pos="360"/>
      </w:tabs>
      <w:ind w:left="360" w:hanging="360"/>
    </w:pPr>
    <w:rPr>
      <w:rFonts w:cs="Arial"/>
    </w:rPr>
  </w:style>
  <w:style w:type="character" w:customStyle="1" w:styleId="TableText">
    <w:name w:val="TableText"/>
    <w:uiPriority w:val="99"/>
    <w:rsid w:val="00874FDF"/>
    <w:rPr>
      <w:sz w:val="18"/>
    </w:rPr>
  </w:style>
  <w:style w:type="paragraph" w:styleId="CommentSubject">
    <w:name w:val="annotation subject"/>
    <w:basedOn w:val="CommentText"/>
    <w:next w:val="CommentText"/>
    <w:link w:val="CommentSubjectChar"/>
    <w:uiPriority w:val="99"/>
    <w:semiHidden/>
    <w:rsid w:val="005011C8"/>
    <w:rPr>
      <w:b/>
      <w:bCs/>
    </w:rPr>
  </w:style>
  <w:style w:type="paragraph" w:styleId="TOC4">
    <w:name w:val="toc 4"/>
    <w:basedOn w:val="Normal"/>
    <w:next w:val="Normal"/>
    <w:autoRedefine/>
    <w:uiPriority w:val="39"/>
    <w:rsid w:val="008341C7"/>
    <w:pPr>
      <w:spacing w:before="0" w:after="0"/>
      <w:ind w:left="600"/>
    </w:pPr>
    <w:rPr>
      <w:rFonts w:ascii="Calibri" w:hAnsi="Calibri"/>
      <w:sz w:val="18"/>
      <w:szCs w:val="18"/>
    </w:rPr>
  </w:style>
  <w:style w:type="paragraph" w:styleId="TOC5">
    <w:name w:val="toc 5"/>
    <w:basedOn w:val="Normal"/>
    <w:next w:val="Normal"/>
    <w:autoRedefine/>
    <w:uiPriority w:val="39"/>
    <w:semiHidden/>
    <w:rsid w:val="006646FF"/>
    <w:pPr>
      <w:spacing w:before="0" w:after="0"/>
      <w:ind w:left="800"/>
    </w:pPr>
    <w:rPr>
      <w:rFonts w:ascii="Calibri" w:hAnsi="Calibri"/>
      <w:sz w:val="18"/>
      <w:szCs w:val="18"/>
    </w:rPr>
  </w:style>
  <w:style w:type="paragraph" w:styleId="TOC6">
    <w:name w:val="toc 6"/>
    <w:basedOn w:val="Normal"/>
    <w:next w:val="Normal"/>
    <w:autoRedefine/>
    <w:uiPriority w:val="39"/>
    <w:semiHidden/>
    <w:rsid w:val="006646FF"/>
    <w:pPr>
      <w:spacing w:before="0" w:after="0"/>
      <w:ind w:left="1000"/>
    </w:pPr>
    <w:rPr>
      <w:rFonts w:ascii="Calibri" w:hAnsi="Calibri"/>
      <w:sz w:val="18"/>
      <w:szCs w:val="18"/>
    </w:rPr>
  </w:style>
  <w:style w:type="paragraph" w:styleId="TOC7">
    <w:name w:val="toc 7"/>
    <w:basedOn w:val="Normal"/>
    <w:next w:val="Normal"/>
    <w:autoRedefine/>
    <w:uiPriority w:val="39"/>
    <w:semiHidden/>
    <w:rsid w:val="006646FF"/>
    <w:pPr>
      <w:spacing w:before="0" w:after="0"/>
      <w:ind w:left="1200"/>
    </w:pPr>
    <w:rPr>
      <w:rFonts w:ascii="Calibri" w:hAnsi="Calibri"/>
      <w:sz w:val="18"/>
      <w:szCs w:val="18"/>
    </w:rPr>
  </w:style>
  <w:style w:type="paragraph" w:styleId="TOC8">
    <w:name w:val="toc 8"/>
    <w:basedOn w:val="Normal"/>
    <w:next w:val="Normal"/>
    <w:autoRedefine/>
    <w:uiPriority w:val="39"/>
    <w:semiHidden/>
    <w:rsid w:val="006646FF"/>
    <w:pPr>
      <w:spacing w:before="0" w:after="0"/>
      <w:ind w:left="1400"/>
    </w:pPr>
    <w:rPr>
      <w:rFonts w:ascii="Calibri" w:hAnsi="Calibri"/>
      <w:sz w:val="18"/>
      <w:szCs w:val="18"/>
    </w:rPr>
  </w:style>
  <w:style w:type="paragraph" w:styleId="TOC9">
    <w:name w:val="toc 9"/>
    <w:basedOn w:val="Normal"/>
    <w:next w:val="Normal"/>
    <w:autoRedefine/>
    <w:uiPriority w:val="39"/>
    <w:semiHidden/>
    <w:rsid w:val="006646FF"/>
    <w:pPr>
      <w:spacing w:before="0" w:after="0"/>
      <w:ind w:left="1600"/>
    </w:pPr>
    <w:rPr>
      <w:rFonts w:ascii="Calibri" w:hAnsi="Calibri"/>
      <w:sz w:val="18"/>
      <w:szCs w:val="18"/>
    </w:rPr>
  </w:style>
  <w:style w:type="table" w:styleId="TableContemporary">
    <w:name w:val="Table Contemporary"/>
    <w:basedOn w:val="TableNormal"/>
    <w:rsid w:val="008F02A2"/>
    <w:pPr>
      <w:spacing w:before="100" w:after="100" w:line="276"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AppendixA">
    <w:name w:val="Appendix A"/>
    <w:basedOn w:val="Heading1"/>
    <w:rsid w:val="00A27161"/>
    <w:pPr>
      <w:keepNext/>
      <w:pBdr>
        <w:top w:val="none" w:sz="0" w:space="0" w:color="auto"/>
        <w:left w:val="none" w:sz="0" w:space="0" w:color="auto"/>
        <w:bottom w:val="none" w:sz="0" w:space="0" w:color="auto"/>
        <w:right w:val="none" w:sz="0" w:space="0" w:color="auto"/>
      </w:pBdr>
      <w:shd w:val="clear" w:color="auto" w:fill="auto"/>
      <w:tabs>
        <w:tab w:val="num" w:pos="630"/>
        <w:tab w:val="num" w:pos="990"/>
      </w:tabs>
      <w:overflowPunct w:val="0"/>
      <w:autoSpaceDE w:val="0"/>
      <w:autoSpaceDN w:val="0"/>
      <w:adjustRightInd w:val="0"/>
      <w:spacing w:before="180" w:after="60" w:line="240" w:lineRule="auto"/>
      <w:ind w:left="990" w:hanging="990"/>
    </w:pPr>
    <w:rPr>
      <w:rFonts w:ascii="Times New Roman" w:hAnsi="Times New Roman"/>
      <w:bCs w:val="0"/>
      <w:caps w:val="0"/>
      <w:color w:val="auto"/>
      <w:spacing w:val="0"/>
      <w:kern w:val="28"/>
      <w:sz w:val="28"/>
      <w:szCs w:val="20"/>
      <w:lang w:val="en-IE" w:eastAsia="ko-KR"/>
    </w:rPr>
  </w:style>
  <w:style w:type="table" w:styleId="TableList3">
    <w:name w:val="Table List 3"/>
    <w:basedOn w:val="TableNormal"/>
    <w:rsid w:val="00AA683C"/>
    <w:pPr>
      <w:spacing w:before="100" w:after="100" w:line="276"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7">
    <w:name w:val="Table List 7"/>
    <w:basedOn w:val="TableNormal"/>
    <w:rsid w:val="00AA683C"/>
    <w:pPr>
      <w:spacing w:before="100" w:after="100" w:line="276"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Simple1">
    <w:name w:val="Table Simple 1"/>
    <w:basedOn w:val="TableNormal"/>
    <w:rsid w:val="00AA683C"/>
    <w:pPr>
      <w:spacing w:before="100" w:after="100" w:line="276"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Web3">
    <w:name w:val="Table Web 3"/>
    <w:basedOn w:val="TableNormal"/>
    <w:rsid w:val="00AA683C"/>
    <w:pPr>
      <w:spacing w:before="100" w:after="100" w:line="276"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Revision">
    <w:name w:val="Revision"/>
    <w:hidden/>
    <w:uiPriority w:val="99"/>
    <w:semiHidden/>
    <w:rsid w:val="00C3663A"/>
    <w:rPr>
      <w:rFonts w:ascii="Arial" w:hAnsi="Arial"/>
      <w:lang w:val="en-GB" w:eastAsia="en-US" w:bidi="en-US"/>
    </w:rPr>
  </w:style>
  <w:style w:type="character" w:customStyle="1" w:styleId="WW8Num13z2">
    <w:name w:val="WW8Num13z2"/>
    <w:rsid w:val="00C42B89"/>
    <w:rPr>
      <w:rFonts w:ascii="Wingdings" w:hAnsi="Wingdings"/>
    </w:rPr>
  </w:style>
  <w:style w:type="character" w:customStyle="1" w:styleId="Unresolved">
    <w:name w:val="Unresolved"/>
    <w:rsid w:val="00F54E20"/>
    <w:rPr>
      <w:i/>
      <w:iCs/>
      <w:color w:val="FF0000"/>
    </w:rPr>
  </w:style>
  <w:style w:type="paragraph" w:customStyle="1" w:styleId="UntitledHeading">
    <w:name w:val="UntitledHeading"/>
    <w:basedOn w:val="Normal"/>
    <w:uiPriority w:val="99"/>
    <w:rsid w:val="0054297E"/>
    <w:rPr>
      <w:b/>
    </w:rPr>
  </w:style>
  <w:style w:type="numbering" w:customStyle="1" w:styleId="Bullet3">
    <w:name w:val="Bullet 3"/>
    <w:rsid w:val="003A5F1F"/>
    <w:pPr>
      <w:numPr>
        <w:numId w:val="4"/>
      </w:numPr>
    </w:pPr>
  </w:style>
  <w:style w:type="paragraph" w:styleId="ListParagraph">
    <w:name w:val="List Paragraph"/>
    <w:basedOn w:val="Normal"/>
    <w:uiPriority w:val="34"/>
    <w:qFormat/>
    <w:rsid w:val="000A28AE"/>
    <w:pPr>
      <w:ind w:left="720"/>
      <w:contextualSpacing/>
    </w:pPr>
  </w:style>
  <w:style w:type="paragraph" w:styleId="TableofFigures">
    <w:name w:val="table of figures"/>
    <w:basedOn w:val="Normal"/>
    <w:next w:val="Normal"/>
    <w:uiPriority w:val="99"/>
    <w:rsid w:val="0051506D"/>
  </w:style>
  <w:style w:type="paragraph" w:styleId="Header">
    <w:name w:val="header"/>
    <w:basedOn w:val="Normal"/>
    <w:link w:val="HeaderChar"/>
    <w:uiPriority w:val="99"/>
    <w:rsid w:val="00D3707E"/>
    <w:pPr>
      <w:tabs>
        <w:tab w:val="center" w:pos="4513"/>
        <w:tab w:val="right" w:pos="9026"/>
      </w:tabs>
    </w:pPr>
  </w:style>
  <w:style w:type="character" w:customStyle="1" w:styleId="HeaderChar">
    <w:name w:val="Header Char"/>
    <w:basedOn w:val="DefaultParagraphFont"/>
    <w:link w:val="Header"/>
    <w:uiPriority w:val="99"/>
    <w:rsid w:val="00D3707E"/>
    <w:rPr>
      <w:rFonts w:ascii="Arial" w:hAnsi="Arial"/>
      <w:lang w:val="en-GB" w:eastAsia="en-US" w:bidi="en-US"/>
    </w:rPr>
  </w:style>
  <w:style w:type="character" w:styleId="Emphasis">
    <w:name w:val="Emphasis"/>
    <w:basedOn w:val="DefaultParagraphFont"/>
    <w:uiPriority w:val="99"/>
    <w:qFormat/>
    <w:rsid w:val="003C1F9E"/>
    <w:rPr>
      <w:i/>
      <w:iCs/>
    </w:rPr>
  </w:style>
  <w:style w:type="paragraph" w:styleId="IntenseQuote">
    <w:name w:val="Intense Quote"/>
    <w:basedOn w:val="Normal"/>
    <w:next w:val="Normal"/>
    <w:link w:val="IntenseQuoteChar"/>
    <w:uiPriority w:val="30"/>
    <w:qFormat/>
    <w:rsid w:val="00B80DE6"/>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B80DE6"/>
    <w:rPr>
      <w:rFonts w:ascii="Arial" w:hAnsi="Arial"/>
      <w:b/>
      <w:bCs/>
      <w:i/>
      <w:iCs/>
      <w:color w:val="4F81BD"/>
      <w:lang w:val="en-GB" w:eastAsia="en-US" w:bidi="en-US"/>
    </w:rPr>
  </w:style>
  <w:style w:type="paragraph" w:styleId="Quote">
    <w:name w:val="Quote"/>
    <w:basedOn w:val="Normal"/>
    <w:next w:val="Normal"/>
    <w:link w:val="QuoteChar"/>
    <w:uiPriority w:val="29"/>
    <w:qFormat/>
    <w:rsid w:val="009C6EDF"/>
    <w:rPr>
      <w:i/>
      <w:iCs/>
      <w:color w:val="000000"/>
    </w:rPr>
  </w:style>
  <w:style w:type="character" w:customStyle="1" w:styleId="QuoteChar">
    <w:name w:val="Quote Char"/>
    <w:basedOn w:val="DefaultParagraphFont"/>
    <w:link w:val="Quote"/>
    <w:uiPriority w:val="29"/>
    <w:rsid w:val="009C6EDF"/>
    <w:rPr>
      <w:rFonts w:ascii="Arial" w:hAnsi="Arial"/>
      <w:i/>
      <w:iCs/>
      <w:color w:val="000000"/>
      <w:lang w:val="en-GB" w:eastAsia="en-US" w:bidi="en-US"/>
    </w:rPr>
  </w:style>
  <w:style w:type="character" w:styleId="IntenseReference">
    <w:name w:val="Intense Reference"/>
    <w:basedOn w:val="DefaultParagraphFont"/>
    <w:uiPriority w:val="99"/>
    <w:qFormat/>
    <w:rsid w:val="005260EF"/>
    <w:rPr>
      <w:b/>
      <w:bCs/>
      <w:smallCaps/>
      <w:color w:val="C0504D"/>
      <w:spacing w:val="5"/>
      <w:u w:val="single"/>
    </w:rPr>
  </w:style>
  <w:style w:type="paragraph" w:customStyle="1" w:styleId="CERGlossaryTerm">
    <w:name w:val="CER Glossary Term"/>
    <w:basedOn w:val="Normal"/>
    <w:rsid w:val="00BE4526"/>
    <w:pPr>
      <w:spacing w:before="120" w:after="120" w:line="240" w:lineRule="auto"/>
    </w:pPr>
    <w:rPr>
      <w:rFonts w:eastAsia="Calibri" w:cs="Arial"/>
      <w:b/>
      <w:bCs/>
      <w:lang w:val="en-IE" w:eastAsia="en-IE" w:bidi="ar-SA"/>
    </w:rPr>
  </w:style>
  <w:style w:type="paragraph" w:customStyle="1" w:styleId="CERGlossaryDefinition">
    <w:name w:val="CER Glossary Definition"/>
    <w:basedOn w:val="Normal"/>
    <w:rsid w:val="00BE4526"/>
    <w:pPr>
      <w:spacing w:before="120" w:after="120" w:line="240" w:lineRule="auto"/>
      <w:jc w:val="both"/>
    </w:pPr>
    <w:rPr>
      <w:rFonts w:eastAsia="Calibri" w:cs="Arial"/>
      <w:lang w:val="en-IE" w:eastAsia="en-IE" w:bidi="ar-SA"/>
    </w:rPr>
  </w:style>
  <w:style w:type="character" w:customStyle="1" w:styleId="FooterChar">
    <w:name w:val="Footer Char"/>
    <w:basedOn w:val="DefaultParagraphFont"/>
    <w:link w:val="Footer"/>
    <w:uiPriority w:val="99"/>
    <w:rsid w:val="007055DA"/>
    <w:rPr>
      <w:rFonts w:ascii="Arial" w:hAnsi="Arial"/>
      <w:lang w:val="en-GB" w:bidi="en-US"/>
    </w:rPr>
  </w:style>
  <w:style w:type="paragraph" w:customStyle="1" w:styleId="CERNUMBERBULLET">
    <w:name w:val="CER NUMBER BULLET"/>
    <w:link w:val="CERNUMBERBULLETChar1"/>
    <w:rsid w:val="00D72867"/>
    <w:pPr>
      <w:tabs>
        <w:tab w:val="num" w:pos="540"/>
      </w:tabs>
      <w:spacing w:before="120" w:after="120"/>
      <w:ind w:left="1107" w:hanging="567"/>
      <w:jc w:val="both"/>
    </w:pPr>
    <w:rPr>
      <w:rFonts w:ascii="Arial" w:hAnsi="Arial" w:cs="Arial"/>
      <w:color w:val="000000"/>
      <w:sz w:val="22"/>
      <w:szCs w:val="22"/>
      <w:lang w:val="en-GB" w:eastAsia="en-US"/>
    </w:rPr>
  </w:style>
  <w:style w:type="character" w:customStyle="1" w:styleId="CERNUMBERBULLETChar1">
    <w:name w:val="CER NUMBER BULLET Char1"/>
    <w:basedOn w:val="DefaultParagraphFont"/>
    <w:link w:val="CERNUMBERBULLET"/>
    <w:rsid w:val="00D72867"/>
    <w:rPr>
      <w:rFonts w:ascii="Arial" w:hAnsi="Arial" w:cs="Arial"/>
      <w:color w:val="000000"/>
      <w:sz w:val="22"/>
      <w:szCs w:val="22"/>
      <w:lang w:val="en-GB" w:eastAsia="en-US" w:bidi="ar-SA"/>
    </w:rPr>
  </w:style>
  <w:style w:type="character" w:styleId="IntenseEmphasis">
    <w:name w:val="Intense Emphasis"/>
    <w:basedOn w:val="DefaultParagraphFont"/>
    <w:qFormat/>
    <w:rsid w:val="00D72867"/>
    <w:rPr>
      <w:b/>
      <w:bCs/>
      <w:i/>
      <w:iCs/>
      <w:color w:val="4F81BD"/>
    </w:rPr>
  </w:style>
  <w:style w:type="paragraph" w:customStyle="1" w:styleId="CERBODYChar">
    <w:name w:val="CER BODY Char"/>
    <w:link w:val="CERBODYCharChar"/>
    <w:rsid w:val="006F2CCA"/>
    <w:pPr>
      <w:numPr>
        <w:ilvl w:val="1"/>
        <w:numId w:val="5"/>
      </w:numPr>
      <w:spacing w:before="120" w:after="120"/>
      <w:jc w:val="both"/>
    </w:pPr>
    <w:rPr>
      <w:rFonts w:ascii="Arial" w:hAnsi="Arial"/>
      <w:sz w:val="22"/>
      <w:szCs w:val="22"/>
      <w:lang w:val="en-GB" w:eastAsia="en-US"/>
    </w:rPr>
  </w:style>
  <w:style w:type="character" w:customStyle="1" w:styleId="CERBODYCharChar">
    <w:name w:val="CER BODY Char Char"/>
    <w:basedOn w:val="DefaultParagraphFont"/>
    <w:link w:val="CERBODYChar"/>
    <w:locked/>
    <w:rsid w:val="006F2CCA"/>
    <w:rPr>
      <w:rFonts w:ascii="Arial" w:hAnsi="Arial"/>
      <w:sz w:val="22"/>
      <w:szCs w:val="22"/>
      <w:lang w:val="en-GB" w:eastAsia="en-US"/>
    </w:rPr>
  </w:style>
  <w:style w:type="paragraph" w:styleId="TOCHeading">
    <w:name w:val="TOC Heading"/>
    <w:basedOn w:val="Heading1"/>
    <w:next w:val="Normal"/>
    <w:uiPriority w:val="39"/>
    <w:semiHidden/>
    <w:unhideWhenUsed/>
    <w:qFormat/>
    <w:rsid w:val="0008245D"/>
    <w:pPr>
      <w:keepNext/>
      <w:keepLines/>
      <w:pageBreakBefore w:val="0"/>
      <w:numPr>
        <w:numId w:val="0"/>
      </w:numPr>
      <w:pBdr>
        <w:top w:val="none" w:sz="0" w:space="0" w:color="auto"/>
        <w:left w:val="none" w:sz="0" w:space="0" w:color="auto"/>
        <w:bottom w:val="none" w:sz="0" w:space="0" w:color="auto"/>
        <w:right w:val="none" w:sz="0" w:space="0" w:color="auto"/>
      </w:pBdr>
      <w:shd w:val="clear" w:color="auto" w:fill="auto"/>
      <w:spacing w:before="480"/>
      <w:outlineLvl w:val="9"/>
    </w:pPr>
    <w:rPr>
      <w:rFonts w:ascii="Cambria" w:hAnsi="Cambria"/>
      <w:caps w:val="0"/>
      <w:color w:val="365F91"/>
      <w:spacing w:val="0"/>
      <w:sz w:val="28"/>
      <w:szCs w:val="28"/>
      <w:lang w:val="en-US"/>
    </w:rPr>
  </w:style>
  <w:style w:type="paragraph" w:customStyle="1" w:styleId="APNUMHEAD1">
    <w:name w:val="AP NUM HEAD 1"/>
    <w:rsid w:val="00DC520D"/>
    <w:pPr>
      <w:keepNext/>
      <w:pageBreakBefore/>
      <w:numPr>
        <w:numId w:val="6"/>
      </w:numPr>
      <w:spacing w:before="60" w:after="180"/>
    </w:pPr>
    <w:rPr>
      <w:rFonts w:ascii="Arial" w:hAnsi="Arial"/>
      <w:b/>
      <w:caps/>
      <w:sz w:val="28"/>
      <w:lang w:val="en-GB" w:eastAsia="en-US"/>
    </w:rPr>
  </w:style>
  <w:style w:type="paragraph" w:customStyle="1" w:styleId="APNUMHEAD2">
    <w:name w:val="AP NUM HEAD 2"/>
    <w:rsid w:val="00DC520D"/>
    <w:pPr>
      <w:keepNext/>
      <w:numPr>
        <w:ilvl w:val="1"/>
        <w:numId w:val="6"/>
      </w:numPr>
      <w:spacing w:before="240" w:after="120"/>
    </w:pPr>
    <w:rPr>
      <w:rFonts w:ascii="Arial" w:hAnsi="Arial"/>
      <w:b/>
      <w:caps/>
      <w:sz w:val="24"/>
      <w:lang w:val="en-GB" w:eastAsia="en-US"/>
    </w:rPr>
  </w:style>
  <w:style w:type="paragraph" w:customStyle="1" w:styleId="APNUMHEAD3">
    <w:name w:val="AP NUM HEAD 3"/>
    <w:next w:val="Normal"/>
    <w:link w:val="APNUMHEAD3Char"/>
    <w:rsid w:val="00DC520D"/>
    <w:pPr>
      <w:keepNext/>
      <w:numPr>
        <w:ilvl w:val="2"/>
        <w:numId w:val="6"/>
      </w:numPr>
      <w:spacing w:before="120" w:after="120"/>
    </w:pPr>
    <w:rPr>
      <w:rFonts w:ascii="Arial" w:hAnsi="Arial"/>
      <w:b/>
      <w:color w:val="000000"/>
      <w:sz w:val="24"/>
      <w:lang w:val="en-GB" w:eastAsia="en-US"/>
    </w:rPr>
  </w:style>
  <w:style w:type="character" w:customStyle="1" w:styleId="APNUMHEAD3Char">
    <w:name w:val="AP NUM HEAD 3 Char"/>
    <w:basedOn w:val="DefaultParagraphFont"/>
    <w:link w:val="APNUMHEAD3"/>
    <w:locked/>
    <w:rsid w:val="00DC520D"/>
    <w:rPr>
      <w:rFonts w:ascii="Arial" w:hAnsi="Arial"/>
      <w:b/>
      <w:color w:val="000000"/>
      <w:sz w:val="24"/>
      <w:lang w:val="en-GB" w:eastAsia="en-US"/>
    </w:rPr>
  </w:style>
  <w:style w:type="paragraph" w:customStyle="1" w:styleId="APNUMHEAD4">
    <w:name w:val="AP NUM HEAD 4"/>
    <w:rsid w:val="00DC520D"/>
    <w:pPr>
      <w:numPr>
        <w:ilvl w:val="3"/>
        <w:numId w:val="6"/>
      </w:numPr>
    </w:pPr>
    <w:rPr>
      <w:rFonts w:ascii="Arial" w:hAnsi="Arial"/>
      <w:b/>
      <w:color w:val="000000"/>
      <w:sz w:val="24"/>
      <w:lang w:val="en-GB" w:eastAsia="en-US"/>
    </w:rPr>
  </w:style>
  <w:style w:type="paragraph" w:customStyle="1" w:styleId="CERnon-indent">
    <w:name w:val="CER non-indent"/>
    <w:basedOn w:val="Normal"/>
    <w:link w:val="CERnon-indentChar"/>
    <w:rsid w:val="00DC520D"/>
    <w:pPr>
      <w:tabs>
        <w:tab w:val="num" w:pos="851"/>
      </w:tabs>
      <w:spacing w:before="120" w:after="120" w:line="240" w:lineRule="auto"/>
    </w:pPr>
    <w:rPr>
      <w:color w:val="000000"/>
      <w:sz w:val="22"/>
      <w:lang w:bidi="ar-SA"/>
    </w:rPr>
  </w:style>
  <w:style w:type="character" w:customStyle="1" w:styleId="CERnon-indentChar">
    <w:name w:val="CER non-indent Char"/>
    <w:basedOn w:val="DefaultParagraphFont"/>
    <w:link w:val="CERnon-indent"/>
    <w:locked/>
    <w:rsid w:val="00DC520D"/>
    <w:rPr>
      <w:rFonts w:ascii="Arial" w:hAnsi="Arial"/>
      <w:color w:val="000000"/>
      <w:sz w:val="22"/>
      <w:lang w:val="en-GB" w:eastAsia="en-US"/>
    </w:rPr>
  </w:style>
  <w:style w:type="paragraph" w:customStyle="1" w:styleId="CERAPPENDIXBODY">
    <w:name w:val="CER APPENDIX BODY"/>
    <w:rsid w:val="00DC520D"/>
    <w:pPr>
      <w:numPr>
        <w:ilvl w:val="1"/>
        <w:numId w:val="7"/>
      </w:numPr>
      <w:tabs>
        <w:tab w:val="clear" w:pos="-1049"/>
        <w:tab w:val="num" w:pos="709"/>
        <w:tab w:val="left" w:pos="851"/>
      </w:tabs>
      <w:spacing w:before="120" w:after="120"/>
      <w:ind w:left="709"/>
      <w:jc w:val="both"/>
    </w:pPr>
    <w:rPr>
      <w:rFonts w:ascii="Arial" w:hAnsi="Arial"/>
      <w:color w:val="000000"/>
      <w:sz w:val="22"/>
      <w:lang w:val="en-GB" w:eastAsia="en-US"/>
    </w:rPr>
  </w:style>
  <w:style w:type="paragraph" w:customStyle="1" w:styleId="CERNUMAPPENDXHD1">
    <w:name w:val="CER NUM APPENDX HD 1"/>
    <w:basedOn w:val="Normal"/>
    <w:rsid w:val="00DC520D"/>
    <w:pPr>
      <w:keepNext/>
      <w:pageBreakBefore/>
      <w:numPr>
        <w:numId w:val="7"/>
      </w:numPr>
      <w:pBdr>
        <w:top w:val="single" w:sz="4" w:space="1" w:color="auto"/>
        <w:bottom w:val="single" w:sz="4" w:space="1" w:color="auto"/>
      </w:pBdr>
      <w:tabs>
        <w:tab w:val="num" w:pos="709"/>
      </w:tabs>
      <w:spacing w:before="0" w:after="360" w:line="240" w:lineRule="auto"/>
      <w:ind w:left="709" w:hanging="709"/>
      <w:jc w:val="center"/>
      <w:outlineLvl w:val="0"/>
    </w:pPr>
    <w:rPr>
      <w:b/>
      <w:caps/>
      <w:sz w:val="28"/>
      <w:lang w:bidi="ar-SA"/>
    </w:rPr>
  </w:style>
  <w:style w:type="paragraph" w:customStyle="1" w:styleId="CERNONINDENTBULLET">
    <w:name w:val="CER NON INDENT BULLET"/>
    <w:basedOn w:val="ListBullet"/>
    <w:rsid w:val="00DC520D"/>
    <w:pPr>
      <w:numPr>
        <w:numId w:val="0"/>
      </w:numPr>
      <w:tabs>
        <w:tab w:val="num" w:pos="425"/>
      </w:tabs>
      <w:spacing w:before="0" w:after="120" w:line="240" w:lineRule="auto"/>
      <w:ind w:left="425" w:hanging="425"/>
      <w:contextualSpacing w:val="0"/>
    </w:pPr>
    <w:rPr>
      <w:color w:val="000000"/>
      <w:sz w:val="22"/>
      <w:szCs w:val="24"/>
      <w:lang w:bidi="ar-SA"/>
    </w:rPr>
  </w:style>
  <w:style w:type="paragraph" w:styleId="ListBullet">
    <w:name w:val="List Bullet"/>
    <w:basedOn w:val="Normal"/>
    <w:link w:val="ListBulletChar"/>
    <w:uiPriority w:val="99"/>
    <w:rsid w:val="00DC520D"/>
    <w:pPr>
      <w:numPr>
        <w:numId w:val="8"/>
      </w:numPr>
      <w:contextualSpacing/>
    </w:pPr>
  </w:style>
  <w:style w:type="paragraph" w:customStyle="1" w:styleId="CERHEADING3">
    <w:name w:val="CER HEADING 3"/>
    <w:next w:val="CERBODYChar"/>
    <w:rsid w:val="00630D67"/>
    <w:pPr>
      <w:keepNext/>
      <w:spacing w:before="240" w:after="120"/>
      <w:ind w:left="851"/>
    </w:pPr>
    <w:rPr>
      <w:rFonts w:ascii="Arial" w:hAnsi="Arial"/>
      <w:b/>
      <w:iCs/>
      <w:color w:val="000000"/>
      <w:sz w:val="22"/>
      <w:szCs w:val="22"/>
      <w:lang w:val="en-GB" w:eastAsia="en-US"/>
    </w:rPr>
  </w:style>
  <w:style w:type="paragraph" w:customStyle="1" w:styleId="CERLISTBULLET2">
    <w:name w:val="CER LIST BULLET 2"/>
    <w:basedOn w:val="Normal"/>
    <w:rsid w:val="00630D67"/>
    <w:pPr>
      <w:tabs>
        <w:tab w:val="num" w:pos="2007"/>
      </w:tabs>
      <w:spacing w:before="120" w:after="120" w:line="240" w:lineRule="auto"/>
      <w:ind w:left="2007" w:hanging="567"/>
      <w:jc w:val="both"/>
    </w:pPr>
    <w:rPr>
      <w:iCs/>
      <w:color w:val="000000"/>
      <w:sz w:val="22"/>
      <w:lang w:bidi="ar-SA"/>
    </w:rPr>
  </w:style>
  <w:style w:type="paragraph" w:customStyle="1" w:styleId="ProcedureBody1">
    <w:name w:val="Procedure Body 1"/>
    <w:basedOn w:val="Normal"/>
    <w:rsid w:val="00630D67"/>
    <w:pPr>
      <w:keepLines/>
      <w:overflowPunct w:val="0"/>
      <w:autoSpaceDE w:val="0"/>
      <w:autoSpaceDN w:val="0"/>
      <w:adjustRightInd w:val="0"/>
      <w:spacing w:before="60" w:after="60" w:line="240" w:lineRule="auto"/>
      <w:textAlignment w:val="baseline"/>
    </w:pPr>
    <w:rPr>
      <w:rFonts w:ascii="Times New Roman" w:hAnsi="Times New Roman"/>
      <w:lang w:val="en-AU" w:eastAsia="en-GB" w:bidi="ar-SA"/>
    </w:rPr>
  </w:style>
  <w:style w:type="paragraph" w:customStyle="1" w:styleId="CERBULLET3">
    <w:name w:val="CER BULLET 3"/>
    <w:link w:val="CERBULLET3Char"/>
    <w:rsid w:val="00AC4E8E"/>
    <w:pPr>
      <w:numPr>
        <w:numId w:val="9"/>
      </w:numPr>
      <w:spacing w:before="120" w:after="120"/>
    </w:pPr>
    <w:rPr>
      <w:rFonts w:ascii="Arial" w:hAnsi="Arial"/>
      <w:color w:val="000000"/>
      <w:sz w:val="22"/>
      <w:lang w:val="en-GB" w:eastAsia="en-US"/>
    </w:rPr>
  </w:style>
  <w:style w:type="paragraph" w:customStyle="1" w:styleId="CERBULLET2">
    <w:name w:val="CER BULLET 2"/>
    <w:link w:val="CERBULLET2Char"/>
    <w:rsid w:val="00AC4E8E"/>
    <w:pPr>
      <w:numPr>
        <w:numId w:val="10"/>
      </w:numPr>
      <w:spacing w:before="120" w:after="120"/>
      <w:jc w:val="both"/>
    </w:pPr>
    <w:rPr>
      <w:rFonts w:ascii="Arial" w:hAnsi="Arial"/>
      <w:iCs/>
      <w:sz w:val="22"/>
      <w:lang w:val="en-GB" w:eastAsia="en-US"/>
    </w:rPr>
  </w:style>
  <w:style w:type="character" w:customStyle="1" w:styleId="CERBULLET2Char">
    <w:name w:val="CER BULLET 2 Char"/>
    <w:basedOn w:val="DefaultParagraphFont"/>
    <w:link w:val="CERBULLET2"/>
    <w:locked/>
    <w:rsid w:val="00AC4E8E"/>
    <w:rPr>
      <w:rFonts w:ascii="Arial" w:hAnsi="Arial"/>
      <w:iCs/>
      <w:sz w:val="22"/>
      <w:lang w:val="en-GB" w:eastAsia="en-US"/>
    </w:rPr>
  </w:style>
  <w:style w:type="paragraph" w:customStyle="1" w:styleId="CERAPPENDIXHEADING1">
    <w:name w:val="CER APPENDIX HEADING 1"/>
    <w:next w:val="Normal"/>
    <w:rsid w:val="00AC4E8E"/>
    <w:pPr>
      <w:pBdr>
        <w:top w:val="single" w:sz="4" w:space="1" w:color="auto"/>
        <w:bottom w:val="single" w:sz="4" w:space="1" w:color="auto"/>
      </w:pBdr>
      <w:spacing w:after="360"/>
      <w:ind w:firstLine="1758"/>
      <w:jc w:val="center"/>
      <w:outlineLvl w:val="0"/>
    </w:pPr>
    <w:rPr>
      <w:rFonts w:ascii="Arial" w:hAnsi="Arial"/>
      <w:b/>
      <w:caps/>
      <w:color w:val="000000"/>
      <w:sz w:val="28"/>
      <w:lang w:val="en-GB" w:eastAsia="en-US"/>
    </w:rPr>
  </w:style>
  <w:style w:type="paragraph" w:customStyle="1" w:styleId="CERAPPENDIXBODYChar">
    <w:name w:val="CER APPENDIX BODY Char"/>
    <w:link w:val="CERAPPENDIXBODYCharChar"/>
    <w:rsid w:val="00AC4E8E"/>
    <w:pPr>
      <w:tabs>
        <w:tab w:val="left" w:pos="851"/>
        <w:tab w:val="num" w:pos="1069"/>
      </w:tabs>
      <w:spacing w:before="120" w:after="120"/>
      <w:ind w:left="1069" w:hanging="709"/>
      <w:jc w:val="both"/>
    </w:pPr>
    <w:rPr>
      <w:rFonts w:ascii="Arial" w:hAnsi="Arial"/>
      <w:color w:val="000000"/>
      <w:sz w:val="22"/>
      <w:lang w:val="en-GB" w:eastAsia="en-US"/>
    </w:rPr>
  </w:style>
  <w:style w:type="character" w:customStyle="1" w:styleId="CERAPPENDIXBODYCharChar">
    <w:name w:val="CER APPENDIX BODY Char Char"/>
    <w:basedOn w:val="DefaultParagraphFont"/>
    <w:link w:val="CERAPPENDIXBODYChar"/>
    <w:locked/>
    <w:rsid w:val="00AC4E8E"/>
    <w:rPr>
      <w:rFonts w:ascii="Arial" w:hAnsi="Arial"/>
      <w:color w:val="000000"/>
      <w:sz w:val="22"/>
      <w:lang w:val="en-GB" w:eastAsia="en-US" w:bidi="ar-SA"/>
    </w:rPr>
  </w:style>
  <w:style w:type="paragraph" w:customStyle="1" w:styleId="CERNUMBERBULLET2">
    <w:name w:val="CER NUMBER BULLET 2"/>
    <w:link w:val="CERNUMBERBULLET2Char"/>
    <w:rsid w:val="00AC4E8E"/>
    <w:pPr>
      <w:tabs>
        <w:tab w:val="left" w:pos="1418"/>
        <w:tab w:val="num" w:pos="1985"/>
      </w:tabs>
      <w:spacing w:before="120" w:after="120"/>
      <w:ind w:left="1985" w:hanging="567"/>
    </w:pPr>
    <w:rPr>
      <w:rFonts w:ascii="Arial" w:hAnsi="Arial" w:cs="Arial"/>
      <w:sz w:val="22"/>
      <w:lang w:eastAsia="en-US"/>
    </w:rPr>
  </w:style>
  <w:style w:type="character" w:customStyle="1" w:styleId="CERNUMBERBULLET2Char">
    <w:name w:val="CER NUMBER BULLET 2 Char"/>
    <w:basedOn w:val="DefaultParagraphFont"/>
    <w:link w:val="CERNUMBERBULLET2"/>
    <w:locked/>
    <w:rsid w:val="00AC4E8E"/>
    <w:rPr>
      <w:rFonts w:ascii="Arial" w:hAnsi="Arial" w:cs="Arial"/>
      <w:sz w:val="22"/>
      <w:lang w:val="en-IE" w:eastAsia="en-US" w:bidi="ar-SA"/>
    </w:rPr>
  </w:style>
  <w:style w:type="paragraph" w:customStyle="1" w:styleId="CEREquationChar">
    <w:name w:val="CER Equation Char"/>
    <w:basedOn w:val="Normal"/>
    <w:link w:val="CEREquationCharChar"/>
    <w:rsid w:val="00AC4E8E"/>
    <w:pPr>
      <w:tabs>
        <w:tab w:val="left" w:pos="1418"/>
      </w:tabs>
      <w:spacing w:before="120" w:after="120" w:line="240" w:lineRule="auto"/>
      <w:ind w:left="851"/>
      <w:jc w:val="both"/>
    </w:pPr>
    <w:rPr>
      <w:sz w:val="22"/>
      <w:szCs w:val="22"/>
      <w:lang w:bidi="ar-SA"/>
    </w:rPr>
  </w:style>
  <w:style w:type="character" w:customStyle="1" w:styleId="CEREquationCharChar">
    <w:name w:val="CER Equation Char Char"/>
    <w:basedOn w:val="DefaultParagraphFont"/>
    <w:link w:val="CEREquationChar"/>
    <w:locked/>
    <w:rsid w:val="00AC4E8E"/>
    <w:rPr>
      <w:rFonts w:ascii="Arial" w:hAnsi="Arial"/>
      <w:sz w:val="22"/>
      <w:szCs w:val="22"/>
      <w:lang w:val="en-GB" w:eastAsia="en-US"/>
    </w:rPr>
  </w:style>
  <w:style w:type="character" w:customStyle="1" w:styleId="CERBULLET3Char">
    <w:name w:val="CER BULLET 3 Char"/>
    <w:basedOn w:val="DefaultParagraphFont"/>
    <w:link w:val="CERBULLET3"/>
    <w:locked/>
    <w:rsid w:val="00AC4E8E"/>
    <w:rPr>
      <w:rFonts w:ascii="Arial" w:hAnsi="Arial"/>
      <w:color w:val="000000"/>
      <w:sz w:val="22"/>
      <w:lang w:val="en-GB" w:eastAsia="en-US"/>
    </w:rPr>
  </w:style>
  <w:style w:type="character" w:customStyle="1" w:styleId="CERHEADING2Char">
    <w:name w:val="CER HEADING 2 Char"/>
    <w:basedOn w:val="DefaultParagraphFont"/>
    <w:link w:val="CERHEADING2"/>
    <w:locked/>
    <w:rsid w:val="00452482"/>
    <w:rPr>
      <w:rFonts w:ascii="Arial" w:hAnsi="Arial"/>
      <w:b/>
      <w:caps/>
      <w:sz w:val="24"/>
      <w:lang w:val="en-GB" w:eastAsia="en-IE" w:bidi="ar-SA"/>
    </w:rPr>
  </w:style>
  <w:style w:type="paragraph" w:customStyle="1" w:styleId="CERHEADING2">
    <w:name w:val="CER HEADING 2"/>
    <w:next w:val="Normal"/>
    <w:link w:val="CERHEADING2Char"/>
    <w:rsid w:val="00452482"/>
    <w:pPr>
      <w:keepNext/>
      <w:tabs>
        <w:tab w:val="left" w:pos="851"/>
      </w:tabs>
      <w:spacing w:before="240" w:after="120"/>
      <w:ind w:left="851"/>
    </w:pPr>
    <w:rPr>
      <w:rFonts w:ascii="Arial" w:hAnsi="Arial"/>
      <w:b/>
      <w:caps/>
      <w:sz w:val="24"/>
      <w:lang w:val="en-GB"/>
    </w:rPr>
  </w:style>
  <w:style w:type="paragraph" w:customStyle="1" w:styleId="CERGLOSSARYHEADING1">
    <w:name w:val="CER GLOSSARY HEADING 1"/>
    <w:basedOn w:val="Normal"/>
    <w:rsid w:val="00452482"/>
    <w:pPr>
      <w:pBdr>
        <w:top w:val="single" w:sz="4" w:space="0" w:color="auto"/>
        <w:bottom w:val="single" w:sz="4" w:space="1" w:color="auto"/>
      </w:pBdr>
      <w:spacing w:before="0" w:after="360" w:line="240" w:lineRule="auto"/>
      <w:jc w:val="center"/>
      <w:outlineLvl w:val="0"/>
    </w:pPr>
    <w:rPr>
      <w:b/>
      <w:caps/>
      <w:color w:val="000000"/>
      <w:sz w:val="28"/>
      <w:lang w:bidi="ar-SA"/>
    </w:rPr>
  </w:style>
  <w:style w:type="paragraph" w:customStyle="1" w:styleId="CERHEADING4">
    <w:name w:val="CER HEADING 4"/>
    <w:link w:val="CERHEADING4Char"/>
    <w:rsid w:val="00452482"/>
    <w:pPr>
      <w:keepNext/>
      <w:spacing w:before="240" w:after="120"/>
      <w:ind w:left="851"/>
    </w:pPr>
    <w:rPr>
      <w:rFonts w:ascii="Arial" w:hAnsi="Arial"/>
      <w:b/>
      <w:i/>
      <w:color w:val="000000"/>
      <w:sz w:val="22"/>
      <w:lang w:val="en-GB" w:eastAsia="en-US"/>
    </w:rPr>
  </w:style>
  <w:style w:type="character" w:customStyle="1" w:styleId="CERHEADING4Char">
    <w:name w:val="CER HEADING 4 Char"/>
    <w:basedOn w:val="DefaultParagraphFont"/>
    <w:link w:val="CERHEADING4"/>
    <w:rsid w:val="00452482"/>
    <w:rPr>
      <w:rFonts w:ascii="Arial" w:hAnsi="Arial"/>
      <w:b/>
      <w:i/>
      <w:color w:val="000000"/>
      <w:sz w:val="22"/>
      <w:lang w:val="en-GB" w:eastAsia="en-US" w:bidi="ar-SA"/>
    </w:rPr>
  </w:style>
  <w:style w:type="paragraph" w:customStyle="1" w:styleId="CERNUMBERBULLETChar">
    <w:name w:val="CER NUMBER BULLET Char"/>
    <w:link w:val="CERNUMBERBULLETCharChar"/>
    <w:rsid w:val="003F69CF"/>
    <w:pPr>
      <w:spacing w:before="120" w:after="120"/>
      <w:jc w:val="both"/>
    </w:pPr>
    <w:rPr>
      <w:rFonts w:ascii="Arial" w:hAnsi="Arial"/>
      <w:color w:val="000000"/>
      <w:sz w:val="22"/>
      <w:lang w:val="en-GB" w:eastAsia="en-US"/>
    </w:rPr>
  </w:style>
  <w:style w:type="character" w:customStyle="1" w:styleId="CERNUMBERBULLETCharChar">
    <w:name w:val="CER NUMBER BULLET Char Char"/>
    <w:basedOn w:val="DefaultParagraphFont"/>
    <w:link w:val="CERNUMBERBULLETChar"/>
    <w:rsid w:val="003F69CF"/>
    <w:rPr>
      <w:rFonts w:ascii="Arial" w:hAnsi="Arial"/>
      <w:color w:val="000000"/>
      <w:sz w:val="22"/>
      <w:lang w:val="en-GB" w:eastAsia="en-US" w:bidi="ar-SA"/>
    </w:rPr>
  </w:style>
  <w:style w:type="paragraph" w:customStyle="1" w:styleId="CERHEADING1">
    <w:name w:val="CER HEADING 1"/>
    <w:next w:val="CERBODYChar"/>
    <w:rsid w:val="00065514"/>
    <w:pPr>
      <w:pageBreakBefore/>
      <w:pBdr>
        <w:top w:val="single" w:sz="4" w:space="1" w:color="000000"/>
        <w:bottom w:val="single" w:sz="4" w:space="1" w:color="000000"/>
      </w:pBdr>
      <w:tabs>
        <w:tab w:val="num" w:pos="360"/>
      </w:tabs>
      <w:spacing w:after="360"/>
      <w:ind w:left="81" w:hanging="81"/>
      <w:jc w:val="center"/>
    </w:pPr>
    <w:rPr>
      <w:rFonts w:ascii="Arial" w:hAnsi="Arial"/>
      <w:b/>
      <w:caps/>
      <w:sz w:val="28"/>
      <w:lang w:val="en-GB" w:eastAsia="en-US"/>
    </w:rPr>
  </w:style>
  <w:style w:type="character" w:customStyle="1" w:styleId="CommentTextChar">
    <w:name w:val="Comment Text Char"/>
    <w:aliases w:val="Stinking Styles5 Char"/>
    <w:basedOn w:val="DefaultParagraphFont"/>
    <w:link w:val="CommentText"/>
    <w:uiPriority w:val="99"/>
    <w:rsid w:val="00B74EB5"/>
    <w:rPr>
      <w:rFonts w:ascii="Arial" w:hAnsi="Arial"/>
      <w:lang w:val="en-GB" w:bidi="en-US"/>
    </w:rPr>
  </w:style>
  <w:style w:type="paragraph" w:customStyle="1" w:styleId="CERLEVEL1">
    <w:name w:val="CER LEVEL 1"/>
    <w:basedOn w:val="Normal"/>
    <w:next w:val="CERLEVEL2"/>
    <w:link w:val="CERLEVEL1Char"/>
    <w:qFormat/>
    <w:rsid w:val="00A47B4C"/>
    <w:pPr>
      <w:keepNext/>
      <w:pBdr>
        <w:top w:val="single" w:sz="4" w:space="1" w:color="auto"/>
        <w:bottom w:val="single" w:sz="4" w:space="1" w:color="auto"/>
      </w:pBdr>
      <w:spacing w:before="240" w:after="120" w:line="240" w:lineRule="auto"/>
      <w:jc w:val="center"/>
      <w:outlineLvl w:val="0"/>
    </w:pPr>
    <w:rPr>
      <w:b/>
      <w:caps/>
      <w:sz w:val="28"/>
      <w:szCs w:val="22"/>
      <w:lang w:val="en-US" w:bidi="ar-SA"/>
    </w:rPr>
  </w:style>
  <w:style w:type="paragraph" w:customStyle="1" w:styleId="CERLEVEL2">
    <w:name w:val="CER LEVEL 2"/>
    <w:basedOn w:val="Normal"/>
    <w:link w:val="CERLEVEL2Char"/>
    <w:qFormat/>
    <w:rsid w:val="00A47B4C"/>
    <w:pPr>
      <w:keepNext/>
      <w:spacing w:before="240" w:after="120" w:line="240" w:lineRule="auto"/>
      <w:jc w:val="both"/>
      <w:outlineLvl w:val="1"/>
    </w:pPr>
    <w:rPr>
      <w:b/>
      <w:caps/>
      <w:sz w:val="24"/>
      <w:szCs w:val="22"/>
      <w:lang w:val="en-US" w:bidi="ar-SA"/>
    </w:rPr>
  </w:style>
  <w:style w:type="paragraph" w:customStyle="1" w:styleId="CERLEVEL3">
    <w:name w:val="CER LEVEL 3"/>
    <w:basedOn w:val="Normal"/>
    <w:link w:val="CERLEVEL3Char"/>
    <w:qFormat/>
    <w:rsid w:val="00A47B4C"/>
    <w:pPr>
      <w:keepNext/>
      <w:spacing w:before="240" w:after="120" w:line="240" w:lineRule="auto"/>
      <w:jc w:val="both"/>
      <w:outlineLvl w:val="2"/>
    </w:pPr>
    <w:rPr>
      <w:b/>
      <w:sz w:val="22"/>
      <w:szCs w:val="22"/>
      <w:lang w:val="en-US" w:bidi="ar-SA"/>
    </w:rPr>
  </w:style>
  <w:style w:type="paragraph" w:customStyle="1" w:styleId="CERLEVEL4">
    <w:name w:val="CER LEVEL 4"/>
    <w:basedOn w:val="Normal"/>
    <w:next w:val="CERLEVEL5"/>
    <w:link w:val="CERLEVEL4Char"/>
    <w:qFormat/>
    <w:rsid w:val="00A47B4C"/>
    <w:pPr>
      <w:spacing w:before="120" w:after="120" w:line="240" w:lineRule="auto"/>
      <w:jc w:val="both"/>
      <w:outlineLvl w:val="4"/>
    </w:pPr>
    <w:rPr>
      <w:sz w:val="22"/>
      <w:szCs w:val="22"/>
      <w:lang w:val="en-IE" w:bidi="ar-SA"/>
    </w:rPr>
  </w:style>
  <w:style w:type="paragraph" w:customStyle="1" w:styleId="CERLEVEL5">
    <w:name w:val="CER LEVEL 5"/>
    <w:basedOn w:val="Normal"/>
    <w:link w:val="CERLEVEL5Char"/>
    <w:qFormat/>
    <w:rsid w:val="00A47B4C"/>
    <w:pPr>
      <w:spacing w:before="120" w:after="120" w:line="240" w:lineRule="auto"/>
      <w:jc w:val="both"/>
    </w:pPr>
    <w:rPr>
      <w:sz w:val="22"/>
      <w:szCs w:val="22"/>
      <w:lang w:val="en-US" w:bidi="ar-SA"/>
    </w:rPr>
  </w:style>
  <w:style w:type="paragraph" w:customStyle="1" w:styleId="CERLEVEL6">
    <w:name w:val="CER LEVEL 6"/>
    <w:basedOn w:val="Normal"/>
    <w:link w:val="CERLEVEL6Char"/>
    <w:qFormat/>
    <w:rsid w:val="00A47B4C"/>
    <w:pPr>
      <w:spacing w:before="120" w:after="120" w:line="240" w:lineRule="auto"/>
      <w:jc w:val="both"/>
    </w:pPr>
    <w:rPr>
      <w:sz w:val="22"/>
      <w:szCs w:val="22"/>
      <w:lang w:val="en-US" w:bidi="ar-SA"/>
    </w:rPr>
  </w:style>
  <w:style w:type="paragraph" w:customStyle="1" w:styleId="CERLEVEL7">
    <w:name w:val="CER LEVEL 7"/>
    <w:basedOn w:val="Normal"/>
    <w:link w:val="CERLEVEL7Char"/>
    <w:qFormat/>
    <w:rsid w:val="00A47B4C"/>
    <w:pPr>
      <w:spacing w:before="120" w:after="120" w:line="240" w:lineRule="auto"/>
      <w:jc w:val="both"/>
    </w:pPr>
    <w:rPr>
      <w:sz w:val="22"/>
      <w:szCs w:val="22"/>
      <w:lang w:val="en-US" w:bidi="ar-SA"/>
    </w:rPr>
  </w:style>
  <w:style w:type="character" w:customStyle="1" w:styleId="CERLEVEL4Char">
    <w:name w:val="CER LEVEL 4 Char"/>
    <w:basedOn w:val="DefaultParagraphFont"/>
    <w:link w:val="CERLEVEL4"/>
    <w:locked/>
    <w:rsid w:val="00A47B4C"/>
    <w:rPr>
      <w:rFonts w:ascii="Arial" w:hAnsi="Arial"/>
      <w:sz w:val="22"/>
      <w:szCs w:val="22"/>
      <w:lang w:eastAsia="en-US"/>
    </w:rPr>
  </w:style>
  <w:style w:type="paragraph" w:customStyle="1" w:styleId="CERAPPENDIXLEVEL2">
    <w:name w:val="CER APPENDIX LEVEL 2"/>
    <w:basedOn w:val="Normal"/>
    <w:link w:val="CERAPPENDIXLEVEL2Char"/>
    <w:qFormat/>
    <w:rsid w:val="00020432"/>
    <w:pPr>
      <w:keepNext/>
      <w:numPr>
        <w:ilvl w:val="1"/>
        <w:numId w:val="13"/>
      </w:numPr>
      <w:spacing w:before="240" w:after="120" w:line="240" w:lineRule="auto"/>
      <w:jc w:val="both"/>
      <w:outlineLvl w:val="1"/>
    </w:pPr>
    <w:rPr>
      <w:b/>
      <w:caps/>
      <w:sz w:val="24"/>
      <w:szCs w:val="22"/>
      <w:lang w:val="en-US" w:bidi="ar-SA"/>
    </w:rPr>
  </w:style>
  <w:style w:type="paragraph" w:customStyle="1" w:styleId="APHeading3">
    <w:name w:val="AP Heading 3"/>
    <w:basedOn w:val="Heading3"/>
    <w:next w:val="APNUMHEAD2"/>
    <w:link w:val="APHeading3Char"/>
    <w:qFormat/>
    <w:rsid w:val="00681260"/>
    <w:pPr>
      <w:keepNext/>
      <w:numPr>
        <w:ilvl w:val="0"/>
        <w:numId w:val="0"/>
      </w:numPr>
      <w:pBdr>
        <w:top w:val="none" w:sz="0" w:space="0" w:color="auto"/>
        <w:left w:val="none" w:sz="0" w:space="0" w:color="auto"/>
      </w:pBdr>
      <w:tabs>
        <w:tab w:val="left" w:pos="900"/>
      </w:tabs>
      <w:overflowPunct w:val="0"/>
      <w:autoSpaceDE w:val="0"/>
      <w:autoSpaceDN w:val="0"/>
      <w:adjustRightInd w:val="0"/>
      <w:spacing w:before="120" w:after="240" w:line="240" w:lineRule="auto"/>
      <w:textAlignment w:val="baseline"/>
    </w:pPr>
    <w:rPr>
      <w:rFonts w:cs="Arial"/>
      <w:bCs/>
      <w:i/>
      <w:caps w:val="0"/>
      <w:color w:val="auto"/>
      <w:spacing w:val="0"/>
      <w:sz w:val="22"/>
      <w:szCs w:val="22"/>
      <w:lang w:val="en-AU" w:eastAsia="en-GB"/>
    </w:rPr>
  </w:style>
  <w:style w:type="character" w:customStyle="1" w:styleId="APHeading3Char">
    <w:name w:val="AP Heading 3 Char"/>
    <w:basedOn w:val="DefaultParagraphFont"/>
    <w:link w:val="APHeading3"/>
    <w:locked/>
    <w:rsid w:val="00681260"/>
    <w:rPr>
      <w:rFonts w:ascii="Arial" w:hAnsi="Arial" w:cs="Arial"/>
      <w:bCs/>
      <w:i/>
      <w:sz w:val="22"/>
      <w:szCs w:val="22"/>
      <w:lang w:val="en-AU" w:eastAsia="en-GB"/>
    </w:rPr>
  </w:style>
  <w:style w:type="paragraph" w:customStyle="1" w:styleId="LightShading-Accent21">
    <w:name w:val="Light Shading - Accent 21"/>
    <w:basedOn w:val="Normal"/>
    <w:next w:val="Normal"/>
    <w:link w:val="LightShading-Accent2Char"/>
    <w:qFormat/>
    <w:rsid w:val="00EB655A"/>
    <w:pPr>
      <w:pBdr>
        <w:bottom w:val="single" w:sz="4" w:space="4" w:color="4F81BD"/>
      </w:pBdr>
      <w:spacing w:before="200" w:after="280"/>
      <w:ind w:left="936" w:right="936"/>
    </w:pPr>
    <w:rPr>
      <w:b/>
      <w:bCs/>
      <w:i/>
      <w:iCs/>
      <w:color w:val="4F81BD"/>
      <w:lang w:bidi="ar-SA"/>
    </w:rPr>
  </w:style>
  <w:style w:type="character" w:customStyle="1" w:styleId="LightShading-Accent2Char">
    <w:name w:val="Light Shading - Accent 2 Char"/>
    <w:link w:val="LightShading-Accent21"/>
    <w:locked/>
    <w:rsid w:val="00EB655A"/>
    <w:rPr>
      <w:rFonts w:ascii="Arial" w:hAnsi="Arial"/>
      <w:b/>
      <w:bCs/>
      <w:i/>
      <w:iCs/>
      <w:color w:val="4F81BD"/>
      <w:lang w:val="en-GB" w:eastAsia="en-US"/>
    </w:rPr>
  </w:style>
  <w:style w:type="character" w:customStyle="1" w:styleId="IntenseReference1">
    <w:name w:val="Intense Reference1"/>
    <w:uiPriority w:val="99"/>
    <w:qFormat/>
    <w:rsid w:val="008A753C"/>
    <w:rPr>
      <w:rFonts w:cs="Times New Roman"/>
      <w:b/>
      <w:bCs/>
      <w:smallCaps/>
      <w:color w:val="C0504D"/>
      <w:spacing w:val="5"/>
      <w:u w:val="single"/>
    </w:rPr>
  </w:style>
  <w:style w:type="paragraph" w:customStyle="1" w:styleId="Default">
    <w:name w:val="Default"/>
    <w:rsid w:val="00B50824"/>
    <w:pPr>
      <w:autoSpaceDE w:val="0"/>
      <w:autoSpaceDN w:val="0"/>
      <w:adjustRightInd w:val="0"/>
    </w:pPr>
    <w:rPr>
      <w:rFonts w:ascii="Arial" w:eastAsiaTheme="minorHAnsi" w:hAnsi="Arial" w:cs="Arial"/>
      <w:color w:val="000000"/>
      <w:sz w:val="24"/>
      <w:szCs w:val="24"/>
      <w:lang w:val="en-AU" w:eastAsia="en-US"/>
    </w:rPr>
  </w:style>
  <w:style w:type="character" w:customStyle="1" w:styleId="BalloonTextChar">
    <w:name w:val="Balloon Text Char"/>
    <w:basedOn w:val="DefaultParagraphFont"/>
    <w:link w:val="BalloonText"/>
    <w:uiPriority w:val="99"/>
    <w:semiHidden/>
    <w:rsid w:val="00800110"/>
    <w:rPr>
      <w:rFonts w:ascii="Tahoma" w:hAnsi="Tahoma" w:cs="Tahoma"/>
      <w:sz w:val="16"/>
      <w:szCs w:val="16"/>
      <w:lang w:val="en-GB" w:eastAsia="en-US" w:bidi="en-US"/>
    </w:rPr>
  </w:style>
  <w:style w:type="character" w:customStyle="1" w:styleId="CommentSubjectChar">
    <w:name w:val="Comment Subject Char"/>
    <w:basedOn w:val="CommentTextChar"/>
    <w:link w:val="CommentSubject"/>
    <w:uiPriority w:val="99"/>
    <w:semiHidden/>
    <w:rsid w:val="00800110"/>
    <w:rPr>
      <w:rFonts w:ascii="Arial" w:hAnsi="Arial"/>
      <w:b/>
      <w:bCs/>
      <w:lang w:val="en-GB" w:eastAsia="en-US" w:bidi="en-US"/>
    </w:rPr>
  </w:style>
  <w:style w:type="paragraph" w:customStyle="1" w:styleId="Body11">
    <w:name w:val="Body 11"/>
    <w:basedOn w:val="Normal"/>
    <w:rsid w:val="00800110"/>
    <w:pPr>
      <w:keepLines/>
      <w:overflowPunct w:val="0"/>
      <w:autoSpaceDE w:val="0"/>
      <w:autoSpaceDN w:val="0"/>
      <w:adjustRightInd w:val="0"/>
      <w:spacing w:before="60" w:after="60" w:line="240" w:lineRule="auto"/>
      <w:textAlignment w:val="baseline"/>
    </w:pPr>
    <w:rPr>
      <w:rFonts w:ascii="Times New Roman" w:hAnsi="Times New Roman"/>
      <w:sz w:val="22"/>
      <w:lang w:val="en-IE" w:eastAsia="en-GB" w:bidi="ar-SA"/>
    </w:rPr>
  </w:style>
  <w:style w:type="paragraph" w:customStyle="1" w:styleId="CERBODY">
    <w:name w:val="CER BODY"/>
    <w:link w:val="CERBODYCharChar1"/>
    <w:qFormat/>
    <w:rsid w:val="00800110"/>
    <w:pPr>
      <w:spacing w:before="120" w:after="120"/>
      <w:jc w:val="both"/>
    </w:pPr>
    <w:rPr>
      <w:rFonts w:ascii="Arial" w:hAnsi="Arial"/>
      <w:sz w:val="22"/>
      <w:szCs w:val="22"/>
      <w:lang w:val="en-GB" w:eastAsia="en-US"/>
    </w:rPr>
  </w:style>
  <w:style w:type="character" w:customStyle="1" w:styleId="CERBODYCharChar1">
    <w:name w:val="CER BODY Char Char1"/>
    <w:basedOn w:val="DefaultParagraphFont"/>
    <w:link w:val="CERBODY"/>
    <w:rsid w:val="00800110"/>
    <w:rPr>
      <w:rFonts w:ascii="Arial" w:hAnsi="Arial"/>
      <w:sz w:val="22"/>
      <w:szCs w:val="22"/>
      <w:lang w:val="en-GB" w:eastAsia="en-US"/>
    </w:rPr>
  </w:style>
  <w:style w:type="character" w:customStyle="1" w:styleId="CERLEVEL5Char">
    <w:name w:val="CER LEVEL 5 Char"/>
    <w:basedOn w:val="DefaultParagraphFont"/>
    <w:link w:val="CERLEVEL5"/>
    <w:locked/>
    <w:rsid w:val="00A70AAB"/>
    <w:rPr>
      <w:rFonts w:ascii="Arial" w:hAnsi="Arial"/>
      <w:sz w:val="22"/>
      <w:szCs w:val="22"/>
      <w:lang w:val="en-US" w:eastAsia="en-US"/>
    </w:rPr>
  </w:style>
  <w:style w:type="character" w:customStyle="1" w:styleId="Heading5Char">
    <w:name w:val="Heading 5 Char"/>
    <w:basedOn w:val="DefaultParagraphFont"/>
    <w:link w:val="Heading5"/>
    <w:uiPriority w:val="9"/>
    <w:locked/>
    <w:rsid w:val="002968CB"/>
    <w:rPr>
      <w:rFonts w:ascii="Arial" w:hAnsi="Arial"/>
      <w:caps/>
      <w:color w:val="365F91"/>
      <w:spacing w:val="10"/>
      <w:sz w:val="22"/>
      <w:szCs w:val="22"/>
      <w:lang w:val="en-GB" w:eastAsia="en-US" w:bidi="en-US"/>
    </w:rPr>
  </w:style>
  <w:style w:type="character" w:customStyle="1" w:styleId="Heading6Char">
    <w:name w:val="Heading 6 Char"/>
    <w:basedOn w:val="DefaultParagraphFont"/>
    <w:link w:val="Heading6"/>
    <w:uiPriority w:val="9"/>
    <w:locked/>
    <w:rsid w:val="002968CB"/>
    <w:rPr>
      <w:rFonts w:ascii="Arial" w:hAnsi="Arial"/>
      <w:caps/>
      <w:color w:val="365F91"/>
      <w:spacing w:val="10"/>
      <w:sz w:val="22"/>
      <w:szCs w:val="22"/>
      <w:lang w:val="en-GB" w:eastAsia="en-US" w:bidi="en-US"/>
    </w:rPr>
  </w:style>
  <w:style w:type="character" w:customStyle="1" w:styleId="Heading7Char">
    <w:name w:val="Heading 7 Char"/>
    <w:basedOn w:val="DefaultParagraphFont"/>
    <w:link w:val="Heading7"/>
    <w:uiPriority w:val="9"/>
    <w:locked/>
    <w:rsid w:val="002968CB"/>
    <w:rPr>
      <w:rFonts w:ascii="Arial" w:hAnsi="Arial"/>
      <w:caps/>
      <w:color w:val="365F91"/>
      <w:spacing w:val="10"/>
      <w:sz w:val="22"/>
      <w:szCs w:val="22"/>
      <w:lang w:val="en-GB" w:eastAsia="en-US" w:bidi="en-US"/>
    </w:rPr>
  </w:style>
  <w:style w:type="character" w:customStyle="1" w:styleId="Heading8Char">
    <w:name w:val="Heading 8 Char"/>
    <w:basedOn w:val="DefaultParagraphFont"/>
    <w:link w:val="Heading8"/>
    <w:uiPriority w:val="9"/>
    <w:locked/>
    <w:rsid w:val="002968CB"/>
    <w:rPr>
      <w:rFonts w:ascii="Arial" w:hAnsi="Arial"/>
      <w:caps/>
      <w:spacing w:val="10"/>
      <w:sz w:val="18"/>
      <w:szCs w:val="18"/>
      <w:lang w:val="en-GB" w:eastAsia="en-US" w:bidi="en-US"/>
    </w:rPr>
  </w:style>
  <w:style w:type="character" w:customStyle="1" w:styleId="Heading9Char">
    <w:name w:val="Heading 9 Char"/>
    <w:basedOn w:val="DefaultParagraphFont"/>
    <w:link w:val="Heading9"/>
    <w:uiPriority w:val="9"/>
    <w:locked/>
    <w:rsid w:val="002968CB"/>
    <w:rPr>
      <w:rFonts w:ascii="Arial" w:hAnsi="Arial"/>
      <w:i/>
      <w:caps/>
      <w:spacing w:val="10"/>
      <w:sz w:val="18"/>
      <w:szCs w:val="18"/>
      <w:lang w:val="en-GB" w:eastAsia="en-US" w:bidi="en-US"/>
    </w:rPr>
  </w:style>
  <w:style w:type="paragraph" w:customStyle="1" w:styleId="CERAPPENDIXLEVEL1">
    <w:name w:val="CER APPENDIX LEVEL 1"/>
    <w:basedOn w:val="Normal"/>
    <w:link w:val="CERAPPENDIXLEVEL1Char"/>
    <w:qFormat/>
    <w:rsid w:val="002968CB"/>
    <w:pPr>
      <w:pBdr>
        <w:top w:val="single" w:sz="4" w:space="1" w:color="auto"/>
        <w:bottom w:val="single" w:sz="4" w:space="1" w:color="auto"/>
      </w:pBdr>
      <w:spacing w:before="0" w:after="360" w:line="240" w:lineRule="auto"/>
      <w:jc w:val="center"/>
      <w:outlineLvl w:val="0"/>
    </w:pPr>
    <w:rPr>
      <w:b/>
      <w:caps/>
      <w:sz w:val="28"/>
      <w:lang w:bidi="ar-SA"/>
    </w:rPr>
  </w:style>
  <w:style w:type="paragraph" w:customStyle="1" w:styleId="CERAPPENDIXLEVEL3">
    <w:name w:val="CER APPENDIX LEVEL 3"/>
    <w:basedOn w:val="Normal"/>
    <w:link w:val="CERAPPENDIXLEVEL3Char"/>
    <w:qFormat/>
    <w:rsid w:val="002968CB"/>
    <w:pPr>
      <w:keepNext/>
      <w:spacing w:before="240" w:after="120" w:line="240" w:lineRule="auto"/>
      <w:ind w:left="992"/>
      <w:jc w:val="both"/>
      <w:outlineLvl w:val="2"/>
    </w:pPr>
    <w:rPr>
      <w:b/>
      <w:sz w:val="22"/>
      <w:szCs w:val="22"/>
      <w:lang w:val="en-US" w:bidi="ar-SA"/>
    </w:rPr>
  </w:style>
  <w:style w:type="character" w:customStyle="1" w:styleId="CERAPPENDIXLEVEL2Char">
    <w:name w:val="CER APPENDIX LEVEL 2 Char"/>
    <w:basedOn w:val="DefaultParagraphFont"/>
    <w:link w:val="CERAPPENDIXLEVEL2"/>
    <w:locked/>
    <w:rsid w:val="002968CB"/>
    <w:rPr>
      <w:rFonts w:ascii="Arial" w:hAnsi="Arial"/>
      <w:b/>
      <w:caps/>
      <w:sz w:val="24"/>
      <w:szCs w:val="22"/>
      <w:lang w:val="en-US" w:eastAsia="en-US"/>
    </w:rPr>
  </w:style>
  <w:style w:type="paragraph" w:customStyle="1" w:styleId="CERAPPENDIXLEVEL4">
    <w:name w:val="CER APPENDIX LEVEL 4"/>
    <w:basedOn w:val="Normal"/>
    <w:link w:val="CERAPPENDIXLEVEL4Char"/>
    <w:qFormat/>
    <w:rsid w:val="002968CB"/>
    <w:pPr>
      <w:spacing w:before="120" w:after="120" w:line="240" w:lineRule="auto"/>
      <w:jc w:val="both"/>
      <w:outlineLvl w:val="4"/>
    </w:pPr>
    <w:rPr>
      <w:sz w:val="22"/>
      <w:szCs w:val="22"/>
      <w:lang w:val="en-US" w:bidi="ar-SA"/>
    </w:rPr>
  </w:style>
  <w:style w:type="character" w:customStyle="1" w:styleId="CERAPPENDIXLEVEL3Char">
    <w:name w:val="CER APPENDIX LEVEL 3 Char"/>
    <w:basedOn w:val="DefaultParagraphFont"/>
    <w:link w:val="CERAPPENDIXLEVEL3"/>
    <w:locked/>
    <w:rsid w:val="002968CB"/>
    <w:rPr>
      <w:rFonts w:ascii="Arial" w:hAnsi="Arial"/>
      <w:b/>
      <w:sz w:val="22"/>
      <w:szCs w:val="22"/>
      <w:lang w:val="en-US" w:eastAsia="en-US"/>
    </w:rPr>
  </w:style>
  <w:style w:type="paragraph" w:customStyle="1" w:styleId="CERAPPENDIXLEVEL5">
    <w:name w:val="CER APPENDIX LEVEL 5"/>
    <w:basedOn w:val="CERAPPENDIXLEVEL4"/>
    <w:link w:val="CERAPPENDIXLEVEL5Char"/>
    <w:qFormat/>
    <w:rsid w:val="002968CB"/>
  </w:style>
  <w:style w:type="character" w:customStyle="1" w:styleId="CERAPPENDIXLEVEL4Char">
    <w:name w:val="CER APPENDIX LEVEL 4 Char"/>
    <w:basedOn w:val="DefaultParagraphFont"/>
    <w:link w:val="CERAPPENDIXLEVEL4"/>
    <w:locked/>
    <w:rsid w:val="002968CB"/>
    <w:rPr>
      <w:rFonts w:ascii="Arial" w:hAnsi="Arial"/>
      <w:sz w:val="22"/>
      <w:szCs w:val="22"/>
      <w:lang w:val="en-US" w:eastAsia="en-US"/>
    </w:rPr>
  </w:style>
  <w:style w:type="paragraph" w:customStyle="1" w:styleId="CERAPPENDIXLEVEL6">
    <w:name w:val="CER APPENDIX LEVEL 6"/>
    <w:basedOn w:val="CERAPPENDIXLEVEL5"/>
    <w:link w:val="CERAPPENDIXLEVEL6Char"/>
    <w:qFormat/>
    <w:rsid w:val="002968CB"/>
  </w:style>
  <w:style w:type="character" w:customStyle="1" w:styleId="CERAPPENDIXLEVEL5Char">
    <w:name w:val="CER APPENDIX LEVEL 5 Char"/>
    <w:basedOn w:val="DefaultParagraphFont"/>
    <w:link w:val="CERAPPENDIXLEVEL5"/>
    <w:locked/>
    <w:rsid w:val="002968CB"/>
    <w:rPr>
      <w:rFonts w:ascii="Arial" w:hAnsi="Arial"/>
      <w:sz w:val="22"/>
      <w:szCs w:val="22"/>
      <w:lang w:val="en-US" w:eastAsia="en-US"/>
    </w:rPr>
  </w:style>
  <w:style w:type="paragraph" w:customStyle="1" w:styleId="CERAPPENDIXLEVEL7">
    <w:name w:val="CER APPENDIX LEVEL 7"/>
    <w:basedOn w:val="CERAPPENDIXLEVEL6"/>
    <w:link w:val="CERAPPENDIXLEVEL7Char"/>
    <w:qFormat/>
    <w:rsid w:val="002968CB"/>
  </w:style>
  <w:style w:type="character" w:customStyle="1" w:styleId="CERAPPENDIXLEVEL6Char">
    <w:name w:val="CER APPENDIX LEVEL 6 Char"/>
    <w:basedOn w:val="DefaultParagraphFont"/>
    <w:link w:val="CERAPPENDIXLEVEL6"/>
    <w:locked/>
    <w:rsid w:val="002968CB"/>
    <w:rPr>
      <w:rFonts w:ascii="Arial" w:hAnsi="Arial"/>
      <w:sz w:val="22"/>
      <w:szCs w:val="22"/>
      <w:lang w:val="en-US" w:eastAsia="en-US"/>
    </w:rPr>
  </w:style>
  <w:style w:type="character" w:customStyle="1" w:styleId="CERAPPENDIXLEVEL7Char">
    <w:name w:val="CER APPENDIX LEVEL 7 Char"/>
    <w:basedOn w:val="DefaultParagraphFont"/>
    <w:link w:val="CERAPPENDIXLEVEL7"/>
    <w:locked/>
    <w:rsid w:val="002968CB"/>
    <w:rPr>
      <w:rFonts w:ascii="Arial" w:hAnsi="Arial"/>
      <w:sz w:val="22"/>
      <w:szCs w:val="22"/>
      <w:lang w:val="en-US" w:eastAsia="en-US"/>
    </w:rPr>
  </w:style>
  <w:style w:type="paragraph" w:customStyle="1" w:styleId="CERNormalIndent2">
    <w:name w:val="CER Normal Indent 2"/>
    <w:basedOn w:val="CERNORMAL"/>
    <w:rsid w:val="002968CB"/>
    <w:pPr>
      <w:ind w:left="1985"/>
    </w:pPr>
  </w:style>
  <w:style w:type="paragraph" w:customStyle="1" w:styleId="CERFOOTNOTETEXT">
    <w:name w:val="CER FOOTNOTE TEXT"/>
    <w:link w:val="CERFOOTNOTETEXTChar"/>
    <w:rsid w:val="002968CB"/>
    <w:pPr>
      <w:tabs>
        <w:tab w:val="left" w:pos="425"/>
      </w:tabs>
      <w:ind w:left="425" w:hanging="425"/>
    </w:pPr>
    <w:rPr>
      <w:rFonts w:ascii="Arial" w:hAnsi="Arial"/>
      <w:lang w:val="en-GB" w:eastAsia="en-US"/>
    </w:rPr>
  </w:style>
  <w:style w:type="paragraph" w:customStyle="1" w:styleId="CERFOOTNOTEREFERENCE">
    <w:name w:val="CER FOOTNOTE REFERENCE"/>
    <w:next w:val="CERFOOTNOTETEXT"/>
    <w:link w:val="CERFOOTNOTEREFERENCEChar"/>
    <w:rsid w:val="002968CB"/>
    <w:rPr>
      <w:rFonts w:ascii="Arial" w:hAnsi="Arial"/>
      <w:vertAlign w:val="superscript"/>
      <w:lang w:val="en-GB" w:eastAsia="en-US"/>
    </w:rPr>
  </w:style>
  <w:style w:type="character" w:customStyle="1" w:styleId="CERFOOTNOTEREFERENCEChar">
    <w:name w:val="CER FOOTNOTE REFERENCE Char"/>
    <w:basedOn w:val="DefaultParagraphFont"/>
    <w:link w:val="CERFOOTNOTEREFERENCE"/>
    <w:locked/>
    <w:rsid w:val="002968CB"/>
    <w:rPr>
      <w:rFonts w:ascii="Arial" w:hAnsi="Arial"/>
      <w:vertAlign w:val="superscript"/>
      <w:lang w:val="en-GB" w:eastAsia="en-US"/>
    </w:rPr>
  </w:style>
  <w:style w:type="paragraph" w:styleId="NormalIndent">
    <w:name w:val="Normal Indent"/>
    <w:basedOn w:val="Normal"/>
    <w:uiPriority w:val="99"/>
    <w:rsid w:val="002968CB"/>
    <w:pPr>
      <w:spacing w:before="120" w:after="120" w:line="240" w:lineRule="auto"/>
      <w:ind w:left="720"/>
    </w:pPr>
    <w:rPr>
      <w:rFonts w:ascii="Times" w:hAnsi="Times"/>
      <w:sz w:val="24"/>
      <w:lang w:val="en-IE" w:bidi="ar-SA"/>
    </w:rPr>
  </w:style>
  <w:style w:type="paragraph" w:customStyle="1" w:styleId="CERNormalIndent">
    <w:name w:val="CER Normal Indent"/>
    <w:basedOn w:val="CERNORMAL"/>
    <w:rsid w:val="002968CB"/>
    <w:pPr>
      <w:ind w:left="1418"/>
    </w:pPr>
  </w:style>
  <w:style w:type="paragraph" w:customStyle="1" w:styleId="CERMAINFRONTTEXT">
    <w:name w:val="CER MAIN FRONT TEXT"/>
    <w:rsid w:val="002968CB"/>
    <w:pPr>
      <w:spacing w:after="960"/>
      <w:jc w:val="center"/>
    </w:pPr>
    <w:rPr>
      <w:rFonts w:ascii="Arial" w:hAnsi="Arial"/>
      <w:b/>
      <w:bCs/>
      <w:sz w:val="52"/>
      <w:lang w:val="en-GB" w:eastAsia="en-US"/>
    </w:rPr>
  </w:style>
  <w:style w:type="paragraph" w:customStyle="1" w:styleId="CERFRONTTEXT2NDLEVEL">
    <w:name w:val="CER FRONT TEXT 2ND LEVEL"/>
    <w:rsid w:val="002968CB"/>
    <w:pPr>
      <w:spacing w:after="960"/>
      <w:jc w:val="center"/>
    </w:pPr>
    <w:rPr>
      <w:rFonts w:ascii="Arial" w:hAnsi="Arial"/>
      <w:b/>
      <w:bCs/>
      <w:color w:val="000000"/>
      <w:sz w:val="48"/>
      <w:lang w:eastAsia="en-US"/>
    </w:rPr>
  </w:style>
  <w:style w:type="paragraph" w:customStyle="1" w:styleId="CERBULLET">
    <w:name w:val="CER BULLET"/>
    <w:rsid w:val="002968CB"/>
    <w:pPr>
      <w:spacing w:before="120" w:after="120"/>
      <w:jc w:val="both"/>
    </w:pPr>
    <w:rPr>
      <w:rFonts w:ascii="Arial" w:hAnsi="Arial"/>
      <w:iCs/>
      <w:color w:val="000000"/>
      <w:sz w:val="22"/>
      <w:lang w:val="en-GB" w:eastAsia="en-US"/>
    </w:rPr>
  </w:style>
  <w:style w:type="paragraph" w:customStyle="1" w:styleId="CERNORMAL">
    <w:name w:val="CER NORMAL"/>
    <w:link w:val="CERNORMALChar"/>
    <w:rsid w:val="002968CB"/>
    <w:pPr>
      <w:tabs>
        <w:tab w:val="num" w:pos="851"/>
      </w:tabs>
      <w:spacing w:before="120" w:after="120"/>
      <w:ind w:left="851"/>
      <w:jc w:val="both"/>
    </w:pPr>
    <w:rPr>
      <w:rFonts w:ascii="Arial" w:hAnsi="Arial"/>
      <w:color w:val="000000"/>
      <w:sz w:val="22"/>
      <w:lang w:val="en-GB" w:eastAsia="en-US"/>
    </w:rPr>
  </w:style>
  <w:style w:type="character" w:customStyle="1" w:styleId="CERNORMALChar">
    <w:name w:val="CER NORMAL Char"/>
    <w:basedOn w:val="DefaultParagraphFont"/>
    <w:link w:val="CERNORMAL"/>
    <w:locked/>
    <w:rsid w:val="002968CB"/>
    <w:rPr>
      <w:rFonts w:ascii="Arial" w:hAnsi="Arial"/>
      <w:color w:val="000000"/>
      <w:sz w:val="22"/>
      <w:lang w:val="en-GB" w:eastAsia="en-US"/>
    </w:rPr>
  </w:style>
  <w:style w:type="paragraph" w:customStyle="1" w:styleId="CERNORMALHeading1">
    <w:name w:val="CER NORMAL Heading 1"/>
    <w:basedOn w:val="CERNORMAL"/>
    <w:rsid w:val="002968CB"/>
    <w:pPr>
      <w:pBdr>
        <w:top w:val="single" w:sz="4" w:space="1" w:color="auto"/>
        <w:bottom w:val="single" w:sz="4" w:space="1" w:color="auto"/>
      </w:pBdr>
      <w:jc w:val="center"/>
    </w:pPr>
    <w:rPr>
      <w:b/>
      <w:bCs/>
      <w:sz w:val="32"/>
    </w:rPr>
  </w:style>
  <w:style w:type="paragraph" w:customStyle="1" w:styleId="CERLISTBULLET">
    <w:name w:val="CER LIST BULLET"/>
    <w:next w:val="CERBODY"/>
    <w:rsid w:val="002968CB"/>
    <w:pPr>
      <w:tabs>
        <w:tab w:val="num" w:pos="1440"/>
      </w:tabs>
      <w:spacing w:before="120" w:after="120"/>
      <w:ind w:left="1440" w:hanging="360"/>
      <w:jc w:val="both"/>
    </w:pPr>
    <w:rPr>
      <w:rFonts w:ascii="Arial" w:hAnsi="Arial"/>
      <w:iCs/>
      <w:color w:val="000000"/>
      <w:sz w:val="22"/>
      <w:lang w:val="en-GB" w:eastAsia="en-US"/>
    </w:rPr>
  </w:style>
  <w:style w:type="paragraph" w:customStyle="1" w:styleId="CERAppendixNumHeading">
    <w:name w:val="CER Appendix Num Heading"/>
    <w:next w:val="CERBodyManual"/>
    <w:link w:val="CERAppendixNumHeadingChar"/>
    <w:rsid w:val="002968CB"/>
    <w:pPr>
      <w:keepNext/>
      <w:numPr>
        <w:numId w:val="20"/>
      </w:numPr>
      <w:spacing w:before="120" w:after="120"/>
    </w:pPr>
    <w:rPr>
      <w:rFonts w:ascii="Arial" w:hAnsi="Arial"/>
      <w:b/>
      <w:sz w:val="22"/>
      <w:szCs w:val="24"/>
      <w:lang w:eastAsia="en-US"/>
    </w:rPr>
  </w:style>
  <w:style w:type="paragraph" w:customStyle="1" w:styleId="ListBulletRoman">
    <w:name w:val="List Bullet Roman"/>
    <w:rsid w:val="002968CB"/>
    <w:pPr>
      <w:ind w:left="1890" w:hanging="358"/>
    </w:pPr>
    <w:rPr>
      <w:rFonts w:ascii="Times" w:hAnsi="Times"/>
      <w:noProof/>
      <w:sz w:val="24"/>
      <w:lang w:val="en-GB" w:eastAsia="en-US"/>
    </w:rPr>
  </w:style>
  <w:style w:type="character" w:customStyle="1" w:styleId="BodyTextChar">
    <w:name w:val="Body Text Char"/>
    <w:basedOn w:val="DefaultParagraphFont"/>
    <w:link w:val="BodyText"/>
    <w:uiPriority w:val="99"/>
    <w:locked/>
    <w:rsid w:val="002968CB"/>
    <w:rPr>
      <w:rFonts w:ascii="Tahoma" w:hAnsi="Tahoma" w:cs="Tahoma"/>
      <w:szCs w:val="24"/>
      <w:lang w:val="en-GB" w:eastAsia="en-US"/>
    </w:rPr>
  </w:style>
  <w:style w:type="paragraph" w:customStyle="1" w:styleId="arial">
    <w:name w:val="arial"/>
    <w:basedOn w:val="Caption"/>
    <w:semiHidden/>
    <w:rsid w:val="002968CB"/>
    <w:pPr>
      <w:keepNext/>
      <w:overflowPunct/>
      <w:autoSpaceDE/>
      <w:autoSpaceDN/>
      <w:adjustRightInd/>
      <w:spacing w:before="120" w:after="120"/>
      <w:ind w:left="851"/>
      <w:jc w:val="left"/>
      <w:textAlignment w:val="auto"/>
    </w:pPr>
  </w:style>
  <w:style w:type="paragraph" w:styleId="BodyText2">
    <w:name w:val="Body Text 2"/>
    <w:basedOn w:val="Normal"/>
    <w:link w:val="BodyText2Char"/>
    <w:uiPriority w:val="99"/>
    <w:rsid w:val="002968CB"/>
    <w:pPr>
      <w:spacing w:before="0" w:after="0" w:line="240" w:lineRule="auto"/>
      <w:jc w:val="both"/>
    </w:pPr>
    <w:rPr>
      <w:sz w:val="22"/>
      <w:szCs w:val="24"/>
      <w:lang w:val="en-IE" w:bidi="ar-SA"/>
    </w:rPr>
  </w:style>
  <w:style w:type="character" w:customStyle="1" w:styleId="BodyText2Char">
    <w:name w:val="Body Text 2 Char"/>
    <w:basedOn w:val="DefaultParagraphFont"/>
    <w:link w:val="BodyText2"/>
    <w:uiPriority w:val="99"/>
    <w:rsid w:val="002968CB"/>
    <w:rPr>
      <w:rFonts w:ascii="Arial" w:hAnsi="Arial"/>
      <w:sz w:val="22"/>
      <w:szCs w:val="24"/>
      <w:lang w:eastAsia="en-US"/>
    </w:rPr>
  </w:style>
  <w:style w:type="paragraph" w:customStyle="1" w:styleId="ListBulletLetter">
    <w:name w:val="List Bullet Letter"/>
    <w:rsid w:val="002968CB"/>
    <w:pPr>
      <w:tabs>
        <w:tab w:val="num" w:pos="648"/>
      </w:tabs>
      <w:ind w:left="369" w:hanging="81"/>
    </w:pPr>
    <w:rPr>
      <w:rFonts w:ascii="Times" w:hAnsi="Times"/>
      <w:noProof/>
      <w:sz w:val="24"/>
      <w:lang w:val="en-US" w:eastAsia="en-US"/>
    </w:rPr>
  </w:style>
  <w:style w:type="paragraph" w:customStyle="1" w:styleId="Seliteteksti">
    <w:name w:val="Seliteteksti"/>
    <w:basedOn w:val="Normal"/>
    <w:semiHidden/>
    <w:rsid w:val="002968CB"/>
    <w:pPr>
      <w:spacing w:before="0" w:after="0" w:line="240" w:lineRule="auto"/>
    </w:pPr>
    <w:rPr>
      <w:rFonts w:ascii="Tahoma" w:hAnsi="Tahoma" w:cs="Tahoma"/>
      <w:sz w:val="16"/>
      <w:szCs w:val="16"/>
      <w:lang w:val="en-IE" w:bidi="ar-SA"/>
    </w:rPr>
  </w:style>
  <w:style w:type="paragraph" w:customStyle="1" w:styleId="FrontSheet">
    <w:name w:val="FrontSheet"/>
    <w:basedOn w:val="Normal"/>
    <w:rsid w:val="002968CB"/>
    <w:pPr>
      <w:tabs>
        <w:tab w:val="left" w:pos="709"/>
        <w:tab w:val="left" w:pos="1418"/>
        <w:tab w:val="left" w:pos="2126"/>
        <w:tab w:val="left" w:pos="2835"/>
        <w:tab w:val="left" w:pos="3544"/>
        <w:tab w:val="left" w:pos="4253"/>
        <w:tab w:val="left" w:pos="4961"/>
        <w:tab w:val="left" w:pos="5670"/>
        <w:tab w:val="right" w:pos="8363"/>
      </w:tabs>
      <w:spacing w:before="0" w:after="280" w:line="280" w:lineRule="atLeast"/>
    </w:pPr>
    <w:rPr>
      <w:kern w:val="16"/>
      <w:lang w:val="en-IE" w:eastAsia="fi-FI" w:bidi="ar-SA"/>
    </w:rPr>
  </w:style>
  <w:style w:type="paragraph" w:customStyle="1" w:styleId="Schedule">
    <w:name w:val="Schedule"/>
    <w:basedOn w:val="Normal"/>
    <w:next w:val="Normal"/>
    <w:rsid w:val="002968CB"/>
    <w:pPr>
      <w:keepNext/>
      <w:pageBreakBefore/>
      <w:pBdr>
        <w:bottom w:val="single" w:sz="6" w:space="1" w:color="auto"/>
      </w:pBdr>
      <w:overflowPunct w:val="0"/>
      <w:autoSpaceDE w:val="0"/>
      <w:autoSpaceDN w:val="0"/>
      <w:adjustRightInd w:val="0"/>
      <w:spacing w:before="0" w:after="360" w:line="360" w:lineRule="auto"/>
      <w:jc w:val="center"/>
      <w:textAlignment w:val="baseline"/>
    </w:pPr>
    <w:rPr>
      <w:rFonts w:ascii="Garamond MT" w:hAnsi="Garamond MT"/>
      <w:b/>
      <w:sz w:val="28"/>
      <w:lang w:val="en-IE" w:eastAsia="fi-FI" w:bidi="ar-SA"/>
    </w:rPr>
  </w:style>
  <w:style w:type="character" w:customStyle="1" w:styleId="CERAppendixNumHeadingChar">
    <w:name w:val="CER Appendix Num Heading Char"/>
    <w:basedOn w:val="DefaultParagraphFont"/>
    <w:link w:val="CERAppendixNumHeading"/>
    <w:locked/>
    <w:rsid w:val="002968CB"/>
    <w:rPr>
      <w:rFonts w:ascii="Arial" w:hAnsi="Arial"/>
      <w:b/>
      <w:sz w:val="22"/>
      <w:szCs w:val="24"/>
      <w:lang w:eastAsia="en-US"/>
    </w:rPr>
  </w:style>
  <w:style w:type="paragraph" w:styleId="BodyTextIndent3">
    <w:name w:val="Body Text Indent 3"/>
    <w:basedOn w:val="Normal"/>
    <w:link w:val="BodyTextIndent3Char"/>
    <w:uiPriority w:val="99"/>
    <w:rsid w:val="002968CB"/>
    <w:pPr>
      <w:spacing w:before="0" w:after="120" w:line="240" w:lineRule="auto"/>
      <w:ind w:left="283"/>
    </w:pPr>
    <w:rPr>
      <w:sz w:val="16"/>
      <w:szCs w:val="16"/>
      <w:lang w:val="fi-FI" w:eastAsia="fi-FI" w:bidi="ar-SA"/>
    </w:rPr>
  </w:style>
  <w:style w:type="character" w:customStyle="1" w:styleId="BodyTextIndent3Char">
    <w:name w:val="Body Text Indent 3 Char"/>
    <w:basedOn w:val="DefaultParagraphFont"/>
    <w:link w:val="BodyTextIndent3"/>
    <w:uiPriority w:val="99"/>
    <w:rsid w:val="002968CB"/>
    <w:rPr>
      <w:rFonts w:ascii="Arial" w:hAnsi="Arial"/>
      <w:sz w:val="16"/>
      <w:szCs w:val="16"/>
      <w:lang w:val="fi-FI" w:eastAsia="fi-FI"/>
    </w:rPr>
  </w:style>
  <w:style w:type="paragraph" w:customStyle="1" w:styleId="CERFootnoteReference0">
    <w:name w:val="CER Footnote Reference"/>
    <w:basedOn w:val="FootnoteText"/>
    <w:rsid w:val="002968CB"/>
    <w:pPr>
      <w:tabs>
        <w:tab w:val="left" w:pos="851"/>
      </w:tabs>
      <w:overflowPunct/>
      <w:autoSpaceDE/>
      <w:autoSpaceDN/>
      <w:adjustRightInd/>
      <w:ind w:left="851" w:hanging="851"/>
      <w:textAlignment w:val="auto"/>
    </w:pPr>
    <w:rPr>
      <w:sz w:val="18"/>
      <w:lang w:eastAsia="en-US"/>
    </w:rPr>
  </w:style>
  <w:style w:type="paragraph" w:customStyle="1" w:styleId="H1">
    <w:name w:val="H1"/>
    <w:basedOn w:val="Normal"/>
    <w:rsid w:val="002968CB"/>
    <w:pPr>
      <w:spacing w:before="0" w:after="0" w:line="360" w:lineRule="auto"/>
    </w:pPr>
    <w:rPr>
      <w:b/>
      <w:iCs/>
      <w:caps/>
      <w:sz w:val="22"/>
      <w:szCs w:val="22"/>
      <w:lang w:val="en-IE" w:bidi="ar-SA"/>
    </w:rPr>
  </w:style>
  <w:style w:type="paragraph" w:customStyle="1" w:styleId="CERTableHeader">
    <w:name w:val="CER Table Header"/>
    <w:basedOn w:val="Caption"/>
    <w:rsid w:val="002968CB"/>
    <w:pPr>
      <w:keepNext/>
      <w:overflowPunct/>
      <w:autoSpaceDE/>
      <w:autoSpaceDN/>
      <w:adjustRightInd/>
      <w:spacing w:before="120" w:after="120"/>
      <w:ind w:left="851"/>
      <w:jc w:val="left"/>
      <w:textAlignment w:val="auto"/>
    </w:pPr>
  </w:style>
  <w:style w:type="character" w:customStyle="1" w:styleId="CERNUMBERBULLETCharChar1">
    <w:name w:val="CER NUMBER BULLET Char Char1"/>
    <w:basedOn w:val="DefaultParagraphFont"/>
    <w:rsid w:val="002968CB"/>
    <w:rPr>
      <w:rFonts w:ascii="Arial" w:hAnsi="Arial" w:cs="Times New Roman"/>
      <w:color w:val="000000"/>
      <w:sz w:val="24"/>
      <w:szCs w:val="24"/>
      <w:lang w:val="en-GB" w:eastAsia="en-US" w:bidi="ar-SA"/>
    </w:rPr>
  </w:style>
  <w:style w:type="character" w:customStyle="1" w:styleId="CERnon-indentCharChar">
    <w:name w:val="CER non-indent Char Char"/>
    <w:basedOn w:val="DefaultParagraphFont"/>
    <w:rsid w:val="002968CB"/>
    <w:rPr>
      <w:rFonts w:ascii="Arial" w:hAnsi="Arial" w:cs="Times New Roman"/>
      <w:color w:val="000000"/>
      <w:sz w:val="22"/>
      <w:lang w:val="en-GB" w:eastAsia="en-US" w:bidi="ar-SA"/>
    </w:rPr>
  </w:style>
  <w:style w:type="character" w:customStyle="1" w:styleId="CERNUMBERBULLETCharChar1Char">
    <w:name w:val="CER NUMBER BULLET Char Char1 Char"/>
    <w:basedOn w:val="DefaultParagraphFont"/>
    <w:rsid w:val="002968CB"/>
    <w:rPr>
      <w:rFonts w:ascii="Arial" w:hAnsi="Arial" w:cs="Times New Roman"/>
      <w:color w:val="000000"/>
      <w:sz w:val="24"/>
      <w:szCs w:val="24"/>
      <w:lang w:val="en-GB" w:eastAsia="en-US" w:bidi="ar-SA"/>
    </w:rPr>
  </w:style>
  <w:style w:type="paragraph" w:customStyle="1" w:styleId="CMSHeadL9">
    <w:name w:val="CMS Head L9"/>
    <w:basedOn w:val="Normal"/>
    <w:rsid w:val="002968CB"/>
    <w:pPr>
      <w:tabs>
        <w:tab w:val="num" w:pos="6480"/>
      </w:tabs>
      <w:spacing w:before="0" w:after="240" w:line="240" w:lineRule="auto"/>
      <w:ind w:left="6480" w:hanging="180"/>
      <w:outlineLvl w:val="8"/>
    </w:pPr>
    <w:rPr>
      <w:rFonts w:ascii="Garamond MT" w:hAnsi="Garamond MT"/>
      <w:sz w:val="24"/>
      <w:szCs w:val="24"/>
      <w:lang w:val="en-IE" w:bidi="ar-SA"/>
    </w:rPr>
  </w:style>
  <w:style w:type="paragraph" w:customStyle="1" w:styleId="CMSHeadL4">
    <w:name w:val="CMS Head L4"/>
    <w:basedOn w:val="Normal"/>
    <w:rsid w:val="002968CB"/>
    <w:pPr>
      <w:tabs>
        <w:tab w:val="num" w:pos="1701"/>
      </w:tabs>
      <w:spacing w:before="0" w:after="240" w:line="240" w:lineRule="auto"/>
      <w:ind w:left="1701" w:hanging="850"/>
      <w:outlineLvl w:val="3"/>
    </w:pPr>
    <w:rPr>
      <w:rFonts w:ascii="Garamond MT" w:hAnsi="Garamond MT"/>
      <w:sz w:val="24"/>
      <w:szCs w:val="24"/>
      <w:lang w:val="en-IE" w:bidi="ar-SA"/>
    </w:rPr>
  </w:style>
  <w:style w:type="paragraph" w:customStyle="1" w:styleId="CMSHeadL5">
    <w:name w:val="CMS Head L5"/>
    <w:basedOn w:val="Normal"/>
    <w:rsid w:val="002968CB"/>
    <w:pPr>
      <w:tabs>
        <w:tab w:val="num" w:pos="3600"/>
      </w:tabs>
      <w:spacing w:before="0" w:after="240" w:line="240" w:lineRule="auto"/>
      <w:ind w:left="3600" w:hanging="360"/>
      <w:outlineLvl w:val="4"/>
    </w:pPr>
    <w:rPr>
      <w:rFonts w:ascii="Garamond MT" w:hAnsi="Garamond MT"/>
      <w:sz w:val="24"/>
      <w:szCs w:val="24"/>
      <w:lang w:val="en-IE" w:bidi="ar-SA"/>
    </w:rPr>
  </w:style>
  <w:style w:type="paragraph" w:customStyle="1" w:styleId="CMSHeadL6">
    <w:name w:val="CMS Head L6"/>
    <w:basedOn w:val="Normal"/>
    <w:rsid w:val="002968CB"/>
    <w:pPr>
      <w:tabs>
        <w:tab w:val="num" w:pos="3402"/>
      </w:tabs>
      <w:spacing w:before="0" w:after="240" w:line="240" w:lineRule="auto"/>
      <w:ind w:left="3403" w:hanging="851"/>
      <w:outlineLvl w:val="5"/>
    </w:pPr>
    <w:rPr>
      <w:rFonts w:ascii="Garamond MT" w:hAnsi="Garamond MT"/>
      <w:sz w:val="24"/>
      <w:szCs w:val="24"/>
      <w:lang w:val="en-IE" w:bidi="ar-SA"/>
    </w:rPr>
  </w:style>
  <w:style w:type="paragraph" w:customStyle="1" w:styleId="CMSHeadL7">
    <w:name w:val="CMS Head L7"/>
    <w:basedOn w:val="Normal"/>
    <w:rsid w:val="002968CB"/>
    <w:pPr>
      <w:spacing w:before="0" w:after="240" w:line="240" w:lineRule="auto"/>
      <w:ind w:left="851"/>
      <w:outlineLvl w:val="6"/>
    </w:pPr>
    <w:rPr>
      <w:rFonts w:ascii="Garamond MT" w:hAnsi="Garamond MT"/>
      <w:sz w:val="24"/>
      <w:szCs w:val="24"/>
      <w:lang w:val="en-IE" w:bidi="ar-SA"/>
    </w:rPr>
  </w:style>
  <w:style w:type="character" w:customStyle="1" w:styleId="italic">
    <w:name w:val="italic"/>
    <w:basedOn w:val="DefaultParagraphFont"/>
    <w:rsid w:val="002968CB"/>
    <w:rPr>
      <w:rFonts w:cs="Times New Roman"/>
      <w:i/>
      <w:iCs/>
      <w:u w:val="none"/>
      <w:effect w:val="none"/>
    </w:rPr>
  </w:style>
  <w:style w:type="paragraph" w:customStyle="1" w:styleId="DefaultText">
    <w:name w:val="Default Text"/>
    <w:basedOn w:val="Normal"/>
    <w:rsid w:val="002968CB"/>
    <w:pPr>
      <w:autoSpaceDE w:val="0"/>
      <w:autoSpaceDN w:val="0"/>
      <w:spacing w:before="0" w:after="0" w:line="240" w:lineRule="auto"/>
    </w:pPr>
    <w:rPr>
      <w:rFonts w:ascii="Times New Roman" w:hAnsi="Times New Roman"/>
      <w:szCs w:val="24"/>
      <w:lang w:val="en-US" w:bidi="ar-SA"/>
    </w:rPr>
  </w:style>
  <w:style w:type="paragraph" w:customStyle="1" w:styleId="NA-LEVEL2">
    <w:name w:val="NA - LEVEL 2"/>
    <w:basedOn w:val="Normal"/>
    <w:next w:val="Normal"/>
    <w:rsid w:val="002968CB"/>
    <w:pPr>
      <w:tabs>
        <w:tab w:val="num" w:pos="1417"/>
      </w:tabs>
      <w:spacing w:before="0" w:after="240" w:line="240" w:lineRule="auto"/>
      <w:ind w:left="1417" w:hanging="708"/>
      <w:jc w:val="both"/>
    </w:pPr>
    <w:rPr>
      <w:rFonts w:cs="Arial"/>
      <w:szCs w:val="24"/>
      <w:lang w:val="en-IE" w:bidi="ar-SA"/>
    </w:rPr>
  </w:style>
  <w:style w:type="paragraph" w:customStyle="1" w:styleId="NA-LEVEL3">
    <w:name w:val="NA - LEVEL 3"/>
    <w:basedOn w:val="Normal"/>
    <w:next w:val="Normal"/>
    <w:rsid w:val="002968CB"/>
    <w:pPr>
      <w:tabs>
        <w:tab w:val="num" w:pos="2126"/>
      </w:tabs>
      <w:spacing w:before="0" w:after="240" w:line="240" w:lineRule="auto"/>
      <w:ind w:left="2126" w:hanging="709"/>
      <w:jc w:val="both"/>
    </w:pPr>
    <w:rPr>
      <w:rFonts w:cs="Arial"/>
      <w:szCs w:val="24"/>
      <w:lang w:val="en-IE" w:bidi="ar-SA"/>
    </w:rPr>
  </w:style>
  <w:style w:type="paragraph" w:customStyle="1" w:styleId="NA-LEVEL4">
    <w:name w:val="NA - LEVEL 4"/>
    <w:basedOn w:val="Normal"/>
    <w:next w:val="Normal"/>
    <w:rsid w:val="002968CB"/>
    <w:pPr>
      <w:tabs>
        <w:tab w:val="num" w:pos="2835"/>
      </w:tabs>
      <w:spacing w:before="0" w:after="240" w:line="240" w:lineRule="auto"/>
      <w:ind w:left="2835" w:hanging="709"/>
      <w:jc w:val="both"/>
    </w:pPr>
    <w:rPr>
      <w:rFonts w:cs="Arial"/>
      <w:szCs w:val="24"/>
      <w:lang w:val="en-IE" w:bidi="ar-SA"/>
    </w:rPr>
  </w:style>
  <w:style w:type="paragraph" w:customStyle="1" w:styleId="NA-LEVEL5">
    <w:name w:val="NA - LEVEL 5"/>
    <w:basedOn w:val="Normal"/>
    <w:next w:val="Normal"/>
    <w:rsid w:val="002968CB"/>
    <w:pPr>
      <w:tabs>
        <w:tab w:val="num" w:pos="3543"/>
      </w:tabs>
      <w:spacing w:before="0" w:after="240" w:line="240" w:lineRule="auto"/>
      <w:ind w:left="3543" w:hanging="708"/>
      <w:jc w:val="both"/>
    </w:pPr>
    <w:rPr>
      <w:rFonts w:cs="Arial"/>
      <w:szCs w:val="24"/>
      <w:lang w:val="en-IE" w:bidi="ar-SA"/>
    </w:rPr>
  </w:style>
  <w:style w:type="paragraph" w:customStyle="1" w:styleId="CERBodyManual">
    <w:name w:val="CER Body Manual"/>
    <w:next w:val="CERBODY"/>
    <w:link w:val="CERBodyManualChar"/>
    <w:rsid w:val="002968CB"/>
    <w:pPr>
      <w:tabs>
        <w:tab w:val="left" w:pos="851"/>
      </w:tabs>
      <w:spacing w:before="120" w:after="120"/>
      <w:ind w:left="851" w:hanging="851"/>
      <w:jc w:val="both"/>
    </w:pPr>
    <w:rPr>
      <w:rFonts w:ascii="Arial" w:hAnsi="Arial"/>
      <w:sz w:val="22"/>
      <w:szCs w:val="22"/>
      <w:lang w:val="en-GB" w:eastAsia="en-US"/>
    </w:rPr>
  </w:style>
  <w:style w:type="character" w:customStyle="1" w:styleId="CERBodyManualChar">
    <w:name w:val="CER Body Manual Char"/>
    <w:basedOn w:val="CERBODYCharChar1"/>
    <w:link w:val="CERBodyManual"/>
    <w:locked/>
    <w:rsid w:val="002968CB"/>
    <w:rPr>
      <w:rFonts w:ascii="Arial" w:hAnsi="Arial"/>
      <w:sz w:val="22"/>
      <w:szCs w:val="22"/>
      <w:lang w:val="en-GB" w:eastAsia="en-US"/>
    </w:rPr>
  </w:style>
  <w:style w:type="character" w:customStyle="1" w:styleId="DocumentMapChar">
    <w:name w:val="Document Map Char"/>
    <w:basedOn w:val="DefaultParagraphFont"/>
    <w:link w:val="DocumentMap"/>
    <w:uiPriority w:val="99"/>
    <w:semiHidden/>
    <w:locked/>
    <w:rsid w:val="002968CB"/>
    <w:rPr>
      <w:rFonts w:ascii="Tahoma" w:hAnsi="Tahoma" w:cs="Tahoma"/>
      <w:shd w:val="clear" w:color="auto" w:fill="000080"/>
      <w:lang w:val="en-GB" w:eastAsia="en-US" w:bidi="en-US"/>
    </w:rPr>
  </w:style>
  <w:style w:type="character" w:customStyle="1" w:styleId="DeltaViewInsertion">
    <w:name w:val="DeltaView Insertion"/>
    <w:rsid w:val="002968CB"/>
    <w:rPr>
      <w:color w:val="0000FF"/>
      <w:spacing w:val="0"/>
      <w:u w:val="double"/>
    </w:rPr>
  </w:style>
  <w:style w:type="character" w:customStyle="1" w:styleId="DeltaViewDeletion">
    <w:name w:val="DeltaView Deletion"/>
    <w:rsid w:val="002968CB"/>
    <w:rPr>
      <w:strike/>
      <w:color w:val="FF0000"/>
      <w:spacing w:val="0"/>
    </w:rPr>
  </w:style>
  <w:style w:type="character" w:customStyle="1" w:styleId="DeltaViewMoveDestination">
    <w:name w:val="DeltaView Move Destination"/>
    <w:rsid w:val="002968CB"/>
    <w:rPr>
      <w:color w:val="00C000"/>
      <w:spacing w:val="0"/>
      <w:u w:val="double"/>
    </w:rPr>
  </w:style>
  <w:style w:type="paragraph" w:customStyle="1" w:styleId="IntroTable">
    <w:name w:val="Intro Table"/>
    <w:basedOn w:val="Normal"/>
    <w:rsid w:val="002968CB"/>
    <w:pPr>
      <w:keepLines/>
      <w:overflowPunct w:val="0"/>
      <w:autoSpaceDE w:val="0"/>
      <w:autoSpaceDN w:val="0"/>
      <w:adjustRightInd w:val="0"/>
      <w:spacing w:before="60" w:after="60" w:line="240" w:lineRule="auto"/>
      <w:textAlignment w:val="baseline"/>
    </w:pPr>
    <w:rPr>
      <w:rFonts w:ascii="Times New Roman" w:hAnsi="Times New Roman"/>
      <w:b/>
      <w:sz w:val="24"/>
      <w:szCs w:val="24"/>
      <w:lang w:val="en-IE" w:eastAsia="en-GB" w:bidi="ar-SA"/>
    </w:rPr>
  </w:style>
  <w:style w:type="character" w:customStyle="1" w:styleId="CERFOOTNOTETEXTChar">
    <w:name w:val="CER FOOTNOTE TEXT Char"/>
    <w:basedOn w:val="DefaultParagraphFont"/>
    <w:link w:val="CERFOOTNOTETEXT"/>
    <w:locked/>
    <w:rsid w:val="002968CB"/>
    <w:rPr>
      <w:rFonts w:ascii="Arial" w:hAnsi="Arial"/>
      <w:lang w:val="en-GB" w:eastAsia="en-US"/>
    </w:rPr>
  </w:style>
  <w:style w:type="character" w:customStyle="1" w:styleId="CERNUMBERBULLET2CharChar">
    <w:name w:val="CER NUMBER BULLET 2 Char Char"/>
    <w:basedOn w:val="DefaultParagraphFont"/>
    <w:rsid w:val="002968CB"/>
    <w:rPr>
      <w:rFonts w:ascii="Arial" w:hAnsi="Arial" w:cs="Arial"/>
      <w:sz w:val="22"/>
      <w:lang w:val="en-IE" w:eastAsia="en-US" w:bidi="ar-SA"/>
    </w:rPr>
  </w:style>
  <w:style w:type="character" w:customStyle="1" w:styleId="CERNUMBERBULLET2CharCharChar">
    <w:name w:val="CER NUMBER BULLET 2 Char Char Char"/>
    <w:basedOn w:val="DefaultParagraphFont"/>
    <w:rsid w:val="002968CB"/>
    <w:rPr>
      <w:rFonts w:ascii="Arial" w:hAnsi="Arial" w:cs="Arial"/>
      <w:sz w:val="22"/>
      <w:lang w:val="en-IE" w:eastAsia="en-US" w:bidi="ar-SA"/>
    </w:rPr>
  </w:style>
  <w:style w:type="character" w:customStyle="1" w:styleId="CERBodyManualCharChar">
    <w:name w:val="CER Body Manual Char Char"/>
    <w:basedOn w:val="DefaultParagraphFont"/>
    <w:rsid w:val="002968CB"/>
    <w:rPr>
      <w:rFonts w:ascii="Arial" w:hAnsi="Arial" w:cs="Times New Roman"/>
      <w:sz w:val="22"/>
      <w:szCs w:val="22"/>
      <w:lang w:val="en-GB" w:eastAsia="en-US" w:bidi="ar-SA"/>
    </w:rPr>
  </w:style>
  <w:style w:type="character" w:customStyle="1" w:styleId="CERNORMALCharChar">
    <w:name w:val="CER NORMAL Char Char"/>
    <w:basedOn w:val="DefaultParagraphFont"/>
    <w:rsid w:val="002968CB"/>
    <w:rPr>
      <w:rFonts w:ascii="Arial" w:hAnsi="Arial" w:cs="Times New Roman"/>
      <w:color w:val="000000"/>
      <w:sz w:val="24"/>
      <w:szCs w:val="24"/>
      <w:lang w:val="en-GB" w:eastAsia="en-US" w:bidi="ar-SA"/>
    </w:rPr>
  </w:style>
  <w:style w:type="character" w:styleId="HTMLTypewriter">
    <w:name w:val="HTML Typewriter"/>
    <w:basedOn w:val="DefaultParagraphFont"/>
    <w:uiPriority w:val="99"/>
    <w:rsid w:val="002968CB"/>
    <w:rPr>
      <w:rFonts w:ascii="Courier New" w:hAnsi="Courier New" w:cs="Courier New"/>
      <w:sz w:val="20"/>
      <w:szCs w:val="20"/>
    </w:rPr>
  </w:style>
  <w:style w:type="paragraph" w:customStyle="1" w:styleId="IndentBullet2CharChar">
    <w:name w:val="Indent Bullet 2 Char Char"/>
    <w:basedOn w:val="Normal"/>
    <w:rsid w:val="002968CB"/>
    <w:pPr>
      <w:numPr>
        <w:numId w:val="19"/>
      </w:numPr>
      <w:overflowPunct w:val="0"/>
      <w:autoSpaceDE w:val="0"/>
      <w:autoSpaceDN w:val="0"/>
      <w:adjustRightInd w:val="0"/>
      <w:spacing w:before="0" w:after="60" w:line="240" w:lineRule="auto"/>
      <w:textAlignment w:val="baseline"/>
    </w:pPr>
    <w:rPr>
      <w:rFonts w:ascii="Times New Roman" w:hAnsi="Times New Roman"/>
      <w:sz w:val="22"/>
      <w:szCs w:val="22"/>
      <w:lang w:val="en-IE" w:eastAsia="en-GB" w:bidi="ar-SA"/>
    </w:rPr>
  </w:style>
  <w:style w:type="paragraph" w:styleId="ListNumber2">
    <w:name w:val="List Number 2"/>
    <w:basedOn w:val="Normal"/>
    <w:uiPriority w:val="99"/>
    <w:rsid w:val="002968CB"/>
    <w:pPr>
      <w:numPr>
        <w:numId w:val="16"/>
      </w:numPr>
      <w:overflowPunct w:val="0"/>
      <w:autoSpaceDE w:val="0"/>
      <w:autoSpaceDN w:val="0"/>
      <w:adjustRightInd w:val="0"/>
      <w:spacing w:before="0" w:after="0" w:line="240" w:lineRule="auto"/>
      <w:textAlignment w:val="baseline"/>
    </w:pPr>
    <w:rPr>
      <w:rFonts w:ascii="Times New Roman" w:hAnsi="Times New Roman"/>
      <w:lang w:val="en-IE" w:eastAsia="en-GB" w:bidi="ar-SA"/>
    </w:rPr>
  </w:style>
  <w:style w:type="paragraph" w:customStyle="1" w:styleId="TableText0">
    <w:name w:val="Table Text"/>
    <w:rsid w:val="002968CB"/>
    <w:pPr>
      <w:spacing w:before="40" w:after="40"/>
      <w:ind w:left="72" w:right="72"/>
    </w:pPr>
    <w:rPr>
      <w:rFonts w:ascii="Arial" w:hAnsi="Arial"/>
      <w:lang w:val="en-US" w:eastAsia="en-US"/>
    </w:rPr>
  </w:style>
  <w:style w:type="character" w:customStyle="1" w:styleId="ListBulletChar">
    <w:name w:val="List Bullet Char"/>
    <w:basedOn w:val="DefaultParagraphFont"/>
    <w:link w:val="ListBullet"/>
    <w:uiPriority w:val="99"/>
    <w:locked/>
    <w:rsid w:val="002968CB"/>
    <w:rPr>
      <w:rFonts w:ascii="Arial" w:hAnsi="Arial"/>
      <w:lang w:val="en-GB" w:eastAsia="en-US" w:bidi="en-US"/>
    </w:rPr>
  </w:style>
  <w:style w:type="paragraph" w:customStyle="1" w:styleId="BodyIndent">
    <w:name w:val="Body Indent"/>
    <w:basedOn w:val="Normal"/>
    <w:next w:val="Body"/>
    <w:rsid w:val="002968CB"/>
    <w:pPr>
      <w:spacing w:before="0" w:after="120" w:line="240" w:lineRule="auto"/>
      <w:ind w:left="720"/>
    </w:pPr>
    <w:rPr>
      <w:lang w:val="en-IE" w:bidi="ar-SA"/>
    </w:rPr>
  </w:style>
  <w:style w:type="paragraph" w:styleId="List4">
    <w:name w:val="List 4"/>
    <w:basedOn w:val="Normal"/>
    <w:uiPriority w:val="99"/>
    <w:rsid w:val="002968CB"/>
    <w:pPr>
      <w:overflowPunct w:val="0"/>
      <w:autoSpaceDE w:val="0"/>
      <w:autoSpaceDN w:val="0"/>
      <w:adjustRightInd w:val="0"/>
      <w:spacing w:before="0" w:after="0" w:line="240" w:lineRule="auto"/>
      <w:ind w:left="1132" w:hanging="283"/>
      <w:textAlignment w:val="baseline"/>
    </w:pPr>
    <w:rPr>
      <w:rFonts w:ascii="Times New Roman" w:hAnsi="Times New Roman"/>
      <w:lang w:val="en-IE" w:eastAsia="en-GB" w:bidi="ar-SA"/>
    </w:rPr>
  </w:style>
  <w:style w:type="paragraph" w:styleId="ListBullet3">
    <w:name w:val="List Bullet 3"/>
    <w:basedOn w:val="Normal"/>
    <w:autoRedefine/>
    <w:uiPriority w:val="99"/>
    <w:rsid w:val="002968CB"/>
    <w:pPr>
      <w:numPr>
        <w:numId w:val="17"/>
      </w:numPr>
      <w:overflowPunct w:val="0"/>
      <w:autoSpaceDE w:val="0"/>
      <w:autoSpaceDN w:val="0"/>
      <w:adjustRightInd w:val="0"/>
      <w:spacing w:before="0" w:after="0" w:line="240" w:lineRule="auto"/>
      <w:textAlignment w:val="baseline"/>
    </w:pPr>
    <w:rPr>
      <w:rFonts w:ascii="Times New Roman" w:hAnsi="Times New Roman"/>
      <w:lang w:val="en-IE" w:eastAsia="en-GB" w:bidi="ar-SA"/>
    </w:rPr>
  </w:style>
  <w:style w:type="paragraph" w:styleId="ListBullet4">
    <w:name w:val="List Bullet 4"/>
    <w:basedOn w:val="Normal"/>
    <w:autoRedefine/>
    <w:uiPriority w:val="99"/>
    <w:rsid w:val="002968CB"/>
    <w:pPr>
      <w:numPr>
        <w:numId w:val="18"/>
      </w:numPr>
      <w:overflowPunct w:val="0"/>
      <w:autoSpaceDE w:val="0"/>
      <w:autoSpaceDN w:val="0"/>
      <w:adjustRightInd w:val="0"/>
      <w:spacing w:before="0" w:after="0" w:line="240" w:lineRule="auto"/>
      <w:textAlignment w:val="baseline"/>
    </w:pPr>
    <w:rPr>
      <w:rFonts w:ascii="Times New Roman" w:hAnsi="Times New Roman"/>
      <w:lang w:val="en-IE" w:eastAsia="en-GB" w:bidi="ar-SA"/>
    </w:rPr>
  </w:style>
  <w:style w:type="paragraph" w:customStyle="1" w:styleId="xl24">
    <w:name w:val="xl24"/>
    <w:basedOn w:val="Normal"/>
    <w:rsid w:val="002968CB"/>
    <w:pPr>
      <w:pBdr>
        <w:top w:val="single" w:sz="4" w:space="0" w:color="auto"/>
        <w:left w:val="single" w:sz="4" w:space="0" w:color="auto"/>
        <w:bottom w:val="single" w:sz="4" w:space="0" w:color="auto"/>
        <w:right w:val="single" w:sz="4" w:space="0" w:color="auto"/>
      </w:pBdr>
      <w:spacing w:beforeAutospacing="1" w:afterAutospacing="1" w:line="240" w:lineRule="auto"/>
      <w:jc w:val="center"/>
      <w:textAlignment w:val="top"/>
    </w:pPr>
    <w:rPr>
      <w:rFonts w:ascii="Verdana" w:hAnsi="Verdana"/>
      <w:sz w:val="18"/>
      <w:szCs w:val="18"/>
      <w:lang w:eastAsia="ko-KR" w:bidi="ar-SA"/>
    </w:rPr>
  </w:style>
  <w:style w:type="paragraph" w:customStyle="1" w:styleId="xl25">
    <w:name w:val="xl25"/>
    <w:basedOn w:val="Normal"/>
    <w:rsid w:val="002968CB"/>
    <w:pPr>
      <w:pBdr>
        <w:top w:val="single" w:sz="4" w:space="0" w:color="auto"/>
        <w:left w:val="single" w:sz="4" w:space="0" w:color="auto"/>
        <w:bottom w:val="single" w:sz="4" w:space="0" w:color="auto"/>
        <w:right w:val="single" w:sz="4" w:space="0" w:color="auto"/>
      </w:pBdr>
      <w:shd w:val="clear" w:color="auto" w:fill="FFFF00"/>
      <w:spacing w:beforeAutospacing="1" w:afterAutospacing="1" w:line="240" w:lineRule="auto"/>
      <w:jc w:val="center"/>
    </w:pPr>
    <w:rPr>
      <w:rFonts w:ascii="Verdana" w:hAnsi="Verdana"/>
      <w:b/>
      <w:bCs/>
      <w:sz w:val="18"/>
      <w:szCs w:val="18"/>
      <w:lang w:eastAsia="ko-KR" w:bidi="ar-SA"/>
    </w:rPr>
  </w:style>
  <w:style w:type="paragraph" w:customStyle="1" w:styleId="xl26">
    <w:name w:val="xl26"/>
    <w:basedOn w:val="Normal"/>
    <w:rsid w:val="002968CB"/>
    <w:pPr>
      <w:pBdr>
        <w:top w:val="single" w:sz="4" w:space="0" w:color="auto"/>
        <w:left w:val="single" w:sz="4" w:space="0" w:color="auto"/>
        <w:bottom w:val="single" w:sz="4" w:space="0" w:color="auto"/>
        <w:right w:val="single" w:sz="4" w:space="0" w:color="auto"/>
      </w:pBdr>
      <w:shd w:val="clear" w:color="auto" w:fill="00FFFF"/>
      <w:spacing w:beforeAutospacing="1" w:afterAutospacing="1" w:line="240" w:lineRule="auto"/>
      <w:jc w:val="center"/>
      <w:textAlignment w:val="top"/>
    </w:pPr>
    <w:rPr>
      <w:rFonts w:ascii="Verdana" w:hAnsi="Verdana"/>
      <w:sz w:val="18"/>
      <w:szCs w:val="18"/>
      <w:lang w:eastAsia="ko-KR" w:bidi="ar-SA"/>
    </w:rPr>
  </w:style>
  <w:style w:type="character" w:customStyle="1" w:styleId="CERAPPENDIXLEVEL1Char">
    <w:name w:val="CER APPENDIX LEVEL 1 Char"/>
    <w:basedOn w:val="DefaultParagraphFont"/>
    <w:link w:val="CERAPPENDIXLEVEL1"/>
    <w:locked/>
    <w:rsid w:val="002968CB"/>
    <w:rPr>
      <w:rFonts w:ascii="Arial" w:hAnsi="Arial"/>
      <w:b/>
      <w:caps/>
      <w:sz w:val="28"/>
      <w:lang w:val="en-GB" w:eastAsia="en-US"/>
    </w:rPr>
  </w:style>
  <w:style w:type="character" w:customStyle="1" w:styleId="CERLEVEL1Char">
    <w:name w:val="CER LEVEL 1 Char"/>
    <w:basedOn w:val="DefaultParagraphFont"/>
    <w:link w:val="CERLEVEL1"/>
    <w:locked/>
    <w:rsid w:val="002968CB"/>
    <w:rPr>
      <w:rFonts w:ascii="Arial" w:hAnsi="Arial"/>
      <w:b/>
      <w:caps/>
      <w:sz w:val="28"/>
      <w:szCs w:val="22"/>
      <w:lang w:val="en-US" w:eastAsia="en-US"/>
    </w:rPr>
  </w:style>
  <w:style w:type="character" w:customStyle="1" w:styleId="CERLEVEL2Char">
    <w:name w:val="CER LEVEL 2 Char"/>
    <w:basedOn w:val="DefaultParagraphFont"/>
    <w:link w:val="CERLEVEL2"/>
    <w:locked/>
    <w:rsid w:val="002968CB"/>
    <w:rPr>
      <w:rFonts w:ascii="Arial" w:hAnsi="Arial"/>
      <w:b/>
      <w:caps/>
      <w:sz w:val="24"/>
      <w:szCs w:val="22"/>
      <w:lang w:val="en-US" w:eastAsia="en-US"/>
    </w:rPr>
  </w:style>
  <w:style w:type="character" w:customStyle="1" w:styleId="CERLEVEL3Char">
    <w:name w:val="CER LEVEL 3 Char"/>
    <w:basedOn w:val="DefaultParagraphFont"/>
    <w:link w:val="CERLEVEL3"/>
    <w:locked/>
    <w:rsid w:val="002968CB"/>
    <w:rPr>
      <w:rFonts w:ascii="Arial" w:hAnsi="Arial"/>
      <w:b/>
      <w:sz w:val="22"/>
      <w:szCs w:val="22"/>
      <w:lang w:val="en-US" w:eastAsia="en-US"/>
    </w:rPr>
  </w:style>
  <w:style w:type="character" w:customStyle="1" w:styleId="CERLEVEL6Char">
    <w:name w:val="CER LEVEL 6 Char"/>
    <w:basedOn w:val="DefaultParagraphFont"/>
    <w:link w:val="CERLEVEL6"/>
    <w:locked/>
    <w:rsid w:val="002968CB"/>
    <w:rPr>
      <w:rFonts w:ascii="Arial" w:hAnsi="Arial"/>
      <w:sz w:val="22"/>
      <w:szCs w:val="22"/>
      <w:lang w:val="en-US" w:eastAsia="en-US"/>
    </w:rPr>
  </w:style>
  <w:style w:type="character" w:customStyle="1" w:styleId="CERBODYChar1">
    <w:name w:val="CER BODY Char1"/>
    <w:basedOn w:val="DefaultParagraphFont"/>
    <w:locked/>
    <w:rsid w:val="002968CB"/>
    <w:rPr>
      <w:rFonts w:ascii="Arial" w:hAnsi="Arial" w:cs="Times New Roman"/>
      <w:lang w:val="en-US" w:eastAsia="en-US"/>
    </w:rPr>
  </w:style>
  <w:style w:type="character" w:customStyle="1" w:styleId="CERLEVEL7Char">
    <w:name w:val="CER LEVEL 7 Char"/>
    <w:basedOn w:val="DefaultParagraphFont"/>
    <w:link w:val="CERLEVEL7"/>
    <w:locked/>
    <w:rsid w:val="002968CB"/>
    <w:rPr>
      <w:rFonts w:ascii="Arial" w:hAnsi="Arial"/>
      <w:sz w:val="22"/>
      <w:szCs w:val="22"/>
      <w:lang w:val="en-US" w:eastAsia="en-US"/>
    </w:rPr>
  </w:style>
  <w:style w:type="table" w:customStyle="1" w:styleId="TableGrid1">
    <w:name w:val="Table Grid1"/>
    <w:basedOn w:val="TableNormal"/>
    <w:next w:val="TableGrid"/>
    <w:uiPriority w:val="59"/>
    <w:rsid w:val="002968CB"/>
    <w:pPr>
      <w:jc w:val="both"/>
    </w:pPr>
    <w:rPr>
      <w:rFonts w:ascii="Arial" w:hAnsi="Arial" w:cstheme="minorBidi"/>
      <w:lang w:val="ga-I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ERSection7CharChar">
    <w:name w:val="CERSection7 Char Char"/>
    <w:basedOn w:val="DefaultParagraphFont"/>
    <w:link w:val="CERSection7Char"/>
    <w:locked/>
    <w:rsid w:val="00CB515B"/>
    <w:rPr>
      <w:rFonts w:ascii="Arial" w:hAnsi="Arial" w:cs="Arial"/>
      <w:color w:val="000000"/>
      <w:lang w:val="en-GB"/>
    </w:rPr>
  </w:style>
  <w:style w:type="paragraph" w:customStyle="1" w:styleId="CERSection7Char">
    <w:name w:val="CERSection7 Char"/>
    <w:basedOn w:val="Normal"/>
    <w:next w:val="Normal"/>
    <w:link w:val="CERSection7CharChar"/>
    <w:rsid w:val="00CB515B"/>
    <w:pPr>
      <w:spacing w:before="120" w:after="120" w:line="240" w:lineRule="auto"/>
      <w:ind w:left="1680" w:hanging="829"/>
      <w:jc w:val="both"/>
    </w:pPr>
    <w:rPr>
      <w:rFonts w:cs="Arial"/>
      <w:color w:val="00000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950602">
      <w:bodyDiv w:val="1"/>
      <w:marLeft w:val="0"/>
      <w:marRight w:val="0"/>
      <w:marTop w:val="0"/>
      <w:marBottom w:val="0"/>
      <w:divBdr>
        <w:top w:val="none" w:sz="0" w:space="0" w:color="auto"/>
        <w:left w:val="none" w:sz="0" w:space="0" w:color="auto"/>
        <w:bottom w:val="none" w:sz="0" w:space="0" w:color="auto"/>
        <w:right w:val="none" w:sz="0" w:space="0" w:color="auto"/>
      </w:divBdr>
    </w:div>
    <w:div w:id="50539612">
      <w:bodyDiv w:val="1"/>
      <w:marLeft w:val="0"/>
      <w:marRight w:val="0"/>
      <w:marTop w:val="0"/>
      <w:marBottom w:val="0"/>
      <w:divBdr>
        <w:top w:val="none" w:sz="0" w:space="0" w:color="auto"/>
        <w:left w:val="none" w:sz="0" w:space="0" w:color="auto"/>
        <w:bottom w:val="none" w:sz="0" w:space="0" w:color="auto"/>
        <w:right w:val="none" w:sz="0" w:space="0" w:color="auto"/>
      </w:divBdr>
    </w:div>
    <w:div w:id="109125671">
      <w:bodyDiv w:val="1"/>
      <w:marLeft w:val="0"/>
      <w:marRight w:val="0"/>
      <w:marTop w:val="0"/>
      <w:marBottom w:val="0"/>
      <w:divBdr>
        <w:top w:val="none" w:sz="0" w:space="0" w:color="auto"/>
        <w:left w:val="none" w:sz="0" w:space="0" w:color="auto"/>
        <w:bottom w:val="none" w:sz="0" w:space="0" w:color="auto"/>
        <w:right w:val="none" w:sz="0" w:space="0" w:color="auto"/>
      </w:divBdr>
    </w:div>
    <w:div w:id="117648710">
      <w:bodyDiv w:val="1"/>
      <w:marLeft w:val="0"/>
      <w:marRight w:val="0"/>
      <w:marTop w:val="0"/>
      <w:marBottom w:val="0"/>
      <w:divBdr>
        <w:top w:val="none" w:sz="0" w:space="0" w:color="auto"/>
        <w:left w:val="none" w:sz="0" w:space="0" w:color="auto"/>
        <w:bottom w:val="none" w:sz="0" w:space="0" w:color="auto"/>
        <w:right w:val="none" w:sz="0" w:space="0" w:color="auto"/>
      </w:divBdr>
      <w:divsChild>
        <w:div w:id="214511200">
          <w:marLeft w:val="0"/>
          <w:marRight w:val="0"/>
          <w:marTop w:val="0"/>
          <w:marBottom w:val="0"/>
          <w:divBdr>
            <w:top w:val="none" w:sz="0" w:space="0" w:color="auto"/>
            <w:left w:val="none" w:sz="0" w:space="0" w:color="auto"/>
            <w:bottom w:val="none" w:sz="0" w:space="0" w:color="auto"/>
            <w:right w:val="none" w:sz="0" w:space="0" w:color="auto"/>
          </w:divBdr>
        </w:div>
        <w:div w:id="841430810">
          <w:marLeft w:val="0"/>
          <w:marRight w:val="0"/>
          <w:marTop w:val="0"/>
          <w:marBottom w:val="0"/>
          <w:divBdr>
            <w:top w:val="none" w:sz="0" w:space="0" w:color="auto"/>
            <w:left w:val="none" w:sz="0" w:space="0" w:color="auto"/>
            <w:bottom w:val="none" w:sz="0" w:space="0" w:color="auto"/>
            <w:right w:val="none" w:sz="0" w:space="0" w:color="auto"/>
          </w:divBdr>
        </w:div>
        <w:div w:id="1995328731">
          <w:marLeft w:val="0"/>
          <w:marRight w:val="0"/>
          <w:marTop w:val="0"/>
          <w:marBottom w:val="0"/>
          <w:divBdr>
            <w:top w:val="none" w:sz="0" w:space="0" w:color="auto"/>
            <w:left w:val="none" w:sz="0" w:space="0" w:color="auto"/>
            <w:bottom w:val="none" w:sz="0" w:space="0" w:color="auto"/>
            <w:right w:val="none" w:sz="0" w:space="0" w:color="auto"/>
          </w:divBdr>
          <w:divsChild>
            <w:div w:id="2086877699">
              <w:marLeft w:val="0"/>
              <w:marRight w:val="0"/>
              <w:marTop w:val="0"/>
              <w:marBottom w:val="0"/>
              <w:divBdr>
                <w:top w:val="none" w:sz="0" w:space="0" w:color="auto"/>
                <w:left w:val="none" w:sz="0" w:space="0" w:color="auto"/>
                <w:bottom w:val="none" w:sz="0" w:space="0" w:color="auto"/>
                <w:right w:val="none" w:sz="0" w:space="0" w:color="auto"/>
              </w:divBdr>
              <w:divsChild>
                <w:div w:id="378477499">
                  <w:marLeft w:val="0"/>
                  <w:marRight w:val="0"/>
                  <w:marTop w:val="0"/>
                  <w:marBottom w:val="0"/>
                  <w:divBdr>
                    <w:top w:val="none" w:sz="0" w:space="0" w:color="auto"/>
                    <w:left w:val="none" w:sz="0" w:space="0" w:color="auto"/>
                    <w:bottom w:val="none" w:sz="0" w:space="0" w:color="auto"/>
                    <w:right w:val="none" w:sz="0" w:space="0" w:color="auto"/>
                  </w:divBdr>
                </w:div>
                <w:div w:id="963389567">
                  <w:marLeft w:val="0"/>
                  <w:marRight w:val="0"/>
                  <w:marTop w:val="0"/>
                  <w:marBottom w:val="0"/>
                  <w:divBdr>
                    <w:top w:val="none" w:sz="0" w:space="0" w:color="auto"/>
                    <w:left w:val="none" w:sz="0" w:space="0" w:color="auto"/>
                    <w:bottom w:val="none" w:sz="0" w:space="0" w:color="auto"/>
                    <w:right w:val="none" w:sz="0" w:space="0" w:color="auto"/>
                  </w:divBdr>
                </w:div>
                <w:div w:id="1068964730">
                  <w:marLeft w:val="0"/>
                  <w:marRight w:val="0"/>
                  <w:marTop w:val="0"/>
                  <w:marBottom w:val="0"/>
                  <w:divBdr>
                    <w:top w:val="none" w:sz="0" w:space="0" w:color="auto"/>
                    <w:left w:val="none" w:sz="0" w:space="0" w:color="auto"/>
                    <w:bottom w:val="none" w:sz="0" w:space="0" w:color="auto"/>
                    <w:right w:val="none" w:sz="0" w:space="0" w:color="auto"/>
                  </w:divBdr>
                </w:div>
                <w:div w:id="158040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678672">
          <w:marLeft w:val="0"/>
          <w:marRight w:val="0"/>
          <w:marTop w:val="0"/>
          <w:marBottom w:val="0"/>
          <w:divBdr>
            <w:top w:val="none" w:sz="0" w:space="0" w:color="auto"/>
            <w:left w:val="none" w:sz="0" w:space="0" w:color="auto"/>
            <w:bottom w:val="none" w:sz="0" w:space="0" w:color="auto"/>
            <w:right w:val="none" w:sz="0" w:space="0" w:color="auto"/>
          </w:divBdr>
        </w:div>
      </w:divsChild>
    </w:div>
    <w:div w:id="118232564">
      <w:bodyDiv w:val="1"/>
      <w:marLeft w:val="0"/>
      <w:marRight w:val="0"/>
      <w:marTop w:val="0"/>
      <w:marBottom w:val="0"/>
      <w:divBdr>
        <w:top w:val="none" w:sz="0" w:space="0" w:color="auto"/>
        <w:left w:val="none" w:sz="0" w:space="0" w:color="auto"/>
        <w:bottom w:val="none" w:sz="0" w:space="0" w:color="auto"/>
        <w:right w:val="none" w:sz="0" w:space="0" w:color="auto"/>
      </w:divBdr>
    </w:div>
    <w:div w:id="125396041">
      <w:bodyDiv w:val="1"/>
      <w:marLeft w:val="0"/>
      <w:marRight w:val="0"/>
      <w:marTop w:val="0"/>
      <w:marBottom w:val="0"/>
      <w:divBdr>
        <w:top w:val="none" w:sz="0" w:space="0" w:color="auto"/>
        <w:left w:val="none" w:sz="0" w:space="0" w:color="auto"/>
        <w:bottom w:val="none" w:sz="0" w:space="0" w:color="auto"/>
        <w:right w:val="none" w:sz="0" w:space="0" w:color="auto"/>
      </w:divBdr>
    </w:div>
    <w:div w:id="152377076">
      <w:bodyDiv w:val="1"/>
      <w:marLeft w:val="0"/>
      <w:marRight w:val="0"/>
      <w:marTop w:val="0"/>
      <w:marBottom w:val="0"/>
      <w:divBdr>
        <w:top w:val="none" w:sz="0" w:space="0" w:color="auto"/>
        <w:left w:val="none" w:sz="0" w:space="0" w:color="auto"/>
        <w:bottom w:val="none" w:sz="0" w:space="0" w:color="auto"/>
        <w:right w:val="none" w:sz="0" w:space="0" w:color="auto"/>
      </w:divBdr>
    </w:div>
    <w:div w:id="172425625">
      <w:bodyDiv w:val="1"/>
      <w:marLeft w:val="0"/>
      <w:marRight w:val="0"/>
      <w:marTop w:val="0"/>
      <w:marBottom w:val="0"/>
      <w:divBdr>
        <w:top w:val="none" w:sz="0" w:space="0" w:color="auto"/>
        <w:left w:val="none" w:sz="0" w:space="0" w:color="auto"/>
        <w:bottom w:val="none" w:sz="0" w:space="0" w:color="auto"/>
        <w:right w:val="none" w:sz="0" w:space="0" w:color="auto"/>
      </w:divBdr>
    </w:div>
    <w:div w:id="195778047">
      <w:bodyDiv w:val="1"/>
      <w:marLeft w:val="0"/>
      <w:marRight w:val="0"/>
      <w:marTop w:val="0"/>
      <w:marBottom w:val="0"/>
      <w:divBdr>
        <w:top w:val="none" w:sz="0" w:space="0" w:color="auto"/>
        <w:left w:val="none" w:sz="0" w:space="0" w:color="auto"/>
        <w:bottom w:val="none" w:sz="0" w:space="0" w:color="auto"/>
        <w:right w:val="none" w:sz="0" w:space="0" w:color="auto"/>
      </w:divBdr>
    </w:div>
    <w:div w:id="197400799">
      <w:bodyDiv w:val="1"/>
      <w:marLeft w:val="0"/>
      <w:marRight w:val="0"/>
      <w:marTop w:val="0"/>
      <w:marBottom w:val="0"/>
      <w:divBdr>
        <w:top w:val="none" w:sz="0" w:space="0" w:color="auto"/>
        <w:left w:val="none" w:sz="0" w:space="0" w:color="auto"/>
        <w:bottom w:val="none" w:sz="0" w:space="0" w:color="auto"/>
        <w:right w:val="none" w:sz="0" w:space="0" w:color="auto"/>
      </w:divBdr>
    </w:div>
    <w:div w:id="218515229">
      <w:bodyDiv w:val="1"/>
      <w:marLeft w:val="0"/>
      <w:marRight w:val="0"/>
      <w:marTop w:val="0"/>
      <w:marBottom w:val="0"/>
      <w:divBdr>
        <w:top w:val="none" w:sz="0" w:space="0" w:color="auto"/>
        <w:left w:val="none" w:sz="0" w:space="0" w:color="auto"/>
        <w:bottom w:val="none" w:sz="0" w:space="0" w:color="auto"/>
        <w:right w:val="none" w:sz="0" w:space="0" w:color="auto"/>
      </w:divBdr>
      <w:divsChild>
        <w:div w:id="1513449786">
          <w:marLeft w:val="0"/>
          <w:marRight w:val="0"/>
          <w:marTop w:val="0"/>
          <w:marBottom w:val="0"/>
          <w:divBdr>
            <w:top w:val="none" w:sz="0" w:space="0" w:color="auto"/>
            <w:left w:val="none" w:sz="0" w:space="0" w:color="auto"/>
            <w:bottom w:val="none" w:sz="0" w:space="0" w:color="auto"/>
            <w:right w:val="none" w:sz="0" w:space="0" w:color="auto"/>
          </w:divBdr>
          <w:divsChild>
            <w:div w:id="721945259">
              <w:marLeft w:val="0"/>
              <w:marRight w:val="0"/>
              <w:marTop w:val="0"/>
              <w:marBottom w:val="0"/>
              <w:divBdr>
                <w:top w:val="none" w:sz="0" w:space="0" w:color="auto"/>
                <w:left w:val="none" w:sz="0" w:space="0" w:color="auto"/>
                <w:bottom w:val="none" w:sz="0" w:space="0" w:color="auto"/>
                <w:right w:val="none" w:sz="0" w:space="0" w:color="auto"/>
              </w:divBdr>
              <w:divsChild>
                <w:div w:id="2041391031">
                  <w:marLeft w:val="0"/>
                  <w:marRight w:val="0"/>
                  <w:marTop w:val="0"/>
                  <w:marBottom w:val="0"/>
                  <w:divBdr>
                    <w:top w:val="none" w:sz="0" w:space="0" w:color="auto"/>
                    <w:left w:val="none" w:sz="0" w:space="0" w:color="auto"/>
                    <w:bottom w:val="none" w:sz="0" w:space="0" w:color="auto"/>
                    <w:right w:val="none" w:sz="0" w:space="0" w:color="auto"/>
                  </w:divBdr>
                  <w:divsChild>
                    <w:div w:id="1326738573">
                      <w:marLeft w:val="0"/>
                      <w:marRight w:val="0"/>
                      <w:marTop w:val="0"/>
                      <w:marBottom w:val="0"/>
                      <w:divBdr>
                        <w:top w:val="none" w:sz="0" w:space="0" w:color="auto"/>
                        <w:left w:val="none" w:sz="0" w:space="0" w:color="auto"/>
                        <w:bottom w:val="none" w:sz="0" w:space="0" w:color="auto"/>
                        <w:right w:val="none" w:sz="0" w:space="0" w:color="auto"/>
                      </w:divBdr>
                      <w:divsChild>
                        <w:div w:id="136000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1138267">
      <w:bodyDiv w:val="1"/>
      <w:marLeft w:val="0"/>
      <w:marRight w:val="0"/>
      <w:marTop w:val="0"/>
      <w:marBottom w:val="0"/>
      <w:divBdr>
        <w:top w:val="none" w:sz="0" w:space="0" w:color="auto"/>
        <w:left w:val="none" w:sz="0" w:space="0" w:color="auto"/>
        <w:bottom w:val="none" w:sz="0" w:space="0" w:color="auto"/>
        <w:right w:val="none" w:sz="0" w:space="0" w:color="auto"/>
      </w:divBdr>
    </w:div>
    <w:div w:id="249437133">
      <w:bodyDiv w:val="1"/>
      <w:marLeft w:val="0"/>
      <w:marRight w:val="0"/>
      <w:marTop w:val="0"/>
      <w:marBottom w:val="0"/>
      <w:divBdr>
        <w:top w:val="none" w:sz="0" w:space="0" w:color="auto"/>
        <w:left w:val="none" w:sz="0" w:space="0" w:color="auto"/>
        <w:bottom w:val="none" w:sz="0" w:space="0" w:color="auto"/>
        <w:right w:val="none" w:sz="0" w:space="0" w:color="auto"/>
      </w:divBdr>
    </w:div>
    <w:div w:id="256446322">
      <w:bodyDiv w:val="1"/>
      <w:marLeft w:val="0"/>
      <w:marRight w:val="0"/>
      <w:marTop w:val="0"/>
      <w:marBottom w:val="0"/>
      <w:divBdr>
        <w:top w:val="none" w:sz="0" w:space="0" w:color="auto"/>
        <w:left w:val="none" w:sz="0" w:space="0" w:color="auto"/>
        <w:bottom w:val="none" w:sz="0" w:space="0" w:color="auto"/>
        <w:right w:val="none" w:sz="0" w:space="0" w:color="auto"/>
      </w:divBdr>
      <w:divsChild>
        <w:div w:id="2015261020">
          <w:marLeft w:val="0"/>
          <w:marRight w:val="0"/>
          <w:marTop w:val="0"/>
          <w:marBottom w:val="0"/>
          <w:divBdr>
            <w:top w:val="none" w:sz="0" w:space="0" w:color="auto"/>
            <w:left w:val="none" w:sz="0" w:space="0" w:color="auto"/>
            <w:bottom w:val="none" w:sz="0" w:space="0" w:color="auto"/>
            <w:right w:val="none" w:sz="0" w:space="0" w:color="auto"/>
          </w:divBdr>
          <w:divsChild>
            <w:div w:id="1209295889">
              <w:marLeft w:val="0"/>
              <w:marRight w:val="0"/>
              <w:marTop w:val="0"/>
              <w:marBottom w:val="0"/>
              <w:divBdr>
                <w:top w:val="none" w:sz="0" w:space="0" w:color="auto"/>
                <w:left w:val="none" w:sz="0" w:space="0" w:color="auto"/>
                <w:bottom w:val="none" w:sz="0" w:space="0" w:color="auto"/>
                <w:right w:val="none" w:sz="0" w:space="0" w:color="auto"/>
              </w:divBdr>
              <w:divsChild>
                <w:div w:id="1491947631">
                  <w:marLeft w:val="0"/>
                  <w:marRight w:val="0"/>
                  <w:marTop w:val="0"/>
                  <w:marBottom w:val="0"/>
                  <w:divBdr>
                    <w:top w:val="none" w:sz="0" w:space="0" w:color="auto"/>
                    <w:left w:val="none" w:sz="0" w:space="0" w:color="auto"/>
                    <w:bottom w:val="none" w:sz="0" w:space="0" w:color="auto"/>
                    <w:right w:val="none" w:sz="0" w:space="0" w:color="auto"/>
                  </w:divBdr>
                  <w:divsChild>
                    <w:div w:id="1429739544">
                      <w:marLeft w:val="0"/>
                      <w:marRight w:val="0"/>
                      <w:marTop w:val="0"/>
                      <w:marBottom w:val="0"/>
                      <w:divBdr>
                        <w:top w:val="none" w:sz="0" w:space="0" w:color="auto"/>
                        <w:left w:val="none" w:sz="0" w:space="0" w:color="auto"/>
                        <w:bottom w:val="none" w:sz="0" w:space="0" w:color="auto"/>
                        <w:right w:val="none" w:sz="0" w:space="0" w:color="auto"/>
                      </w:divBdr>
                      <w:divsChild>
                        <w:div w:id="1349672071">
                          <w:marLeft w:val="0"/>
                          <w:marRight w:val="0"/>
                          <w:marTop w:val="0"/>
                          <w:marBottom w:val="0"/>
                          <w:divBdr>
                            <w:top w:val="none" w:sz="0" w:space="0" w:color="auto"/>
                            <w:left w:val="none" w:sz="0" w:space="0" w:color="auto"/>
                            <w:bottom w:val="none" w:sz="0" w:space="0" w:color="auto"/>
                            <w:right w:val="none" w:sz="0" w:space="0" w:color="auto"/>
                          </w:divBdr>
                          <w:divsChild>
                            <w:div w:id="101539335">
                              <w:marLeft w:val="0"/>
                              <w:marRight w:val="115"/>
                              <w:marTop w:val="0"/>
                              <w:marBottom w:val="0"/>
                              <w:divBdr>
                                <w:top w:val="none" w:sz="0" w:space="0" w:color="auto"/>
                                <w:left w:val="none" w:sz="0" w:space="0" w:color="auto"/>
                                <w:bottom w:val="none" w:sz="0" w:space="0" w:color="auto"/>
                                <w:right w:val="none" w:sz="0" w:space="0" w:color="auto"/>
                              </w:divBdr>
                              <w:divsChild>
                                <w:div w:id="107840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8854619">
      <w:bodyDiv w:val="1"/>
      <w:marLeft w:val="0"/>
      <w:marRight w:val="0"/>
      <w:marTop w:val="0"/>
      <w:marBottom w:val="0"/>
      <w:divBdr>
        <w:top w:val="none" w:sz="0" w:space="0" w:color="auto"/>
        <w:left w:val="none" w:sz="0" w:space="0" w:color="auto"/>
        <w:bottom w:val="none" w:sz="0" w:space="0" w:color="auto"/>
        <w:right w:val="none" w:sz="0" w:space="0" w:color="auto"/>
      </w:divBdr>
      <w:divsChild>
        <w:div w:id="1977829478">
          <w:marLeft w:val="0"/>
          <w:marRight w:val="0"/>
          <w:marTop w:val="0"/>
          <w:marBottom w:val="0"/>
          <w:divBdr>
            <w:top w:val="none" w:sz="0" w:space="0" w:color="auto"/>
            <w:left w:val="none" w:sz="0" w:space="0" w:color="auto"/>
            <w:bottom w:val="none" w:sz="0" w:space="0" w:color="auto"/>
            <w:right w:val="none" w:sz="0" w:space="0" w:color="auto"/>
          </w:divBdr>
          <w:divsChild>
            <w:div w:id="286591320">
              <w:marLeft w:val="0"/>
              <w:marRight w:val="0"/>
              <w:marTop w:val="0"/>
              <w:marBottom w:val="0"/>
              <w:divBdr>
                <w:top w:val="none" w:sz="0" w:space="0" w:color="auto"/>
                <w:left w:val="none" w:sz="0" w:space="0" w:color="auto"/>
                <w:bottom w:val="none" w:sz="0" w:space="0" w:color="auto"/>
                <w:right w:val="none" w:sz="0" w:space="0" w:color="auto"/>
              </w:divBdr>
              <w:divsChild>
                <w:div w:id="914633241">
                  <w:marLeft w:val="0"/>
                  <w:marRight w:val="0"/>
                  <w:marTop w:val="0"/>
                  <w:marBottom w:val="0"/>
                  <w:divBdr>
                    <w:top w:val="none" w:sz="0" w:space="0" w:color="auto"/>
                    <w:left w:val="none" w:sz="0" w:space="0" w:color="auto"/>
                    <w:bottom w:val="none" w:sz="0" w:space="0" w:color="auto"/>
                    <w:right w:val="none" w:sz="0" w:space="0" w:color="auto"/>
                  </w:divBdr>
                  <w:divsChild>
                    <w:div w:id="785004868">
                      <w:marLeft w:val="0"/>
                      <w:marRight w:val="0"/>
                      <w:marTop w:val="0"/>
                      <w:marBottom w:val="0"/>
                      <w:divBdr>
                        <w:top w:val="none" w:sz="0" w:space="0" w:color="auto"/>
                        <w:left w:val="none" w:sz="0" w:space="0" w:color="auto"/>
                        <w:bottom w:val="none" w:sz="0" w:space="0" w:color="auto"/>
                        <w:right w:val="none" w:sz="0" w:space="0" w:color="auto"/>
                      </w:divBdr>
                    </w:div>
                    <w:div w:id="1661496309">
                      <w:marLeft w:val="0"/>
                      <w:marRight w:val="0"/>
                      <w:marTop w:val="0"/>
                      <w:marBottom w:val="0"/>
                      <w:divBdr>
                        <w:top w:val="none" w:sz="0" w:space="0" w:color="auto"/>
                        <w:left w:val="none" w:sz="0" w:space="0" w:color="auto"/>
                        <w:bottom w:val="none" w:sz="0" w:space="0" w:color="auto"/>
                        <w:right w:val="none" w:sz="0" w:space="0" w:color="auto"/>
                      </w:divBdr>
                    </w:div>
                    <w:div w:id="210229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240797">
      <w:bodyDiv w:val="1"/>
      <w:marLeft w:val="0"/>
      <w:marRight w:val="0"/>
      <w:marTop w:val="0"/>
      <w:marBottom w:val="0"/>
      <w:divBdr>
        <w:top w:val="none" w:sz="0" w:space="0" w:color="auto"/>
        <w:left w:val="none" w:sz="0" w:space="0" w:color="auto"/>
        <w:bottom w:val="none" w:sz="0" w:space="0" w:color="auto"/>
        <w:right w:val="none" w:sz="0" w:space="0" w:color="auto"/>
      </w:divBdr>
    </w:div>
    <w:div w:id="336154758">
      <w:bodyDiv w:val="1"/>
      <w:marLeft w:val="0"/>
      <w:marRight w:val="0"/>
      <w:marTop w:val="0"/>
      <w:marBottom w:val="0"/>
      <w:divBdr>
        <w:top w:val="none" w:sz="0" w:space="0" w:color="auto"/>
        <w:left w:val="none" w:sz="0" w:space="0" w:color="auto"/>
        <w:bottom w:val="none" w:sz="0" w:space="0" w:color="auto"/>
        <w:right w:val="none" w:sz="0" w:space="0" w:color="auto"/>
      </w:divBdr>
    </w:div>
    <w:div w:id="338696040">
      <w:bodyDiv w:val="1"/>
      <w:marLeft w:val="0"/>
      <w:marRight w:val="0"/>
      <w:marTop w:val="0"/>
      <w:marBottom w:val="0"/>
      <w:divBdr>
        <w:top w:val="none" w:sz="0" w:space="0" w:color="auto"/>
        <w:left w:val="none" w:sz="0" w:space="0" w:color="auto"/>
        <w:bottom w:val="none" w:sz="0" w:space="0" w:color="auto"/>
        <w:right w:val="none" w:sz="0" w:space="0" w:color="auto"/>
      </w:divBdr>
    </w:div>
    <w:div w:id="342128514">
      <w:bodyDiv w:val="1"/>
      <w:marLeft w:val="0"/>
      <w:marRight w:val="0"/>
      <w:marTop w:val="0"/>
      <w:marBottom w:val="0"/>
      <w:divBdr>
        <w:top w:val="none" w:sz="0" w:space="0" w:color="auto"/>
        <w:left w:val="none" w:sz="0" w:space="0" w:color="auto"/>
        <w:bottom w:val="none" w:sz="0" w:space="0" w:color="auto"/>
        <w:right w:val="none" w:sz="0" w:space="0" w:color="auto"/>
      </w:divBdr>
    </w:div>
    <w:div w:id="351347313">
      <w:bodyDiv w:val="1"/>
      <w:marLeft w:val="0"/>
      <w:marRight w:val="0"/>
      <w:marTop w:val="0"/>
      <w:marBottom w:val="0"/>
      <w:divBdr>
        <w:top w:val="none" w:sz="0" w:space="0" w:color="auto"/>
        <w:left w:val="none" w:sz="0" w:space="0" w:color="auto"/>
        <w:bottom w:val="none" w:sz="0" w:space="0" w:color="auto"/>
        <w:right w:val="none" w:sz="0" w:space="0" w:color="auto"/>
      </w:divBdr>
    </w:div>
    <w:div w:id="353000540">
      <w:bodyDiv w:val="1"/>
      <w:marLeft w:val="0"/>
      <w:marRight w:val="0"/>
      <w:marTop w:val="0"/>
      <w:marBottom w:val="0"/>
      <w:divBdr>
        <w:top w:val="none" w:sz="0" w:space="0" w:color="auto"/>
        <w:left w:val="none" w:sz="0" w:space="0" w:color="auto"/>
        <w:bottom w:val="none" w:sz="0" w:space="0" w:color="auto"/>
        <w:right w:val="none" w:sz="0" w:space="0" w:color="auto"/>
      </w:divBdr>
      <w:divsChild>
        <w:div w:id="2104496303">
          <w:marLeft w:val="0"/>
          <w:marRight w:val="0"/>
          <w:marTop w:val="0"/>
          <w:marBottom w:val="0"/>
          <w:divBdr>
            <w:top w:val="none" w:sz="0" w:space="0" w:color="auto"/>
            <w:left w:val="none" w:sz="0" w:space="0" w:color="auto"/>
            <w:bottom w:val="none" w:sz="0" w:space="0" w:color="auto"/>
            <w:right w:val="none" w:sz="0" w:space="0" w:color="auto"/>
          </w:divBdr>
          <w:divsChild>
            <w:div w:id="1279290462">
              <w:marLeft w:val="0"/>
              <w:marRight w:val="0"/>
              <w:marTop w:val="0"/>
              <w:marBottom w:val="0"/>
              <w:divBdr>
                <w:top w:val="none" w:sz="0" w:space="0" w:color="auto"/>
                <w:left w:val="none" w:sz="0" w:space="0" w:color="auto"/>
                <w:bottom w:val="none" w:sz="0" w:space="0" w:color="auto"/>
                <w:right w:val="none" w:sz="0" w:space="0" w:color="auto"/>
              </w:divBdr>
              <w:divsChild>
                <w:div w:id="233584409">
                  <w:marLeft w:val="0"/>
                  <w:marRight w:val="0"/>
                  <w:marTop w:val="0"/>
                  <w:marBottom w:val="0"/>
                  <w:divBdr>
                    <w:top w:val="none" w:sz="0" w:space="0" w:color="auto"/>
                    <w:left w:val="none" w:sz="0" w:space="0" w:color="auto"/>
                    <w:bottom w:val="none" w:sz="0" w:space="0" w:color="auto"/>
                    <w:right w:val="none" w:sz="0" w:space="0" w:color="auto"/>
                  </w:divBdr>
                  <w:divsChild>
                    <w:div w:id="1915356417">
                      <w:marLeft w:val="0"/>
                      <w:marRight w:val="0"/>
                      <w:marTop w:val="0"/>
                      <w:marBottom w:val="0"/>
                      <w:divBdr>
                        <w:top w:val="none" w:sz="0" w:space="0" w:color="auto"/>
                        <w:left w:val="none" w:sz="0" w:space="0" w:color="auto"/>
                        <w:bottom w:val="none" w:sz="0" w:space="0" w:color="auto"/>
                        <w:right w:val="none" w:sz="0" w:space="0" w:color="auto"/>
                      </w:divBdr>
                      <w:divsChild>
                        <w:div w:id="75250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3336858">
      <w:bodyDiv w:val="1"/>
      <w:marLeft w:val="0"/>
      <w:marRight w:val="0"/>
      <w:marTop w:val="0"/>
      <w:marBottom w:val="0"/>
      <w:divBdr>
        <w:top w:val="none" w:sz="0" w:space="0" w:color="auto"/>
        <w:left w:val="none" w:sz="0" w:space="0" w:color="auto"/>
        <w:bottom w:val="none" w:sz="0" w:space="0" w:color="auto"/>
        <w:right w:val="none" w:sz="0" w:space="0" w:color="auto"/>
      </w:divBdr>
      <w:divsChild>
        <w:div w:id="1871840710">
          <w:marLeft w:val="0"/>
          <w:marRight w:val="0"/>
          <w:marTop w:val="0"/>
          <w:marBottom w:val="0"/>
          <w:divBdr>
            <w:top w:val="none" w:sz="0" w:space="0" w:color="auto"/>
            <w:left w:val="none" w:sz="0" w:space="0" w:color="auto"/>
            <w:bottom w:val="none" w:sz="0" w:space="0" w:color="auto"/>
            <w:right w:val="none" w:sz="0" w:space="0" w:color="auto"/>
          </w:divBdr>
          <w:divsChild>
            <w:div w:id="1528521097">
              <w:marLeft w:val="0"/>
              <w:marRight w:val="0"/>
              <w:marTop w:val="0"/>
              <w:marBottom w:val="0"/>
              <w:divBdr>
                <w:top w:val="none" w:sz="0" w:space="0" w:color="auto"/>
                <w:left w:val="none" w:sz="0" w:space="0" w:color="auto"/>
                <w:bottom w:val="none" w:sz="0" w:space="0" w:color="auto"/>
                <w:right w:val="none" w:sz="0" w:space="0" w:color="auto"/>
              </w:divBdr>
              <w:divsChild>
                <w:div w:id="1446457700">
                  <w:marLeft w:val="0"/>
                  <w:marRight w:val="0"/>
                  <w:marTop w:val="0"/>
                  <w:marBottom w:val="0"/>
                  <w:divBdr>
                    <w:top w:val="none" w:sz="0" w:space="0" w:color="auto"/>
                    <w:left w:val="none" w:sz="0" w:space="0" w:color="auto"/>
                    <w:bottom w:val="none" w:sz="0" w:space="0" w:color="auto"/>
                    <w:right w:val="none" w:sz="0" w:space="0" w:color="auto"/>
                  </w:divBdr>
                  <w:divsChild>
                    <w:div w:id="105926133">
                      <w:marLeft w:val="0"/>
                      <w:marRight w:val="0"/>
                      <w:marTop w:val="0"/>
                      <w:marBottom w:val="0"/>
                      <w:divBdr>
                        <w:top w:val="none" w:sz="0" w:space="0" w:color="auto"/>
                        <w:left w:val="none" w:sz="0" w:space="0" w:color="auto"/>
                        <w:bottom w:val="none" w:sz="0" w:space="0" w:color="auto"/>
                        <w:right w:val="none" w:sz="0" w:space="0" w:color="auto"/>
                      </w:divBdr>
                    </w:div>
                    <w:div w:id="1347751293">
                      <w:marLeft w:val="0"/>
                      <w:marRight w:val="0"/>
                      <w:marTop w:val="0"/>
                      <w:marBottom w:val="0"/>
                      <w:divBdr>
                        <w:top w:val="none" w:sz="0" w:space="0" w:color="auto"/>
                        <w:left w:val="none" w:sz="0" w:space="0" w:color="auto"/>
                        <w:bottom w:val="none" w:sz="0" w:space="0" w:color="auto"/>
                        <w:right w:val="none" w:sz="0" w:space="0" w:color="auto"/>
                      </w:divBdr>
                    </w:div>
                    <w:div w:id="205168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0563625">
      <w:bodyDiv w:val="1"/>
      <w:marLeft w:val="0"/>
      <w:marRight w:val="0"/>
      <w:marTop w:val="0"/>
      <w:marBottom w:val="0"/>
      <w:divBdr>
        <w:top w:val="none" w:sz="0" w:space="0" w:color="auto"/>
        <w:left w:val="none" w:sz="0" w:space="0" w:color="auto"/>
        <w:bottom w:val="none" w:sz="0" w:space="0" w:color="auto"/>
        <w:right w:val="none" w:sz="0" w:space="0" w:color="auto"/>
      </w:divBdr>
      <w:divsChild>
        <w:div w:id="264507313">
          <w:marLeft w:val="0"/>
          <w:marRight w:val="0"/>
          <w:marTop w:val="0"/>
          <w:marBottom w:val="0"/>
          <w:divBdr>
            <w:top w:val="none" w:sz="0" w:space="0" w:color="auto"/>
            <w:left w:val="none" w:sz="0" w:space="0" w:color="auto"/>
            <w:bottom w:val="none" w:sz="0" w:space="0" w:color="auto"/>
            <w:right w:val="none" w:sz="0" w:space="0" w:color="auto"/>
          </w:divBdr>
          <w:divsChild>
            <w:div w:id="285620398">
              <w:marLeft w:val="0"/>
              <w:marRight w:val="0"/>
              <w:marTop w:val="0"/>
              <w:marBottom w:val="0"/>
              <w:divBdr>
                <w:top w:val="none" w:sz="0" w:space="0" w:color="auto"/>
                <w:left w:val="none" w:sz="0" w:space="0" w:color="auto"/>
                <w:bottom w:val="none" w:sz="0" w:space="0" w:color="auto"/>
                <w:right w:val="none" w:sz="0" w:space="0" w:color="auto"/>
              </w:divBdr>
              <w:divsChild>
                <w:div w:id="549465118">
                  <w:marLeft w:val="0"/>
                  <w:marRight w:val="0"/>
                  <w:marTop w:val="0"/>
                  <w:marBottom w:val="0"/>
                  <w:divBdr>
                    <w:top w:val="none" w:sz="0" w:space="0" w:color="auto"/>
                    <w:left w:val="none" w:sz="0" w:space="0" w:color="auto"/>
                    <w:bottom w:val="none" w:sz="0" w:space="0" w:color="auto"/>
                    <w:right w:val="none" w:sz="0" w:space="0" w:color="auto"/>
                  </w:divBdr>
                  <w:divsChild>
                    <w:div w:id="226259246">
                      <w:marLeft w:val="0"/>
                      <w:marRight w:val="0"/>
                      <w:marTop w:val="0"/>
                      <w:marBottom w:val="0"/>
                      <w:divBdr>
                        <w:top w:val="none" w:sz="0" w:space="0" w:color="auto"/>
                        <w:left w:val="none" w:sz="0" w:space="0" w:color="auto"/>
                        <w:bottom w:val="none" w:sz="0" w:space="0" w:color="auto"/>
                        <w:right w:val="none" w:sz="0" w:space="0" w:color="auto"/>
                      </w:divBdr>
                    </w:div>
                    <w:div w:id="1234318647">
                      <w:marLeft w:val="0"/>
                      <w:marRight w:val="0"/>
                      <w:marTop w:val="0"/>
                      <w:marBottom w:val="0"/>
                      <w:divBdr>
                        <w:top w:val="none" w:sz="0" w:space="0" w:color="auto"/>
                        <w:left w:val="none" w:sz="0" w:space="0" w:color="auto"/>
                        <w:bottom w:val="none" w:sz="0" w:space="0" w:color="auto"/>
                        <w:right w:val="none" w:sz="0" w:space="0" w:color="auto"/>
                      </w:divBdr>
                    </w:div>
                    <w:div w:id="184038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202634">
      <w:bodyDiv w:val="1"/>
      <w:marLeft w:val="0"/>
      <w:marRight w:val="0"/>
      <w:marTop w:val="0"/>
      <w:marBottom w:val="0"/>
      <w:divBdr>
        <w:top w:val="none" w:sz="0" w:space="0" w:color="auto"/>
        <w:left w:val="none" w:sz="0" w:space="0" w:color="auto"/>
        <w:bottom w:val="none" w:sz="0" w:space="0" w:color="auto"/>
        <w:right w:val="none" w:sz="0" w:space="0" w:color="auto"/>
      </w:divBdr>
    </w:div>
    <w:div w:id="423192028">
      <w:bodyDiv w:val="1"/>
      <w:marLeft w:val="0"/>
      <w:marRight w:val="0"/>
      <w:marTop w:val="0"/>
      <w:marBottom w:val="0"/>
      <w:divBdr>
        <w:top w:val="none" w:sz="0" w:space="0" w:color="auto"/>
        <w:left w:val="none" w:sz="0" w:space="0" w:color="auto"/>
        <w:bottom w:val="none" w:sz="0" w:space="0" w:color="auto"/>
        <w:right w:val="none" w:sz="0" w:space="0" w:color="auto"/>
      </w:divBdr>
    </w:div>
    <w:div w:id="432212534">
      <w:bodyDiv w:val="1"/>
      <w:marLeft w:val="0"/>
      <w:marRight w:val="0"/>
      <w:marTop w:val="0"/>
      <w:marBottom w:val="0"/>
      <w:divBdr>
        <w:top w:val="none" w:sz="0" w:space="0" w:color="auto"/>
        <w:left w:val="none" w:sz="0" w:space="0" w:color="auto"/>
        <w:bottom w:val="none" w:sz="0" w:space="0" w:color="auto"/>
        <w:right w:val="none" w:sz="0" w:space="0" w:color="auto"/>
      </w:divBdr>
    </w:div>
    <w:div w:id="486096505">
      <w:bodyDiv w:val="1"/>
      <w:marLeft w:val="0"/>
      <w:marRight w:val="0"/>
      <w:marTop w:val="0"/>
      <w:marBottom w:val="0"/>
      <w:divBdr>
        <w:top w:val="none" w:sz="0" w:space="0" w:color="auto"/>
        <w:left w:val="none" w:sz="0" w:space="0" w:color="auto"/>
        <w:bottom w:val="none" w:sz="0" w:space="0" w:color="auto"/>
        <w:right w:val="none" w:sz="0" w:space="0" w:color="auto"/>
      </w:divBdr>
    </w:div>
    <w:div w:id="488601101">
      <w:bodyDiv w:val="1"/>
      <w:marLeft w:val="0"/>
      <w:marRight w:val="0"/>
      <w:marTop w:val="0"/>
      <w:marBottom w:val="0"/>
      <w:divBdr>
        <w:top w:val="none" w:sz="0" w:space="0" w:color="auto"/>
        <w:left w:val="none" w:sz="0" w:space="0" w:color="auto"/>
        <w:bottom w:val="none" w:sz="0" w:space="0" w:color="auto"/>
        <w:right w:val="none" w:sz="0" w:space="0" w:color="auto"/>
      </w:divBdr>
    </w:div>
    <w:div w:id="514852510">
      <w:bodyDiv w:val="1"/>
      <w:marLeft w:val="0"/>
      <w:marRight w:val="0"/>
      <w:marTop w:val="0"/>
      <w:marBottom w:val="0"/>
      <w:divBdr>
        <w:top w:val="none" w:sz="0" w:space="0" w:color="auto"/>
        <w:left w:val="none" w:sz="0" w:space="0" w:color="auto"/>
        <w:bottom w:val="none" w:sz="0" w:space="0" w:color="auto"/>
        <w:right w:val="none" w:sz="0" w:space="0" w:color="auto"/>
      </w:divBdr>
    </w:div>
    <w:div w:id="523715882">
      <w:bodyDiv w:val="1"/>
      <w:marLeft w:val="0"/>
      <w:marRight w:val="0"/>
      <w:marTop w:val="0"/>
      <w:marBottom w:val="0"/>
      <w:divBdr>
        <w:top w:val="none" w:sz="0" w:space="0" w:color="auto"/>
        <w:left w:val="none" w:sz="0" w:space="0" w:color="auto"/>
        <w:bottom w:val="none" w:sz="0" w:space="0" w:color="auto"/>
        <w:right w:val="none" w:sz="0" w:space="0" w:color="auto"/>
      </w:divBdr>
    </w:div>
    <w:div w:id="537621194">
      <w:bodyDiv w:val="1"/>
      <w:marLeft w:val="0"/>
      <w:marRight w:val="0"/>
      <w:marTop w:val="0"/>
      <w:marBottom w:val="0"/>
      <w:divBdr>
        <w:top w:val="none" w:sz="0" w:space="0" w:color="auto"/>
        <w:left w:val="none" w:sz="0" w:space="0" w:color="auto"/>
        <w:bottom w:val="none" w:sz="0" w:space="0" w:color="auto"/>
        <w:right w:val="none" w:sz="0" w:space="0" w:color="auto"/>
      </w:divBdr>
    </w:div>
    <w:div w:id="572356581">
      <w:bodyDiv w:val="1"/>
      <w:marLeft w:val="0"/>
      <w:marRight w:val="0"/>
      <w:marTop w:val="0"/>
      <w:marBottom w:val="0"/>
      <w:divBdr>
        <w:top w:val="none" w:sz="0" w:space="0" w:color="auto"/>
        <w:left w:val="none" w:sz="0" w:space="0" w:color="auto"/>
        <w:bottom w:val="none" w:sz="0" w:space="0" w:color="auto"/>
        <w:right w:val="none" w:sz="0" w:space="0" w:color="auto"/>
      </w:divBdr>
    </w:div>
    <w:div w:id="576863392">
      <w:bodyDiv w:val="1"/>
      <w:marLeft w:val="0"/>
      <w:marRight w:val="0"/>
      <w:marTop w:val="0"/>
      <w:marBottom w:val="0"/>
      <w:divBdr>
        <w:top w:val="none" w:sz="0" w:space="0" w:color="auto"/>
        <w:left w:val="none" w:sz="0" w:space="0" w:color="auto"/>
        <w:bottom w:val="none" w:sz="0" w:space="0" w:color="auto"/>
        <w:right w:val="none" w:sz="0" w:space="0" w:color="auto"/>
      </w:divBdr>
    </w:div>
    <w:div w:id="581918202">
      <w:bodyDiv w:val="1"/>
      <w:marLeft w:val="0"/>
      <w:marRight w:val="0"/>
      <w:marTop w:val="0"/>
      <w:marBottom w:val="0"/>
      <w:divBdr>
        <w:top w:val="none" w:sz="0" w:space="0" w:color="auto"/>
        <w:left w:val="none" w:sz="0" w:space="0" w:color="auto"/>
        <w:bottom w:val="none" w:sz="0" w:space="0" w:color="auto"/>
        <w:right w:val="none" w:sz="0" w:space="0" w:color="auto"/>
      </w:divBdr>
    </w:div>
    <w:div w:id="646516825">
      <w:bodyDiv w:val="1"/>
      <w:marLeft w:val="0"/>
      <w:marRight w:val="0"/>
      <w:marTop w:val="0"/>
      <w:marBottom w:val="0"/>
      <w:divBdr>
        <w:top w:val="none" w:sz="0" w:space="0" w:color="auto"/>
        <w:left w:val="none" w:sz="0" w:space="0" w:color="auto"/>
        <w:bottom w:val="none" w:sz="0" w:space="0" w:color="auto"/>
        <w:right w:val="none" w:sz="0" w:space="0" w:color="auto"/>
      </w:divBdr>
    </w:div>
    <w:div w:id="662120912">
      <w:bodyDiv w:val="1"/>
      <w:marLeft w:val="0"/>
      <w:marRight w:val="0"/>
      <w:marTop w:val="0"/>
      <w:marBottom w:val="0"/>
      <w:divBdr>
        <w:top w:val="none" w:sz="0" w:space="0" w:color="auto"/>
        <w:left w:val="none" w:sz="0" w:space="0" w:color="auto"/>
        <w:bottom w:val="none" w:sz="0" w:space="0" w:color="auto"/>
        <w:right w:val="none" w:sz="0" w:space="0" w:color="auto"/>
      </w:divBdr>
      <w:divsChild>
        <w:div w:id="813957758">
          <w:marLeft w:val="0"/>
          <w:marRight w:val="0"/>
          <w:marTop w:val="0"/>
          <w:marBottom w:val="0"/>
          <w:divBdr>
            <w:top w:val="none" w:sz="0" w:space="0" w:color="auto"/>
            <w:left w:val="none" w:sz="0" w:space="0" w:color="auto"/>
            <w:bottom w:val="none" w:sz="0" w:space="0" w:color="auto"/>
            <w:right w:val="none" w:sz="0" w:space="0" w:color="auto"/>
          </w:divBdr>
          <w:divsChild>
            <w:div w:id="41835222">
              <w:marLeft w:val="0"/>
              <w:marRight w:val="0"/>
              <w:marTop w:val="0"/>
              <w:marBottom w:val="0"/>
              <w:divBdr>
                <w:top w:val="none" w:sz="0" w:space="0" w:color="auto"/>
                <w:left w:val="none" w:sz="0" w:space="0" w:color="auto"/>
                <w:bottom w:val="none" w:sz="0" w:space="0" w:color="auto"/>
                <w:right w:val="none" w:sz="0" w:space="0" w:color="auto"/>
              </w:divBdr>
              <w:divsChild>
                <w:div w:id="406540444">
                  <w:marLeft w:val="0"/>
                  <w:marRight w:val="0"/>
                  <w:marTop w:val="0"/>
                  <w:marBottom w:val="0"/>
                  <w:divBdr>
                    <w:top w:val="none" w:sz="0" w:space="0" w:color="auto"/>
                    <w:left w:val="none" w:sz="0" w:space="0" w:color="auto"/>
                    <w:bottom w:val="none" w:sz="0" w:space="0" w:color="auto"/>
                    <w:right w:val="none" w:sz="0" w:space="0" w:color="auto"/>
                  </w:divBdr>
                  <w:divsChild>
                    <w:div w:id="408045087">
                      <w:marLeft w:val="0"/>
                      <w:marRight w:val="0"/>
                      <w:marTop w:val="0"/>
                      <w:marBottom w:val="0"/>
                      <w:divBdr>
                        <w:top w:val="none" w:sz="0" w:space="0" w:color="auto"/>
                        <w:left w:val="none" w:sz="0" w:space="0" w:color="auto"/>
                        <w:bottom w:val="none" w:sz="0" w:space="0" w:color="auto"/>
                        <w:right w:val="none" w:sz="0" w:space="0" w:color="auto"/>
                      </w:divBdr>
                    </w:div>
                    <w:div w:id="628903629">
                      <w:marLeft w:val="0"/>
                      <w:marRight w:val="0"/>
                      <w:marTop w:val="0"/>
                      <w:marBottom w:val="0"/>
                      <w:divBdr>
                        <w:top w:val="none" w:sz="0" w:space="0" w:color="auto"/>
                        <w:left w:val="none" w:sz="0" w:space="0" w:color="auto"/>
                        <w:bottom w:val="none" w:sz="0" w:space="0" w:color="auto"/>
                        <w:right w:val="none" w:sz="0" w:space="0" w:color="auto"/>
                      </w:divBdr>
                    </w:div>
                    <w:div w:id="974023550">
                      <w:marLeft w:val="0"/>
                      <w:marRight w:val="0"/>
                      <w:marTop w:val="0"/>
                      <w:marBottom w:val="0"/>
                      <w:divBdr>
                        <w:top w:val="none" w:sz="0" w:space="0" w:color="auto"/>
                        <w:left w:val="none" w:sz="0" w:space="0" w:color="auto"/>
                        <w:bottom w:val="none" w:sz="0" w:space="0" w:color="auto"/>
                        <w:right w:val="none" w:sz="0" w:space="0" w:color="auto"/>
                      </w:divBdr>
                    </w:div>
                    <w:div w:id="179471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318197">
              <w:marLeft w:val="0"/>
              <w:marRight w:val="0"/>
              <w:marTop w:val="0"/>
              <w:marBottom w:val="0"/>
              <w:divBdr>
                <w:top w:val="none" w:sz="0" w:space="0" w:color="auto"/>
                <w:left w:val="none" w:sz="0" w:space="0" w:color="auto"/>
                <w:bottom w:val="none" w:sz="0" w:space="0" w:color="auto"/>
                <w:right w:val="none" w:sz="0" w:space="0" w:color="auto"/>
              </w:divBdr>
              <w:divsChild>
                <w:div w:id="685253992">
                  <w:marLeft w:val="0"/>
                  <w:marRight w:val="0"/>
                  <w:marTop w:val="0"/>
                  <w:marBottom w:val="0"/>
                  <w:divBdr>
                    <w:top w:val="none" w:sz="0" w:space="0" w:color="auto"/>
                    <w:left w:val="none" w:sz="0" w:space="0" w:color="auto"/>
                    <w:bottom w:val="none" w:sz="0" w:space="0" w:color="auto"/>
                    <w:right w:val="none" w:sz="0" w:space="0" w:color="auto"/>
                  </w:divBdr>
                  <w:divsChild>
                    <w:div w:id="288825941">
                      <w:marLeft w:val="0"/>
                      <w:marRight w:val="0"/>
                      <w:marTop w:val="0"/>
                      <w:marBottom w:val="0"/>
                      <w:divBdr>
                        <w:top w:val="none" w:sz="0" w:space="0" w:color="auto"/>
                        <w:left w:val="none" w:sz="0" w:space="0" w:color="auto"/>
                        <w:bottom w:val="none" w:sz="0" w:space="0" w:color="auto"/>
                        <w:right w:val="none" w:sz="0" w:space="0" w:color="auto"/>
                      </w:divBdr>
                    </w:div>
                    <w:div w:id="444808625">
                      <w:marLeft w:val="0"/>
                      <w:marRight w:val="0"/>
                      <w:marTop w:val="0"/>
                      <w:marBottom w:val="0"/>
                      <w:divBdr>
                        <w:top w:val="none" w:sz="0" w:space="0" w:color="auto"/>
                        <w:left w:val="none" w:sz="0" w:space="0" w:color="auto"/>
                        <w:bottom w:val="none" w:sz="0" w:space="0" w:color="auto"/>
                        <w:right w:val="none" w:sz="0" w:space="0" w:color="auto"/>
                      </w:divBdr>
                    </w:div>
                    <w:div w:id="620696754">
                      <w:marLeft w:val="0"/>
                      <w:marRight w:val="0"/>
                      <w:marTop w:val="0"/>
                      <w:marBottom w:val="0"/>
                      <w:divBdr>
                        <w:top w:val="none" w:sz="0" w:space="0" w:color="auto"/>
                        <w:left w:val="none" w:sz="0" w:space="0" w:color="auto"/>
                        <w:bottom w:val="none" w:sz="0" w:space="0" w:color="auto"/>
                        <w:right w:val="none" w:sz="0" w:space="0" w:color="auto"/>
                      </w:divBdr>
                    </w:div>
                    <w:div w:id="121373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990910">
              <w:marLeft w:val="0"/>
              <w:marRight w:val="0"/>
              <w:marTop w:val="0"/>
              <w:marBottom w:val="0"/>
              <w:divBdr>
                <w:top w:val="none" w:sz="0" w:space="0" w:color="auto"/>
                <w:left w:val="none" w:sz="0" w:space="0" w:color="auto"/>
                <w:bottom w:val="none" w:sz="0" w:space="0" w:color="auto"/>
                <w:right w:val="none" w:sz="0" w:space="0" w:color="auto"/>
              </w:divBdr>
              <w:divsChild>
                <w:div w:id="962420524">
                  <w:marLeft w:val="0"/>
                  <w:marRight w:val="0"/>
                  <w:marTop w:val="0"/>
                  <w:marBottom w:val="0"/>
                  <w:divBdr>
                    <w:top w:val="none" w:sz="0" w:space="0" w:color="auto"/>
                    <w:left w:val="none" w:sz="0" w:space="0" w:color="auto"/>
                    <w:bottom w:val="none" w:sz="0" w:space="0" w:color="auto"/>
                    <w:right w:val="none" w:sz="0" w:space="0" w:color="auto"/>
                  </w:divBdr>
                  <w:divsChild>
                    <w:div w:id="564611275">
                      <w:marLeft w:val="0"/>
                      <w:marRight w:val="0"/>
                      <w:marTop w:val="0"/>
                      <w:marBottom w:val="0"/>
                      <w:divBdr>
                        <w:top w:val="none" w:sz="0" w:space="0" w:color="auto"/>
                        <w:left w:val="none" w:sz="0" w:space="0" w:color="auto"/>
                        <w:bottom w:val="none" w:sz="0" w:space="0" w:color="auto"/>
                        <w:right w:val="none" w:sz="0" w:space="0" w:color="auto"/>
                      </w:divBdr>
                    </w:div>
                    <w:div w:id="571432999">
                      <w:marLeft w:val="0"/>
                      <w:marRight w:val="0"/>
                      <w:marTop w:val="0"/>
                      <w:marBottom w:val="0"/>
                      <w:divBdr>
                        <w:top w:val="none" w:sz="0" w:space="0" w:color="auto"/>
                        <w:left w:val="none" w:sz="0" w:space="0" w:color="auto"/>
                        <w:bottom w:val="none" w:sz="0" w:space="0" w:color="auto"/>
                        <w:right w:val="none" w:sz="0" w:space="0" w:color="auto"/>
                      </w:divBdr>
                    </w:div>
                    <w:div w:id="1159081981">
                      <w:marLeft w:val="0"/>
                      <w:marRight w:val="0"/>
                      <w:marTop w:val="0"/>
                      <w:marBottom w:val="0"/>
                      <w:divBdr>
                        <w:top w:val="none" w:sz="0" w:space="0" w:color="auto"/>
                        <w:left w:val="none" w:sz="0" w:space="0" w:color="auto"/>
                        <w:bottom w:val="none" w:sz="0" w:space="0" w:color="auto"/>
                        <w:right w:val="none" w:sz="0" w:space="0" w:color="auto"/>
                      </w:divBdr>
                    </w:div>
                    <w:div w:id="185322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783891">
              <w:marLeft w:val="0"/>
              <w:marRight w:val="0"/>
              <w:marTop w:val="0"/>
              <w:marBottom w:val="0"/>
              <w:divBdr>
                <w:top w:val="none" w:sz="0" w:space="0" w:color="auto"/>
                <w:left w:val="none" w:sz="0" w:space="0" w:color="auto"/>
                <w:bottom w:val="none" w:sz="0" w:space="0" w:color="auto"/>
                <w:right w:val="none" w:sz="0" w:space="0" w:color="auto"/>
              </w:divBdr>
              <w:divsChild>
                <w:div w:id="980161465">
                  <w:marLeft w:val="0"/>
                  <w:marRight w:val="0"/>
                  <w:marTop w:val="0"/>
                  <w:marBottom w:val="0"/>
                  <w:divBdr>
                    <w:top w:val="none" w:sz="0" w:space="0" w:color="auto"/>
                    <w:left w:val="none" w:sz="0" w:space="0" w:color="auto"/>
                    <w:bottom w:val="none" w:sz="0" w:space="0" w:color="auto"/>
                    <w:right w:val="none" w:sz="0" w:space="0" w:color="auto"/>
                  </w:divBdr>
                  <w:divsChild>
                    <w:div w:id="439767611">
                      <w:marLeft w:val="0"/>
                      <w:marRight w:val="0"/>
                      <w:marTop w:val="0"/>
                      <w:marBottom w:val="0"/>
                      <w:divBdr>
                        <w:top w:val="none" w:sz="0" w:space="0" w:color="auto"/>
                        <w:left w:val="none" w:sz="0" w:space="0" w:color="auto"/>
                        <w:bottom w:val="none" w:sz="0" w:space="0" w:color="auto"/>
                        <w:right w:val="none" w:sz="0" w:space="0" w:color="auto"/>
                      </w:divBdr>
                    </w:div>
                    <w:div w:id="1356495409">
                      <w:marLeft w:val="0"/>
                      <w:marRight w:val="0"/>
                      <w:marTop w:val="0"/>
                      <w:marBottom w:val="0"/>
                      <w:divBdr>
                        <w:top w:val="none" w:sz="0" w:space="0" w:color="auto"/>
                        <w:left w:val="none" w:sz="0" w:space="0" w:color="auto"/>
                        <w:bottom w:val="none" w:sz="0" w:space="0" w:color="auto"/>
                        <w:right w:val="none" w:sz="0" w:space="0" w:color="auto"/>
                      </w:divBdr>
                    </w:div>
                    <w:div w:id="1496874525">
                      <w:marLeft w:val="0"/>
                      <w:marRight w:val="0"/>
                      <w:marTop w:val="0"/>
                      <w:marBottom w:val="0"/>
                      <w:divBdr>
                        <w:top w:val="none" w:sz="0" w:space="0" w:color="auto"/>
                        <w:left w:val="none" w:sz="0" w:space="0" w:color="auto"/>
                        <w:bottom w:val="none" w:sz="0" w:space="0" w:color="auto"/>
                        <w:right w:val="none" w:sz="0" w:space="0" w:color="auto"/>
                      </w:divBdr>
                    </w:div>
                    <w:div w:id="178010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570045">
              <w:marLeft w:val="0"/>
              <w:marRight w:val="0"/>
              <w:marTop w:val="0"/>
              <w:marBottom w:val="0"/>
              <w:divBdr>
                <w:top w:val="none" w:sz="0" w:space="0" w:color="auto"/>
                <w:left w:val="none" w:sz="0" w:space="0" w:color="auto"/>
                <w:bottom w:val="none" w:sz="0" w:space="0" w:color="auto"/>
                <w:right w:val="none" w:sz="0" w:space="0" w:color="auto"/>
              </w:divBdr>
              <w:divsChild>
                <w:div w:id="310714802">
                  <w:marLeft w:val="0"/>
                  <w:marRight w:val="0"/>
                  <w:marTop w:val="0"/>
                  <w:marBottom w:val="0"/>
                  <w:divBdr>
                    <w:top w:val="none" w:sz="0" w:space="0" w:color="auto"/>
                    <w:left w:val="none" w:sz="0" w:space="0" w:color="auto"/>
                    <w:bottom w:val="none" w:sz="0" w:space="0" w:color="auto"/>
                    <w:right w:val="none" w:sz="0" w:space="0" w:color="auto"/>
                  </w:divBdr>
                  <w:divsChild>
                    <w:div w:id="1405957343">
                      <w:marLeft w:val="0"/>
                      <w:marRight w:val="0"/>
                      <w:marTop w:val="0"/>
                      <w:marBottom w:val="0"/>
                      <w:divBdr>
                        <w:top w:val="none" w:sz="0" w:space="0" w:color="auto"/>
                        <w:left w:val="none" w:sz="0" w:space="0" w:color="auto"/>
                        <w:bottom w:val="none" w:sz="0" w:space="0" w:color="auto"/>
                        <w:right w:val="none" w:sz="0" w:space="0" w:color="auto"/>
                      </w:divBdr>
                    </w:div>
                    <w:div w:id="187492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019866">
              <w:marLeft w:val="0"/>
              <w:marRight w:val="0"/>
              <w:marTop w:val="0"/>
              <w:marBottom w:val="0"/>
              <w:divBdr>
                <w:top w:val="none" w:sz="0" w:space="0" w:color="auto"/>
                <w:left w:val="none" w:sz="0" w:space="0" w:color="auto"/>
                <w:bottom w:val="none" w:sz="0" w:space="0" w:color="auto"/>
                <w:right w:val="none" w:sz="0" w:space="0" w:color="auto"/>
              </w:divBdr>
              <w:divsChild>
                <w:div w:id="779839227">
                  <w:marLeft w:val="0"/>
                  <w:marRight w:val="0"/>
                  <w:marTop w:val="0"/>
                  <w:marBottom w:val="0"/>
                  <w:divBdr>
                    <w:top w:val="none" w:sz="0" w:space="0" w:color="auto"/>
                    <w:left w:val="none" w:sz="0" w:space="0" w:color="auto"/>
                    <w:bottom w:val="none" w:sz="0" w:space="0" w:color="auto"/>
                    <w:right w:val="none" w:sz="0" w:space="0" w:color="auto"/>
                  </w:divBdr>
                  <w:divsChild>
                    <w:div w:id="230889048">
                      <w:marLeft w:val="0"/>
                      <w:marRight w:val="0"/>
                      <w:marTop w:val="0"/>
                      <w:marBottom w:val="0"/>
                      <w:divBdr>
                        <w:top w:val="none" w:sz="0" w:space="0" w:color="auto"/>
                        <w:left w:val="none" w:sz="0" w:space="0" w:color="auto"/>
                        <w:bottom w:val="none" w:sz="0" w:space="0" w:color="auto"/>
                        <w:right w:val="none" w:sz="0" w:space="0" w:color="auto"/>
                      </w:divBdr>
                    </w:div>
                    <w:div w:id="1369143311">
                      <w:marLeft w:val="0"/>
                      <w:marRight w:val="0"/>
                      <w:marTop w:val="0"/>
                      <w:marBottom w:val="0"/>
                      <w:divBdr>
                        <w:top w:val="none" w:sz="0" w:space="0" w:color="auto"/>
                        <w:left w:val="none" w:sz="0" w:space="0" w:color="auto"/>
                        <w:bottom w:val="none" w:sz="0" w:space="0" w:color="auto"/>
                        <w:right w:val="none" w:sz="0" w:space="0" w:color="auto"/>
                      </w:divBdr>
                    </w:div>
                    <w:div w:id="1997493945">
                      <w:marLeft w:val="0"/>
                      <w:marRight w:val="0"/>
                      <w:marTop w:val="0"/>
                      <w:marBottom w:val="0"/>
                      <w:divBdr>
                        <w:top w:val="none" w:sz="0" w:space="0" w:color="auto"/>
                        <w:left w:val="none" w:sz="0" w:space="0" w:color="auto"/>
                        <w:bottom w:val="none" w:sz="0" w:space="0" w:color="auto"/>
                        <w:right w:val="none" w:sz="0" w:space="0" w:color="auto"/>
                      </w:divBdr>
                    </w:div>
                    <w:div w:id="209284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235830">
              <w:marLeft w:val="0"/>
              <w:marRight w:val="0"/>
              <w:marTop w:val="0"/>
              <w:marBottom w:val="0"/>
              <w:divBdr>
                <w:top w:val="none" w:sz="0" w:space="0" w:color="auto"/>
                <w:left w:val="none" w:sz="0" w:space="0" w:color="auto"/>
                <w:bottom w:val="none" w:sz="0" w:space="0" w:color="auto"/>
                <w:right w:val="none" w:sz="0" w:space="0" w:color="auto"/>
              </w:divBdr>
              <w:divsChild>
                <w:div w:id="1034843246">
                  <w:marLeft w:val="0"/>
                  <w:marRight w:val="0"/>
                  <w:marTop w:val="0"/>
                  <w:marBottom w:val="0"/>
                  <w:divBdr>
                    <w:top w:val="none" w:sz="0" w:space="0" w:color="auto"/>
                    <w:left w:val="none" w:sz="0" w:space="0" w:color="auto"/>
                    <w:bottom w:val="none" w:sz="0" w:space="0" w:color="auto"/>
                    <w:right w:val="none" w:sz="0" w:space="0" w:color="auto"/>
                  </w:divBdr>
                  <w:divsChild>
                    <w:div w:id="25926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238445">
              <w:marLeft w:val="0"/>
              <w:marRight w:val="0"/>
              <w:marTop w:val="0"/>
              <w:marBottom w:val="0"/>
              <w:divBdr>
                <w:top w:val="none" w:sz="0" w:space="0" w:color="auto"/>
                <w:left w:val="none" w:sz="0" w:space="0" w:color="auto"/>
                <w:bottom w:val="none" w:sz="0" w:space="0" w:color="auto"/>
                <w:right w:val="none" w:sz="0" w:space="0" w:color="auto"/>
              </w:divBdr>
              <w:divsChild>
                <w:div w:id="129373058">
                  <w:marLeft w:val="0"/>
                  <w:marRight w:val="0"/>
                  <w:marTop w:val="0"/>
                  <w:marBottom w:val="0"/>
                  <w:divBdr>
                    <w:top w:val="none" w:sz="0" w:space="0" w:color="auto"/>
                    <w:left w:val="none" w:sz="0" w:space="0" w:color="auto"/>
                    <w:bottom w:val="none" w:sz="0" w:space="0" w:color="auto"/>
                    <w:right w:val="none" w:sz="0" w:space="0" w:color="auto"/>
                  </w:divBdr>
                  <w:divsChild>
                    <w:div w:id="176379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203961">
              <w:marLeft w:val="0"/>
              <w:marRight w:val="0"/>
              <w:marTop w:val="0"/>
              <w:marBottom w:val="0"/>
              <w:divBdr>
                <w:top w:val="none" w:sz="0" w:space="0" w:color="auto"/>
                <w:left w:val="none" w:sz="0" w:space="0" w:color="auto"/>
                <w:bottom w:val="none" w:sz="0" w:space="0" w:color="auto"/>
                <w:right w:val="none" w:sz="0" w:space="0" w:color="auto"/>
              </w:divBdr>
              <w:divsChild>
                <w:div w:id="1739548495">
                  <w:marLeft w:val="0"/>
                  <w:marRight w:val="0"/>
                  <w:marTop w:val="0"/>
                  <w:marBottom w:val="0"/>
                  <w:divBdr>
                    <w:top w:val="none" w:sz="0" w:space="0" w:color="auto"/>
                    <w:left w:val="none" w:sz="0" w:space="0" w:color="auto"/>
                    <w:bottom w:val="none" w:sz="0" w:space="0" w:color="auto"/>
                    <w:right w:val="none" w:sz="0" w:space="0" w:color="auto"/>
                  </w:divBdr>
                  <w:divsChild>
                    <w:div w:id="291786240">
                      <w:marLeft w:val="0"/>
                      <w:marRight w:val="0"/>
                      <w:marTop w:val="0"/>
                      <w:marBottom w:val="0"/>
                      <w:divBdr>
                        <w:top w:val="none" w:sz="0" w:space="0" w:color="auto"/>
                        <w:left w:val="none" w:sz="0" w:space="0" w:color="auto"/>
                        <w:bottom w:val="none" w:sz="0" w:space="0" w:color="auto"/>
                        <w:right w:val="none" w:sz="0" w:space="0" w:color="auto"/>
                      </w:divBdr>
                    </w:div>
                    <w:div w:id="766536614">
                      <w:marLeft w:val="0"/>
                      <w:marRight w:val="0"/>
                      <w:marTop w:val="0"/>
                      <w:marBottom w:val="0"/>
                      <w:divBdr>
                        <w:top w:val="none" w:sz="0" w:space="0" w:color="auto"/>
                        <w:left w:val="none" w:sz="0" w:space="0" w:color="auto"/>
                        <w:bottom w:val="none" w:sz="0" w:space="0" w:color="auto"/>
                        <w:right w:val="none" w:sz="0" w:space="0" w:color="auto"/>
                      </w:divBdr>
                    </w:div>
                    <w:div w:id="1077166569">
                      <w:marLeft w:val="0"/>
                      <w:marRight w:val="0"/>
                      <w:marTop w:val="0"/>
                      <w:marBottom w:val="0"/>
                      <w:divBdr>
                        <w:top w:val="none" w:sz="0" w:space="0" w:color="auto"/>
                        <w:left w:val="none" w:sz="0" w:space="0" w:color="auto"/>
                        <w:bottom w:val="none" w:sz="0" w:space="0" w:color="auto"/>
                        <w:right w:val="none" w:sz="0" w:space="0" w:color="auto"/>
                      </w:divBdr>
                    </w:div>
                    <w:div w:id="203542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304101">
              <w:marLeft w:val="0"/>
              <w:marRight w:val="0"/>
              <w:marTop w:val="0"/>
              <w:marBottom w:val="0"/>
              <w:divBdr>
                <w:top w:val="none" w:sz="0" w:space="0" w:color="auto"/>
                <w:left w:val="none" w:sz="0" w:space="0" w:color="auto"/>
                <w:bottom w:val="none" w:sz="0" w:space="0" w:color="auto"/>
                <w:right w:val="none" w:sz="0" w:space="0" w:color="auto"/>
              </w:divBdr>
              <w:divsChild>
                <w:div w:id="1137912304">
                  <w:marLeft w:val="0"/>
                  <w:marRight w:val="0"/>
                  <w:marTop w:val="0"/>
                  <w:marBottom w:val="0"/>
                  <w:divBdr>
                    <w:top w:val="none" w:sz="0" w:space="0" w:color="auto"/>
                    <w:left w:val="none" w:sz="0" w:space="0" w:color="auto"/>
                    <w:bottom w:val="none" w:sz="0" w:space="0" w:color="auto"/>
                    <w:right w:val="none" w:sz="0" w:space="0" w:color="auto"/>
                  </w:divBdr>
                  <w:divsChild>
                    <w:div w:id="118305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8564040">
      <w:bodyDiv w:val="1"/>
      <w:marLeft w:val="0"/>
      <w:marRight w:val="0"/>
      <w:marTop w:val="0"/>
      <w:marBottom w:val="0"/>
      <w:divBdr>
        <w:top w:val="none" w:sz="0" w:space="0" w:color="auto"/>
        <w:left w:val="none" w:sz="0" w:space="0" w:color="auto"/>
        <w:bottom w:val="none" w:sz="0" w:space="0" w:color="auto"/>
        <w:right w:val="none" w:sz="0" w:space="0" w:color="auto"/>
      </w:divBdr>
    </w:div>
    <w:div w:id="673922900">
      <w:bodyDiv w:val="1"/>
      <w:marLeft w:val="0"/>
      <w:marRight w:val="0"/>
      <w:marTop w:val="0"/>
      <w:marBottom w:val="0"/>
      <w:divBdr>
        <w:top w:val="none" w:sz="0" w:space="0" w:color="auto"/>
        <w:left w:val="none" w:sz="0" w:space="0" w:color="auto"/>
        <w:bottom w:val="none" w:sz="0" w:space="0" w:color="auto"/>
        <w:right w:val="none" w:sz="0" w:space="0" w:color="auto"/>
      </w:divBdr>
    </w:div>
    <w:div w:id="699664565">
      <w:bodyDiv w:val="1"/>
      <w:marLeft w:val="0"/>
      <w:marRight w:val="0"/>
      <w:marTop w:val="0"/>
      <w:marBottom w:val="0"/>
      <w:divBdr>
        <w:top w:val="none" w:sz="0" w:space="0" w:color="auto"/>
        <w:left w:val="none" w:sz="0" w:space="0" w:color="auto"/>
        <w:bottom w:val="none" w:sz="0" w:space="0" w:color="auto"/>
        <w:right w:val="none" w:sz="0" w:space="0" w:color="auto"/>
      </w:divBdr>
    </w:div>
    <w:div w:id="775709146">
      <w:bodyDiv w:val="1"/>
      <w:marLeft w:val="0"/>
      <w:marRight w:val="0"/>
      <w:marTop w:val="0"/>
      <w:marBottom w:val="0"/>
      <w:divBdr>
        <w:top w:val="none" w:sz="0" w:space="0" w:color="auto"/>
        <w:left w:val="none" w:sz="0" w:space="0" w:color="auto"/>
        <w:bottom w:val="none" w:sz="0" w:space="0" w:color="auto"/>
        <w:right w:val="none" w:sz="0" w:space="0" w:color="auto"/>
      </w:divBdr>
    </w:div>
    <w:div w:id="775909782">
      <w:bodyDiv w:val="1"/>
      <w:marLeft w:val="0"/>
      <w:marRight w:val="0"/>
      <w:marTop w:val="0"/>
      <w:marBottom w:val="0"/>
      <w:divBdr>
        <w:top w:val="none" w:sz="0" w:space="0" w:color="auto"/>
        <w:left w:val="none" w:sz="0" w:space="0" w:color="auto"/>
        <w:bottom w:val="none" w:sz="0" w:space="0" w:color="auto"/>
        <w:right w:val="none" w:sz="0" w:space="0" w:color="auto"/>
      </w:divBdr>
    </w:div>
    <w:div w:id="809980435">
      <w:bodyDiv w:val="1"/>
      <w:marLeft w:val="0"/>
      <w:marRight w:val="0"/>
      <w:marTop w:val="0"/>
      <w:marBottom w:val="0"/>
      <w:divBdr>
        <w:top w:val="none" w:sz="0" w:space="0" w:color="auto"/>
        <w:left w:val="none" w:sz="0" w:space="0" w:color="auto"/>
        <w:bottom w:val="none" w:sz="0" w:space="0" w:color="auto"/>
        <w:right w:val="none" w:sz="0" w:space="0" w:color="auto"/>
      </w:divBdr>
      <w:divsChild>
        <w:div w:id="1501693497">
          <w:marLeft w:val="0"/>
          <w:marRight w:val="0"/>
          <w:marTop w:val="0"/>
          <w:marBottom w:val="0"/>
          <w:divBdr>
            <w:top w:val="none" w:sz="0" w:space="0" w:color="auto"/>
            <w:left w:val="none" w:sz="0" w:space="0" w:color="auto"/>
            <w:bottom w:val="none" w:sz="0" w:space="0" w:color="auto"/>
            <w:right w:val="none" w:sz="0" w:space="0" w:color="auto"/>
          </w:divBdr>
          <w:divsChild>
            <w:div w:id="1289163756">
              <w:marLeft w:val="0"/>
              <w:marRight w:val="0"/>
              <w:marTop w:val="0"/>
              <w:marBottom w:val="0"/>
              <w:divBdr>
                <w:top w:val="none" w:sz="0" w:space="0" w:color="auto"/>
                <w:left w:val="none" w:sz="0" w:space="0" w:color="auto"/>
                <w:bottom w:val="none" w:sz="0" w:space="0" w:color="auto"/>
                <w:right w:val="none" w:sz="0" w:space="0" w:color="auto"/>
              </w:divBdr>
              <w:divsChild>
                <w:div w:id="8413726">
                  <w:marLeft w:val="0"/>
                  <w:marRight w:val="0"/>
                  <w:marTop w:val="0"/>
                  <w:marBottom w:val="0"/>
                  <w:divBdr>
                    <w:top w:val="none" w:sz="0" w:space="0" w:color="auto"/>
                    <w:left w:val="none" w:sz="0" w:space="0" w:color="auto"/>
                    <w:bottom w:val="none" w:sz="0" w:space="0" w:color="auto"/>
                    <w:right w:val="none" w:sz="0" w:space="0" w:color="auto"/>
                  </w:divBdr>
                  <w:divsChild>
                    <w:div w:id="133287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8115357">
      <w:bodyDiv w:val="1"/>
      <w:marLeft w:val="0"/>
      <w:marRight w:val="0"/>
      <w:marTop w:val="0"/>
      <w:marBottom w:val="0"/>
      <w:divBdr>
        <w:top w:val="none" w:sz="0" w:space="0" w:color="auto"/>
        <w:left w:val="none" w:sz="0" w:space="0" w:color="auto"/>
        <w:bottom w:val="none" w:sz="0" w:space="0" w:color="auto"/>
        <w:right w:val="none" w:sz="0" w:space="0" w:color="auto"/>
      </w:divBdr>
    </w:div>
    <w:div w:id="855080108">
      <w:bodyDiv w:val="1"/>
      <w:marLeft w:val="0"/>
      <w:marRight w:val="0"/>
      <w:marTop w:val="0"/>
      <w:marBottom w:val="0"/>
      <w:divBdr>
        <w:top w:val="none" w:sz="0" w:space="0" w:color="auto"/>
        <w:left w:val="none" w:sz="0" w:space="0" w:color="auto"/>
        <w:bottom w:val="none" w:sz="0" w:space="0" w:color="auto"/>
        <w:right w:val="none" w:sz="0" w:space="0" w:color="auto"/>
      </w:divBdr>
      <w:divsChild>
        <w:div w:id="510604323">
          <w:marLeft w:val="0"/>
          <w:marRight w:val="0"/>
          <w:marTop w:val="0"/>
          <w:marBottom w:val="0"/>
          <w:divBdr>
            <w:top w:val="none" w:sz="0" w:space="0" w:color="auto"/>
            <w:left w:val="none" w:sz="0" w:space="0" w:color="auto"/>
            <w:bottom w:val="none" w:sz="0" w:space="0" w:color="auto"/>
            <w:right w:val="none" w:sz="0" w:space="0" w:color="auto"/>
          </w:divBdr>
          <w:divsChild>
            <w:div w:id="1348557114">
              <w:marLeft w:val="0"/>
              <w:marRight w:val="0"/>
              <w:marTop w:val="0"/>
              <w:marBottom w:val="0"/>
              <w:divBdr>
                <w:top w:val="none" w:sz="0" w:space="0" w:color="auto"/>
                <w:left w:val="none" w:sz="0" w:space="0" w:color="auto"/>
                <w:bottom w:val="none" w:sz="0" w:space="0" w:color="auto"/>
                <w:right w:val="none" w:sz="0" w:space="0" w:color="auto"/>
              </w:divBdr>
              <w:divsChild>
                <w:div w:id="2051146404">
                  <w:marLeft w:val="0"/>
                  <w:marRight w:val="0"/>
                  <w:marTop w:val="0"/>
                  <w:marBottom w:val="0"/>
                  <w:divBdr>
                    <w:top w:val="none" w:sz="0" w:space="0" w:color="auto"/>
                    <w:left w:val="none" w:sz="0" w:space="0" w:color="auto"/>
                    <w:bottom w:val="none" w:sz="0" w:space="0" w:color="auto"/>
                    <w:right w:val="none" w:sz="0" w:space="0" w:color="auto"/>
                  </w:divBdr>
                  <w:divsChild>
                    <w:div w:id="170989970">
                      <w:marLeft w:val="0"/>
                      <w:marRight w:val="0"/>
                      <w:marTop w:val="0"/>
                      <w:marBottom w:val="0"/>
                      <w:divBdr>
                        <w:top w:val="none" w:sz="0" w:space="0" w:color="auto"/>
                        <w:left w:val="none" w:sz="0" w:space="0" w:color="auto"/>
                        <w:bottom w:val="none" w:sz="0" w:space="0" w:color="auto"/>
                        <w:right w:val="none" w:sz="0" w:space="0" w:color="auto"/>
                      </w:divBdr>
                      <w:divsChild>
                        <w:div w:id="288439984">
                          <w:marLeft w:val="1440"/>
                          <w:marRight w:val="0"/>
                          <w:marTop w:val="0"/>
                          <w:marBottom w:val="0"/>
                          <w:divBdr>
                            <w:top w:val="none" w:sz="0" w:space="0" w:color="auto"/>
                            <w:left w:val="none" w:sz="0" w:space="0" w:color="auto"/>
                            <w:bottom w:val="none" w:sz="0" w:space="0" w:color="auto"/>
                            <w:right w:val="none" w:sz="0" w:space="0" w:color="auto"/>
                          </w:divBdr>
                        </w:div>
                        <w:div w:id="421534063">
                          <w:marLeft w:val="1440"/>
                          <w:marRight w:val="0"/>
                          <w:marTop w:val="0"/>
                          <w:marBottom w:val="0"/>
                          <w:divBdr>
                            <w:top w:val="none" w:sz="0" w:space="0" w:color="auto"/>
                            <w:left w:val="none" w:sz="0" w:space="0" w:color="auto"/>
                            <w:bottom w:val="none" w:sz="0" w:space="0" w:color="auto"/>
                            <w:right w:val="none" w:sz="0" w:space="0" w:color="auto"/>
                          </w:divBdr>
                        </w:div>
                        <w:div w:id="936787469">
                          <w:marLeft w:val="1440"/>
                          <w:marRight w:val="0"/>
                          <w:marTop w:val="0"/>
                          <w:marBottom w:val="0"/>
                          <w:divBdr>
                            <w:top w:val="none" w:sz="0" w:space="0" w:color="auto"/>
                            <w:left w:val="none" w:sz="0" w:space="0" w:color="auto"/>
                            <w:bottom w:val="none" w:sz="0" w:space="0" w:color="auto"/>
                            <w:right w:val="none" w:sz="0" w:space="0" w:color="auto"/>
                          </w:divBdr>
                        </w:div>
                        <w:div w:id="942879594">
                          <w:marLeft w:val="1440"/>
                          <w:marRight w:val="0"/>
                          <w:marTop w:val="0"/>
                          <w:marBottom w:val="0"/>
                          <w:divBdr>
                            <w:top w:val="none" w:sz="0" w:space="0" w:color="auto"/>
                            <w:left w:val="none" w:sz="0" w:space="0" w:color="auto"/>
                            <w:bottom w:val="none" w:sz="0" w:space="0" w:color="auto"/>
                            <w:right w:val="none" w:sz="0" w:space="0" w:color="auto"/>
                          </w:divBdr>
                        </w:div>
                        <w:div w:id="1324355325">
                          <w:marLeft w:val="1440"/>
                          <w:marRight w:val="0"/>
                          <w:marTop w:val="0"/>
                          <w:marBottom w:val="0"/>
                          <w:divBdr>
                            <w:top w:val="none" w:sz="0" w:space="0" w:color="auto"/>
                            <w:left w:val="none" w:sz="0" w:space="0" w:color="auto"/>
                            <w:bottom w:val="none" w:sz="0" w:space="0" w:color="auto"/>
                            <w:right w:val="none" w:sz="0" w:space="0" w:color="auto"/>
                          </w:divBdr>
                        </w:div>
                        <w:div w:id="1461342045">
                          <w:marLeft w:val="1440"/>
                          <w:marRight w:val="0"/>
                          <w:marTop w:val="0"/>
                          <w:marBottom w:val="0"/>
                          <w:divBdr>
                            <w:top w:val="none" w:sz="0" w:space="0" w:color="auto"/>
                            <w:left w:val="none" w:sz="0" w:space="0" w:color="auto"/>
                            <w:bottom w:val="none" w:sz="0" w:space="0" w:color="auto"/>
                            <w:right w:val="none" w:sz="0" w:space="0" w:color="auto"/>
                          </w:divBdr>
                        </w:div>
                        <w:div w:id="1964384821">
                          <w:marLeft w:val="1440"/>
                          <w:marRight w:val="0"/>
                          <w:marTop w:val="0"/>
                          <w:marBottom w:val="0"/>
                          <w:divBdr>
                            <w:top w:val="none" w:sz="0" w:space="0" w:color="auto"/>
                            <w:left w:val="none" w:sz="0" w:space="0" w:color="auto"/>
                            <w:bottom w:val="none" w:sz="0" w:space="0" w:color="auto"/>
                            <w:right w:val="none" w:sz="0" w:space="0" w:color="auto"/>
                          </w:divBdr>
                        </w:div>
                        <w:div w:id="2044859774">
                          <w:marLeft w:val="1440"/>
                          <w:marRight w:val="0"/>
                          <w:marTop w:val="0"/>
                          <w:marBottom w:val="0"/>
                          <w:divBdr>
                            <w:top w:val="none" w:sz="0" w:space="0" w:color="auto"/>
                            <w:left w:val="none" w:sz="0" w:space="0" w:color="auto"/>
                            <w:bottom w:val="none" w:sz="0" w:space="0" w:color="auto"/>
                            <w:right w:val="none" w:sz="0" w:space="0" w:color="auto"/>
                          </w:divBdr>
                        </w:div>
                      </w:divsChild>
                    </w:div>
                    <w:div w:id="195343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354774">
      <w:bodyDiv w:val="1"/>
      <w:marLeft w:val="0"/>
      <w:marRight w:val="0"/>
      <w:marTop w:val="0"/>
      <w:marBottom w:val="0"/>
      <w:divBdr>
        <w:top w:val="none" w:sz="0" w:space="0" w:color="auto"/>
        <w:left w:val="none" w:sz="0" w:space="0" w:color="auto"/>
        <w:bottom w:val="none" w:sz="0" w:space="0" w:color="auto"/>
        <w:right w:val="none" w:sz="0" w:space="0" w:color="auto"/>
      </w:divBdr>
      <w:divsChild>
        <w:div w:id="254485311">
          <w:marLeft w:val="0"/>
          <w:marRight w:val="0"/>
          <w:marTop w:val="0"/>
          <w:marBottom w:val="0"/>
          <w:divBdr>
            <w:top w:val="none" w:sz="0" w:space="0" w:color="auto"/>
            <w:left w:val="none" w:sz="0" w:space="0" w:color="auto"/>
            <w:bottom w:val="none" w:sz="0" w:space="0" w:color="auto"/>
            <w:right w:val="none" w:sz="0" w:space="0" w:color="auto"/>
          </w:divBdr>
        </w:div>
      </w:divsChild>
    </w:div>
    <w:div w:id="859271075">
      <w:bodyDiv w:val="1"/>
      <w:marLeft w:val="0"/>
      <w:marRight w:val="0"/>
      <w:marTop w:val="0"/>
      <w:marBottom w:val="0"/>
      <w:divBdr>
        <w:top w:val="none" w:sz="0" w:space="0" w:color="auto"/>
        <w:left w:val="none" w:sz="0" w:space="0" w:color="auto"/>
        <w:bottom w:val="none" w:sz="0" w:space="0" w:color="auto"/>
        <w:right w:val="none" w:sz="0" w:space="0" w:color="auto"/>
      </w:divBdr>
      <w:divsChild>
        <w:div w:id="1294288932">
          <w:marLeft w:val="0"/>
          <w:marRight w:val="0"/>
          <w:marTop w:val="0"/>
          <w:marBottom w:val="0"/>
          <w:divBdr>
            <w:top w:val="none" w:sz="0" w:space="0" w:color="auto"/>
            <w:left w:val="none" w:sz="0" w:space="0" w:color="auto"/>
            <w:bottom w:val="none" w:sz="0" w:space="0" w:color="auto"/>
            <w:right w:val="none" w:sz="0" w:space="0" w:color="auto"/>
          </w:divBdr>
          <w:divsChild>
            <w:div w:id="1016887600">
              <w:marLeft w:val="0"/>
              <w:marRight w:val="0"/>
              <w:marTop w:val="0"/>
              <w:marBottom w:val="0"/>
              <w:divBdr>
                <w:top w:val="none" w:sz="0" w:space="0" w:color="auto"/>
                <w:left w:val="none" w:sz="0" w:space="0" w:color="auto"/>
                <w:bottom w:val="none" w:sz="0" w:space="0" w:color="auto"/>
                <w:right w:val="none" w:sz="0" w:space="0" w:color="auto"/>
              </w:divBdr>
              <w:divsChild>
                <w:div w:id="340207714">
                  <w:marLeft w:val="0"/>
                  <w:marRight w:val="0"/>
                  <w:marTop w:val="0"/>
                  <w:marBottom w:val="0"/>
                  <w:divBdr>
                    <w:top w:val="none" w:sz="0" w:space="0" w:color="auto"/>
                    <w:left w:val="none" w:sz="0" w:space="0" w:color="auto"/>
                    <w:bottom w:val="none" w:sz="0" w:space="0" w:color="auto"/>
                    <w:right w:val="none" w:sz="0" w:space="0" w:color="auto"/>
                  </w:divBdr>
                  <w:divsChild>
                    <w:div w:id="476151290">
                      <w:marLeft w:val="0"/>
                      <w:marRight w:val="0"/>
                      <w:marTop w:val="0"/>
                      <w:marBottom w:val="0"/>
                      <w:divBdr>
                        <w:top w:val="none" w:sz="0" w:space="0" w:color="auto"/>
                        <w:left w:val="none" w:sz="0" w:space="0" w:color="auto"/>
                        <w:bottom w:val="none" w:sz="0" w:space="0" w:color="auto"/>
                        <w:right w:val="none" w:sz="0" w:space="0" w:color="auto"/>
                      </w:divBdr>
                    </w:div>
                    <w:div w:id="92904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6913201">
      <w:bodyDiv w:val="1"/>
      <w:marLeft w:val="0"/>
      <w:marRight w:val="0"/>
      <w:marTop w:val="0"/>
      <w:marBottom w:val="0"/>
      <w:divBdr>
        <w:top w:val="none" w:sz="0" w:space="0" w:color="auto"/>
        <w:left w:val="none" w:sz="0" w:space="0" w:color="auto"/>
        <w:bottom w:val="none" w:sz="0" w:space="0" w:color="auto"/>
        <w:right w:val="none" w:sz="0" w:space="0" w:color="auto"/>
      </w:divBdr>
      <w:divsChild>
        <w:div w:id="311910174">
          <w:marLeft w:val="0"/>
          <w:marRight w:val="0"/>
          <w:marTop w:val="0"/>
          <w:marBottom w:val="0"/>
          <w:divBdr>
            <w:top w:val="none" w:sz="0" w:space="0" w:color="auto"/>
            <w:left w:val="none" w:sz="0" w:space="0" w:color="auto"/>
            <w:bottom w:val="none" w:sz="0" w:space="0" w:color="auto"/>
            <w:right w:val="none" w:sz="0" w:space="0" w:color="auto"/>
          </w:divBdr>
          <w:divsChild>
            <w:div w:id="962348130">
              <w:marLeft w:val="0"/>
              <w:marRight w:val="0"/>
              <w:marTop w:val="0"/>
              <w:marBottom w:val="0"/>
              <w:divBdr>
                <w:top w:val="none" w:sz="0" w:space="0" w:color="auto"/>
                <w:left w:val="none" w:sz="0" w:space="0" w:color="auto"/>
                <w:bottom w:val="none" w:sz="0" w:space="0" w:color="auto"/>
                <w:right w:val="none" w:sz="0" w:space="0" w:color="auto"/>
              </w:divBdr>
              <w:divsChild>
                <w:div w:id="180514188">
                  <w:marLeft w:val="0"/>
                  <w:marRight w:val="0"/>
                  <w:marTop w:val="0"/>
                  <w:marBottom w:val="0"/>
                  <w:divBdr>
                    <w:top w:val="none" w:sz="0" w:space="0" w:color="auto"/>
                    <w:left w:val="none" w:sz="0" w:space="0" w:color="auto"/>
                    <w:bottom w:val="none" w:sz="0" w:space="0" w:color="auto"/>
                    <w:right w:val="none" w:sz="0" w:space="0" w:color="auto"/>
                  </w:divBdr>
                  <w:divsChild>
                    <w:div w:id="149522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9194320">
      <w:bodyDiv w:val="1"/>
      <w:marLeft w:val="0"/>
      <w:marRight w:val="0"/>
      <w:marTop w:val="0"/>
      <w:marBottom w:val="0"/>
      <w:divBdr>
        <w:top w:val="none" w:sz="0" w:space="0" w:color="auto"/>
        <w:left w:val="none" w:sz="0" w:space="0" w:color="auto"/>
        <w:bottom w:val="none" w:sz="0" w:space="0" w:color="auto"/>
        <w:right w:val="none" w:sz="0" w:space="0" w:color="auto"/>
      </w:divBdr>
    </w:div>
    <w:div w:id="912936582">
      <w:bodyDiv w:val="1"/>
      <w:marLeft w:val="0"/>
      <w:marRight w:val="0"/>
      <w:marTop w:val="0"/>
      <w:marBottom w:val="0"/>
      <w:divBdr>
        <w:top w:val="none" w:sz="0" w:space="0" w:color="auto"/>
        <w:left w:val="none" w:sz="0" w:space="0" w:color="auto"/>
        <w:bottom w:val="none" w:sz="0" w:space="0" w:color="auto"/>
        <w:right w:val="none" w:sz="0" w:space="0" w:color="auto"/>
      </w:divBdr>
    </w:div>
    <w:div w:id="918446867">
      <w:bodyDiv w:val="1"/>
      <w:marLeft w:val="0"/>
      <w:marRight w:val="0"/>
      <w:marTop w:val="0"/>
      <w:marBottom w:val="0"/>
      <w:divBdr>
        <w:top w:val="none" w:sz="0" w:space="0" w:color="auto"/>
        <w:left w:val="none" w:sz="0" w:space="0" w:color="auto"/>
        <w:bottom w:val="none" w:sz="0" w:space="0" w:color="auto"/>
        <w:right w:val="none" w:sz="0" w:space="0" w:color="auto"/>
      </w:divBdr>
    </w:div>
    <w:div w:id="931013736">
      <w:bodyDiv w:val="1"/>
      <w:marLeft w:val="0"/>
      <w:marRight w:val="0"/>
      <w:marTop w:val="0"/>
      <w:marBottom w:val="0"/>
      <w:divBdr>
        <w:top w:val="none" w:sz="0" w:space="0" w:color="auto"/>
        <w:left w:val="none" w:sz="0" w:space="0" w:color="auto"/>
        <w:bottom w:val="none" w:sz="0" w:space="0" w:color="auto"/>
        <w:right w:val="none" w:sz="0" w:space="0" w:color="auto"/>
      </w:divBdr>
    </w:div>
    <w:div w:id="961307058">
      <w:bodyDiv w:val="1"/>
      <w:marLeft w:val="0"/>
      <w:marRight w:val="0"/>
      <w:marTop w:val="0"/>
      <w:marBottom w:val="0"/>
      <w:divBdr>
        <w:top w:val="none" w:sz="0" w:space="0" w:color="auto"/>
        <w:left w:val="none" w:sz="0" w:space="0" w:color="auto"/>
        <w:bottom w:val="none" w:sz="0" w:space="0" w:color="auto"/>
        <w:right w:val="none" w:sz="0" w:space="0" w:color="auto"/>
      </w:divBdr>
    </w:div>
    <w:div w:id="1046610879">
      <w:bodyDiv w:val="1"/>
      <w:marLeft w:val="0"/>
      <w:marRight w:val="0"/>
      <w:marTop w:val="0"/>
      <w:marBottom w:val="0"/>
      <w:divBdr>
        <w:top w:val="none" w:sz="0" w:space="0" w:color="auto"/>
        <w:left w:val="none" w:sz="0" w:space="0" w:color="auto"/>
        <w:bottom w:val="none" w:sz="0" w:space="0" w:color="auto"/>
        <w:right w:val="none" w:sz="0" w:space="0" w:color="auto"/>
      </w:divBdr>
      <w:divsChild>
        <w:div w:id="1631472837">
          <w:marLeft w:val="0"/>
          <w:marRight w:val="0"/>
          <w:marTop w:val="0"/>
          <w:marBottom w:val="0"/>
          <w:divBdr>
            <w:top w:val="none" w:sz="0" w:space="0" w:color="auto"/>
            <w:left w:val="none" w:sz="0" w:space="0" w:color="auto"/>
            <w:bottom w:val="none" w:sz="0" w:space="0" w:color="auto"/>
            <w:right w:val="none" w:sz="0" w:space="0" w:color="auto"/>
          </w:divBdr>
          <w:divsChild>
            <w:div w:id="52585495">
              <w:marLeft w:val="0"/>
              <w:marRight w:val="0"/>
              <w:marTop w:val="0"/>
              <w:marBottom w:val="0"/>
              <w:divBdr>
                <w:top w:val="none" w:sz="0" w:space="0" w:color="auto"/>
                <w:left w:val="none" w:sz="0" w:space="0" w:color="auto"/>
                <w:bottom w:val="none" w:sz="0" w:space="0" w:color="auto"/>
                <w:right w:val="none" w:sz="0" w:space="0" w:color="auto"/>
              </w:divBdr>
              <w:divsChild>
                <w:div w:id="1393886639">
                  <w:marLeft w:val="0"/>
                  <w:marRight w:val="0"/>
                  <w:marTop w:val="0"/>
                  <w:marBottom w:val="0"/>
                  <w:divBdr>
                    <w:top w:val="none" w:sz="0" w:space="0" w:color="auto"/>
                    <w:left w:val="none" w:sz="0" w:space="0" w:color="auto"/>
                    <w:bottom w:val="none" w:sz="0" w:space="0" w:color="auto"/>
                    <w:right w:val="none" w:sz="0" w:space="0" w:color="auto"/>
                  </w:divBdr>
                  <w:divsChild>
                    <w:div w:id="102814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6006455">
      <w:bodyDiv w:val="1"/>
      <w:marLeft w:val="0"/>
      <w:marRight w:val="0"/>
      <w:marTop w:val="0"/>
      <w:marBottom w:val="0"/>
      <w:divBdr>
        <w:top w:val="none" w:sz="0" w:space="0" w:color="auto"/>
        <w:left w:val="none" w:sz="0" w:space="0" w:color="auto"/>
        <w:bottom w:val="none" w:sz="0" w:space="0" w:color="auto"/>
        <w:right w:val="none" w:sz="0" w:space="0" w:color="auto"/>
      </w:divBdr>
    </w:div>
    <w:div w:id="1060640655">
      <w:bodyDiv w:val="1"/>
      <w:marLeft w:val="0"/>
      <w:marRight w:val="0"/>
      <w:marTop w:val="0"/>
      <w:marBottom w:val="0"/>
      <w:divBdr>
        <w:top w:val="none" w:sz="0" w:space="0" w:color="auto"/>
        <w:left w:val="none" w:sz="0" w:space="0" w:color="auto"/>
        <w:bottom w:val="none" w:sz="0" w:space="0" w:color="auto"/>
        <w:right w:val="none" w:sz="0" w:space="0" w:color="auto"/>
      </w:divBdr>
      <w:divsChild>
        <w:div w:id="174149178">
          <w:marLeft w:val="0"/>
          <w:marRight w:val="0"/>
          <w:marTop w:val="0"/>
          <w:marBottom w:val="0"/>
          <w:divBdr>
            <w:top w:val="none" w:sz="0" w:space="0" w:color="auto"/>
            <w:left w:val="none" w:sz="0" w:space="0" w:color="auto"/>
            <w:bottom w:val="none" w:sz="0" w:space="0" w:color="auto"/>
            <w:right w:val="none" w:sz="0" w:space="0" w:color="auto"/>
          </w:divBdr>
        </w:div>
        <w:div w:id="288557008">
          <w:marLeft w:val="0"/>
          <w:marRight w:val="0"/>
          <w:marTop w:val="0"/>
          <w:marBottom w:val="0"/>
          <w:divBdr>
            <w:top w:val="none" w:sz="0" w:space="0" w:color="auto"/>
            <w:left w:val="none" w:sz="0" w:space="0" w:color="auto"/>
            <w:bottom w:val="none" w:sz="0" w:space="0" w:color="auto"/>
            <w:right w:val="none" w:sz="0" w:space="0" w:color="auto"/>
          </w:divBdr>
          <w:divsChild>
            <w:div w:id="292829181">
              <w:marLeft w:val="0"/>
              <w:marRight w:val="0"/>
              <w:marTop w:val="0"/>
              <w:marBottom w:val="0"/>
              <w:divBdr>
                <w:top w:val="none" w:sz="0" w:space="0" w:color="auto"/>
                <w:left w:val="none" w:sz="0" w:space="0" w:color="auto"/>
                <w:bottom w:val="none" w:sz="0" w:space="0" w:color="auto"/>
                <w:right w:val="none" w:sz="0" w:space="0" w:color="auto"/>
              </w:divBdr>
              <w:divsChild>
                <w:div w:id="132067442">
                  <w:marLeft w:val="0"/>
                  <w:marRight w:val="0"/>
                  <w:marTop w:val="0"/>
                  <w:marBottom w:val="0"/>
                  <w:divBdr>
                    <w:top w:val="none" w:sz="0" w:space="0" w:color="auto"/>
                    <w:left w:val="none" w:sz="0" w:space="0" w:color="auto"/>
                    <w:bottom w:val="none" w:sz="0" w:space="0" w:color="auto"/>
                    <w:right w:val="none" w:sz="0" w:space="0" w:color="auto"/>
                  </w:divBdr>
                </w:div>
                <w:div w:id="698818747">
                  <w:marLeft w:val="0"/>
                  <w:marRight w:val="0"/>
                  <w:marTop w:val="0"/>
                  <w:marBottom w:val="0"/>
                  <w:divBdr>
                    <w:top w:val="none" w:sz="0" w:space="0" w:color="auto"/>
                    <w:left w:val="none" w:sz="0" w:space="0" w:color="auto"/>
                    <w:bottom w:val="none" w:sz="0" w:space="0" w:color="auto"/>
                    <w:right w:val="none" w:sz="0" w:space="0" w:color="auto"/>
                  </w:divBdr>
                </w:div>
                <w:div w:id="1187789504">
                  <w:marLeft w:val="0"/>
                  <w:marRight w:val="0"/>
                  <w:marTop w:val="0"/>
                  <w:marBottom w:val="0"/>
                  <w:divBdr>
                    <w:top w:val="none" w:sz="0" w:space="0" w:color="auto"/>
                    <w:left w:val="none" w:sz="0" w:space="0" w:color="auto"/>
                    <w:bottom w:val="none" w:sz="0" w:space="0" w:color="auto"/>
                    <w:right w:val="none" w:sz="0" w:space="0" w:color="auto"/>
                  </w:divBdr>
                </w:div>
                <w:div w:id="1777559563">
                  <w:marLeft w:val="0"/>
                  <w:marRight w:val="0"/>
                  <w:marTop w:val="0"/>
                  <w:marBottom w:val="0"/>
                  <w:divBdr>
                    <w:top w:val="none" w:sz="0" w:space="0" w:color="auto"/>
                    <w:left w:val="none" w:sz="0" w:space="0" w:color="auto"/>
                    <w:bottom w:val="none" w:sz="0" w:space="0" w:color="auto"/>
                    <w:right w:val="none" w:sz="0" w:space="0" w:color="auto"/>
                  </w:divBdr>
                </w:div>
                <w:div w:id="186844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474252">
          <w:marLeft w:val="0"/>
          <w:marRight w:val="0"/>
          <w:marTop w:val="0"/>
          <w:marBottom w:val="0"/>
          <w:divBdr>
            <w:top w:val="none" w:sz="0" w:space="0" w:color="auto"/>
            <w:left w:val="none" w:sz="0" w:space="0" w:color="auto"/>
            <w:bottom w:val="none" w:sz="0" w:space="0" w:color="auto"/>
            <w:right w:val="none" w:sz="0" w:space="0" w:color="auto"/>
          </w:divBdr>
        </w:div>
        <w:div w:id="1313219373">
          <w:marLeft w:val="0"/>
          <w:marRight w:val="0"/>
          <w:marTop w:val="0"/>
          <w:marBottom w:val="0"/>
          <w:divBdr>
            <w:top w:val="none" w:sz="0" w:space="0" w:color="auto"/>
            <w:left w:val="none" w:sz="0" w:space="0" w:color="auto"/>
            <w:bottom w:val="none" w:sz="0" w:space="0" w:color="auto"/>
            <w:right w:val="none" w:sz="0" w:space="0" w:color="auto"/>
          </w:divBdr>
        </w:div>
      </w:divsChild>
    </w:div>
    <w:div w:id="1104690085">
      <w:bodyDiv w:val="1"/>
      <w:marLeft w:val="0"/>
      <w:marRight w:val="0"/>
      <w:marTop w:val="0"/>
      <w:marBottom w:val="0"/>
      <w:divBdr>
        <w:top w:val="none" w:sz="0" w:space="0" w:color="auto"/>
        <w:left w:val="none" w:sz="0" w:space="0" w:color="auto"/>
        <w:bottom w:val="none" w:sz="0" w:space="0" w:color="auto"/>
        <w:right w:val="none" w:sz="0" w:space="0" w:color="auto"/>
      </w:divBdr>
    </w:div>
    <w:div w:id="1127547558">
      <w:bodyDiv w:val="1"/>
      <w:marLeft w:val="0"/>
      <w:marRight w:val="0"/>
      <w:marTop w:val="0"/>
      <w:marBottom w:val="0"/>
      <w:divBdr>
        <w:top w:val="none" w:sz="0" w:space="0" w:color="auto"/>
        <w:left w:val="none" w:sz="0" w:space="0" w:color="auto"/>
        <w:bottom w:val="none" w:sz="0" w:space="0" w:color="auto"/>
        <w:right w:val="none" w:sz="0" w:space="0" w:color="auto"/>
      </w:divBdr>
    </w:div>
    <w:div w:id="1173104041">
      <w:bodyDiv w:val="1"/>
      <w:marLeft w:val="0"/>
      <w:marRight w:val="0"/>
      <w:marTop w:val="0"/>
      <w:marBottom w:val="0"/>
      <w:divBdr>
        <w:top w:val="none" w:sz="0" w:space="0" w:color="auto"/>
        <w:left w:val="none" w:sz="0" w:space="0" w:color="auto"/>
        <w:bottom w:val="none" w:sz="0" w:space="0" w:color="auto"/>
        <w:right w:val="none" w:sz="0" w:space="0" w:color="auto"/>
      </w:divBdr>
      <w:divsChild>
        <w:div w:id="1480070731">
          <w:marLeft w:val="0"/>
          <w:marRight w:val="0"/>
          <w:marTop w:val="0"/>
          <w:marBottom w:val="0"/>
          <w:divBdr>
            <w:top w:val="none" w:sz="0" w:space="0" w:color="auto"/>
            <w:left w:val="none" w:sz="0" w:space="0" w:color="auto"/>
            <w:bottom w:val="none" w:sz="0" w:space="0" w:color="auto"/>
            <w:right w:val="none" w:sz="0" w:space="0" w:color="auto"/>
          </w:divBdr>
          <w:divsChild>
            <w:div w:id="1282613092">
              <w:marLeft w:val="0"/>
              <w:marRight w:val="0"/>
              <w:marTop w:val="0"/>
              <w:marBottom w:val="0"/>
              <w:divBdr>
                <w:top w:val="none" w:sz="0" w:space="0" w:color="auto"/>
                <w:left w:val="none" w:sz="0" w:space="0" w:color="auto"/>
                <w:bottom w:val="none" w:sz="0" w:space="0" w:color="auto"/>
                <w:right w:val="none" w:sz="0" w:space="0" w:color="auto"/>
              </w:divBdr>
              <w:divsChild>
                <w:div w:id="2043048052">
                  <w:marLeft w:val="0"/>
                  <w:marRight w:val="0"/>
                  <w:marTop w:val="0"/>
                  <w:marBottom w:val="0"/>
                  <w:divBdr>
                    <w:top w:val="none" w:sz="0" w:space="0" w:color="auto"/>
                    <w:left w:val="none" w:sz="0" w:space="0" w:color="auto"/>
                    <w:bottom w:val="none" w:sz="0" w:space="0" w:color="auto"/>
                    <w:right w:val="none" w:sz="0" w:space="0" w:color="auto"/>
                  </w:divBdr>
                  <w:divsChild>
                    <w:div w:id="25313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5534170">
      <w:bodyDiv w:val="1"/>
      <w:marLeft w:val="0"/>
      <w:marRight w:val="0"/>
      <w:marTop w:val="0"/>
      <w:marBottom w:val="0"/>
      <w:divBdr>
        <w:top w:val="none" w:sz="0" w:space="0" w:color="auto"/>
        <w:left w:val="none" w:sz="0" w:space="0" w:color="auto"/>
        <w:bottom w:val="none" w:sz="0" w:space="0" w:color="auto"/>
        <w:right w:val="none" w:sz="0" w:space="0" w:color="auto"/>
      </w:divBdr>
      <w:divsChild>
        <w:div w:id="951203482">
          <w:marLeft w:val="0"/>
          <w:marRight w:val="0"/>
          <w:marTop w:val="0"/>
          <w:marBottom w:val="0"/>
          <w:divBdr>
            <w:top w:val="none" w:sz="0" w:space="0" w:color="auto"/>
            <w:left w:val="none" w:sz="0" w:space="0" w:color="auto"/>
            <w:bottom w:val="none" w:sz="0" w:space="0" w:color="auto"/>
            <w:right w:val="none" w:sz="0" w:space="0" w:color="auto"/>
          </w:divBdr>
          <w:divsChild>
            <w:div w:id="160394470">
              <w:marLeft w:val="0"/>
              <w:marRight w:val="0"/>
              <w:marTop w:val="0"/>
              <w:marBottom w:val="0"/>
              <w:divBdr>
                <w:top w:val="none" w:sz="0" w:space="0" w:color="auto"/>
                <w:left w:val="none" w:sz="0" w:space="0" w:color="auto"/>
                <w:bottom w:val="none" w:sz="0" w:space="0" w:color="auto"/>
                <w:right w:val="none" w:sz="0" w:space="0" w:color="auto"/>
              </w:divBdr>
              <w:divsChild>
                <w:div w:id="787089048">
                  <w:marLeft w:val="0"/>
                  <w:marRight w:val="0"/>
                  <w:marTop w:val="0"/>
                  <w:marBottom w:val="0"/>
                  <w:divBdr>
                    <w:top w:val="none" w:sz="0" w:space="0" w:color="auto"/>
                    <w:left w:val="none" w:sz="0" w:space="0" w:color="auto"/>
                    <w:bottom w:val="none" w:sz="0" w:space="0" w:color="auto"/>
                    <w:right w:val="none" w:sz="0" w:space="0" w:color="auto"/>
                  </w:divBdr>
                  <w:divsChild>
                    <w:div w:id="311757935">
                      <w:marLeft w:val="0"/>
                      <w:marRight w:val="0"/>
                      <w:marTop w:val="0"/>
                      <w:marBottom w:val="0"/>
                      <w:divBdr>
                        <w:top w:val="none" w:sz="0" w:space="0" w:color="auto"/>
                        <w:left w:val="none" w:sz="0" w:space="0" w:color="auto"/>
                        <w:bottom w:val="none" w:sz="0" w:space="0" w:color="auto"/>
                        <w:right w:val="none" w:sz="0" w:space="0" w:color="auto"/>
                      </w:divBdr>
                    </w:div>
                    <w:div w:id="1706323548">
                      <w:marLeft w:val="0"/>
                      <w:marRight w:val="0"/>
                      <w:marTop w:val="0"/>
                      <w:marBottom w:val="0"/>
                      <w:divBdr>
                        <w:top w:val="none" w:sz="0" w:space="0" w:color="auto"/>
                        <w:left w:val="none" w:sz="0" w:space="0" w:color="auto"/>
                        <w:bottom w:val="none" w:sz="0" w:space="0" w:color="auto"/>
                        <w:right w:val="none" w:sz="0" w:space="0" w:color="auto"/>
                      </w:divBdr>
                    </w:div>
                    <w:div w:id="1922447411">
                      <w:marLeft w:val="0"/>
                      <w:marRight w:val="0"/>
                      <w:marTop w:val="0"/>
                      <w:marBottom w:val="0"/>
                      <w:divBdr>
                        <w:top w:val="none" w:sz="0" w:space="0" w:color="auto"/>
                        <w:left w:val="none" w:sz="0" w:space="0" w:color="auto"/>
                        <w:bottom w:val="none" w:sz="0" w:space="0" w:color="auto"/>
                        <w:right w:val="none" w:sz="0" w:space="0" w:color="auto"/>
                      </w:divBdr>
                    </w:div>
                    <w:div w:id="211924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2848">
              <w:marLeft w:val="0"/>
              <w:marRight w:val="0"/>
              <w:marTop w:val="0"/>
              <w:marBottom w:val="0"/>
              <w:divBdr>
                <w:top w:val="none" w:sz="0" w:space="0" w:color="auto"/>
                <w:left w:val="none" w:sz="0" w:space="0" w:color="auto"/>
                <w:bottom w:val="none" w:sz="0" w:space="0" w:color="auto"/>
                <w:right w:val="none" w:sz="0" w:space="0" w:color="auto"/>
              </w:divBdr>
              <w:divsChild>
                <w:div w:id="1143766552">
                  <w:marLeft w:val="0"/>
                  <w:marRight w:val="0"/>
                  <w:marTop w:val="0"/>
                  <w:marBottom w:val="0"/>
                  <w:divBdr>
                    <w:top w:val="none" w:sz="0" w:space="0" w:color="auto"/>
                    <w:left w:val="none" w:sz="0" w:space="0" w:color="auto"/>
                    <w:bottom w:val="none" w:sz="0" w:space="0" w:color="auto"/>
                    <w:right w:val="none" w:sz="0" w:space="0" w:color="auto"/>
                  </w:divBdr>
                  <w:divsChild>
                    <w:div w:id="348260674">
                      <w:marLeft w:val="0"/>
                      <w:marRight w:val="0"/>
                      <w:marTop w:val="0"/>
                      <w:marBottom w:val="0"/>
                      <w:divBdr>
                        <w:top w:val="none" w:sz="0" w:space="0" w:color="auto"/>
                        <w:left w:val="none" w:sz="0" w:space="0" w:color="auto"/>
                        <w:bottom w:val="none" w:sz="0" w:space="0" w:color="auto"/>
                        <w:right w:val="none" w:sz="0" w:space="0" w:color="auto"/>
                      </w:divBdr>
                    </w:div>
                    <w:div w:id="982737940">
                      <w:marLeft w:val="0"/>
                      <w:marRight w:val="0"/>
                      <w:marTop w:val="0"/>
                      <w:marBottom w:val="0"/>
                      <w:divBdr>
                        <w:top w:val="none" w:sz="0" w:space="0" w:color="auto"/>
                        <w:left w:val="none" w:sz="0" w:space="0" w:color="auto"/>
                        <w:bottom w:val="none" w:sz="0" w:space="0" w:color="auto"/>
                        <w:right w:val="none" w:sz="0" w:space="0" w:color="auto"/>
                      </w:divBdr>
                    </w:div>
                    <w:div w:id="1398438248">
                      <w:marLeft w:val="0"/>
                      <w:marRight w:val="0"/>
                      <w:marTop w:val="0"/>
                      <w:marBottom w:val="0"/>
                      <w:divBdr>
                        <w:top w:val="none" w:sz="0" w:space="0" w:color="auto"/>
                        <w:left w:val="none" w:sz="0" w:space="0" w:color="auto"/>
                        <w:bottom w:val="none" w:sz="0" w:space="0" w:color="auto"/>
                        <w:right w:val="none" w:sz="0" w:space="0" w:color="auto"/>
                      </w:divBdr>
                    </w:div>
                    <w:div w:id="193366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107345">
              <w:marLeft w:val="0"/>
              <w:marRight w:val="0"/>
              <w:marTop w:val="0"/>
              <w:marBottom w:val="0"/>
              <w:divBdr>
                <w:top w:val="none" w:sz="0" w:space="0" w:color="auto"/>
                <w:left w:val="none" w:sz="0" w:space="0" w:color="auto"/>
                <w:bottom w:val="none" w:sz="0" w:space="0" w:color="auto"/>
                <w:right w:val="none" w:sz="0" w:space="0" w:color="auto"/>
              </w:divBdr>
              <w:divsChild>
                <w:div w:id="1065420747">
                  <w:marLeft w:val="0"/>
                  <w:marRight w:val="0"/>
                  <w:marTop w:val="0"/>
                  <w:marBottom w:val="0"/>
                  <w:divBdr>
                    <w:top w:val="none" w:sz="0" w:space="0" w:color="auto"/>
                    <w:left w:val="none" w:sz="0" w:space="0" w:color="auto"/>
                    <w:bottom w:val="none" w:sz="0" w:space="0" w:color="auto"/>
                    <w:right w:val="none" w:sz="0" w:space="0" w:color="auto"/>
                  </w:divBdr>
                  <w:divsChild>
                    <w:div w:id="180826947">
                      <w:marLeft w:val="0"/>
                      <w:marRight w:val="0"/>
                      <w:marTop w:val="0"/>
                      <w:marBottom w:val="0"/>
                      <w:divBdr>
                        <w:top w:val="none" w:sz="0" w:space="0" w:color="auto"/>
                        <w:left w:val="none" w:sz="0" w:space="0" w:color="auto"/>
                        <w:bottom w:val="none" w:sz="0" w:space="0" w:color="auto"/>
                        <w:right w:val="none" w:sz="0" w:space="0" w:color="auto"/>
                      </w:divBdr>
                    </w:div>
                    <w:div w:id="687370999">
                      <w:marLeft w:val="0"/>
                      <w:marRight w:val="0"/>
                      <w:marTop w:val="0"/>
                      <w:marBottom w:val="0"/>
                      <w:divBdr>
                        <w:top w:val="none" w:sz="0" w:space="0" w:color="auto"/>
                        <w:left w:val="none" w:sz="0" w:space="0" w:color="auto"/>
                        <w:bottom w:val="none" w:sz="0" w:space="0" w:color="auto"/>
                        <w:right w:val="none" w:sz="0" w:space="0" w:color="auto"/>
                      </w:divBdr>
                    </w:div>
                    <w:div w:id="834106623">
                      <w:marLeft w:val="0"/>
                      <w:marRight w:val="0"/>
                      <w:marTop w:val="0"/>
                      <w:marBottom w:val="0"/>
                      <w:divBdr>
                        <w:top w:val="none" w:sz="0" w:space="0" w:color="auto"/>
                        <w:left w:val="none" w:sz="0" w:space="0" w:color="auto"/>
                        <w:bottom w:val="none" w:sz="0" w:space="0" w:color="auto"/>
                        <w:right w:val="none" w:sz="0" w:space="0" w:color="auto"/>
                      </w:divBdr>
                    </w:div>
                    <w:div w:id="213250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584867">
              <w:marLeft w:val="0"/>
              <w:marRight w:val="0"/>
              <w:marTop w:val="0"/>
              <w:marBottom w:val="0"/>
              <w:divBdr>
                <w:top w:val="none" w:sz="0" w:space="0" w:color="auto"/>
                <w:left w:val="none" w:sz="0" w:space="0" w:color="auto"/>
                <w:bottom w:val="none" w:sz="0" w:space="0" w:color="auto"/>
                <w:right w:val="none" w:sz="0" w:space="0" w:color="auto"/>
              </w:divBdr>
              <w:divsChild>
                <w:div w:id="265355688">
                  <w:marLeft w:val="0"/>
                  <w:marRight w:val="0"/>
                  <w:marTop w:val="0"/>
                  <w:marBottom w:val="0"/>
                  <w:divBdr>
                    <w:top w:val="none" w:sz="0" w:space="0" w:color="auto"/>
                    <w:left w:val="none" w:sz="0" w:space="0" w:color="auto"/>
                    <w:bottom w:val="none" w:sz="0" w:space="0" w:color="auto"/>
                    <w:right w:val="none" w:sz="0" w:space="0" w:color="auto"/>
                  </w:divBdr>
                  <w:divsChild>
                    <w:div w:id="64962395">
                      <w:marLeft w:val="0"/>
                      <w:marRight w:val="0"/>
                      <w:marTop w:val="0"/>
                      <w:marBottom w:val="0"/>
                      <w:divBdr>
                        <w:top w:val="none" w:sz="0" w:space="0" w:color="auto"/>
                        <w:left w:val="none" w:sz="0" w:space="0" w:color="auto"/>
                        <w:bottom w:val="none" w:sz="0" w:space="0" w:color="auto"/>
                        <w:right w:val="none" w:sz="0" w:space="0" w:color="auto"/>
                      </w:divBdr>
                    </w:div>
                    <w:div w:id="729155586">
                      <w:marLeft w:val="0"/>
                      <w:marRight w:val="0"/>
                      <w:marTop w:val="0"/>
                      <w:marBottom w:val="0"/>
                      <w:divBdr>
                        <w:top w:val="none" w:sz="0" w:space="0" w:color="auto"/>
                        <w:left w:val="none" w:sz="0" w:space="0" w:color="auto"/>
                        <w:bottom w:val="none" w:sz="0" w:space="0" w:color="auto"/>
                        <w:right w:val="none" w:sz="0" w:space="0" w:color="auto"/>
                      </w:divBdr>
                    </w:div>
                    <w:div w:id="1361470520">
                      <w:marLeft w:val="0"/>
                      <w:marRight w:val="0"/>
                      <w:marTop w:val="0"/>
                      <w:marBottom w:val="0"/>
                      <w:divBdr>
                        <w:top w:val="none" w:sz="0" w:space="0" w:color="auto"/>
                        <w:left w:val="none" w:sz="0" w:space="0" w:color="auto"/>
                        <w:bottom w:val="none" w:sz="0" w:space="0" w:color="auto"/>
                        <w:right w:val="none" w:sz="0" w:space="0" w:color="auto"/>
                      </w:divBdr>
                    </w:div>
                    <w:div w:id="156483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043459">
              <w:marLeft w:val="0"/>
              <w:marRight w:val="0"/>
              <w:marTop w:val="0"/>
              <w:marBottom w:val="0"/>
              <w:divBdr>
                <w:top w:val="none" w:sz="0" w:space="0" w:color="auto"/>
                <w:left w:val="none" w:sz="0" w:space="0" w:color="auto"/>
                <w:bottom w:val="none" w:sz="0" w:space="0" w:color="auto"/>
                <w:right w:val="none" w:sz="0" w:space="0" w:color="auto"/>
              </w:divBdr>
              <w:divsChild>
                <w:div w:id="817959101">
                  <w:marLeft w:val="0"/>
                  <w:marRight w:val="0"/>
                  <w:marTop w:val="0"/>
                  <w:marBottom w:val="0"/>
                  <w:divBdr>
                    <w:top w:val="none" w:sz="0" w:space="0" w:color="auto"/>
                    <w:left w:val="none" w:sz="0" w:space="0" w:color="auto"/>
                    <w:bottom w:val="none" w:sz="0" w:space="0" w:color="auto"/>
                    <w:right w:val="none" w:sz="0" w:space="0" w:color="auto"/>
                  </w:divBdr>
                  <w:divsChild>
                    <w:div w:id="39809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616884">
              <w:marLeft w:val="0"/>
              <w:marRight w:val="0"/>
              <w:marTop w:val="0"/>
              <w:marBottom w:val="0"/>
              <w:divBdr>
                <w:top w:val="none" w:sz="0" w:space="0" w:color="auto"/>
                <w:left w:val="none" w:sz="0" w:space="0" w:color="auto"/>
                <w:bottom w:val="none" w:sz="0" w:space="0" w:color="auto"/>
                <w:right w:val="none" w:sz="0" w:space="0" w:color="auto"/>
              </w:divBdr>
              <w:divsChild>
                <w:div w:id="198470108">
                  <w:marLeft w:val="0"/>
                  <w:marRight w:val="0"/>
                  <w:marTop w:val="0"/>
                  <w:marBottom w:val="0"/>
                  <w:divBdr>
                    <w:top w:val="none" w:sz="0" w:space="0" w:color="auto"/>
                    <w:left w:val="none" w:sz="0" w:space="0" w:color="auto"/>
                    <w:bottom w:val="none" w:sz="0" w:space="0" w:color="auto"/>
                    <w:right w:val="none" w:sz="0" w:space="0" w:color="auto"/>
                  </w:divBdr>
                  <w:divsChild>
                    <w:div w:id="395203710">
                      <w:marLeft w:val="0"/>
                      <w:marRight w:val="0"/>
                      <w:marTop w:val="0"/>
                      <w:marBottom w:val="0"/>
                      <w:divBdr>
                        <w:top w:val="none" w:sz="0" w:space="0" w:color="auto"/>
                        <w:left w:val="none" w:sz="0" w:space="0" w:color="auto"/>
                        <w:bottom w:val="none" w:sz="0" w:space="0" w:color="auto"/>
                        <w:right w:val="none" w:sz="0" w:space="0" w:color="auto"/>
                      </w:divBdr>
                    </w:div>
                    <w:div w:id="563445642">
                      <w:marLeft w:val="0"/>
                      <w:marRight w:val="0"/>
                      <w:marTop w:val="0"/>
                      <w:marBottom w:val="0"/>
                      <w:divBdr>
                        <w:top w:val="none" w:sz="0" w:space="0" w:color="auto"/>
                        <w:left w:val="none" w:sz="0" w:space="0" w:color="auto"/>
                        <w:bottom w:val="none" w:sz="0" w:space="0" w:color="auto"/>
                        <w:right w:val="none" w:sz="0" w:space="0" w:color="auto"/>
                      </w:divBdr>
                    </w:div>
                    <w:div w:id="1790202840">
                      <w:marLeft w:val="0"/>
                      <w:marRight w:val="0"/>
                      <w:marTop w:val="0"/>
                      <w:marBottom w:val="0"/>
                      <w:divBdr>
                        <w:top w:val="none" w:sz="0" w:space="0" w:color="auto"/>
                        <w:left w:val="none" w:sz="0" w:space="0" w:color="auto"/>
                        <w:bottom w:val="none" w:sz="0" w:space="0" w:color="auto"/>
                        <w:right w:val="none" w:sz="0" w:space="0" w:color="auto"/>
                      </w:divBdr>
                    </w:div>
                    <w:div w:id="207685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360643">
              <w:marLeft w:val="0"/>
              <w:marRight w:val="0"/>
              <w:marTop w:val="0"/>
              <w:marBottom w:val="0"/>
              <w:divBdr>
                <w:top w:val="none" w:sz="0" w:space="0" w:color="auto"/>
                <w:left w:val="none" w:sz="0" w:space="0" w:color="auto"/>
                <w:bottom w:val="none" w:sz="0" w:space="0" w:color="auto"/>
                <w:right w:val="none" w:sz="0" w:space="0" w:color="auto"/>
              </w:divBdr>
              <w:divsChild>
                <w:div w:id="1590308392">
                  <w:marLeft w:val="0"/>
                  <w:marRight w:val="0"/>
                  <w:marTop w:val="0"/>
                  <w:marBottom w:val="0"/>
                  <w:divBdr>
                    <w:top w:val="none" w:sz="0" w:space="0" w:color="auto"/>
                    <w:left w:val="none" w:sz="0" w:space="0" w:color="auto"/>
                    <w:bottom w:val="none" w:sz="0" w:space="0" w:color="auto"/>
                    <w:right w:val="none" w:sz="0" w:space="0" w:color="auto"/>
                  </w:divBdr>
                  <w:divsChild>
                    <w:div w:id="103122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730333">
              <w:marLeft w:val="0"/>
              <w:marRight w:val="0"/>
              <w:marTop w:val="0"/>
              <w:marBottom w:val="0"/>
              <w:divBdr>
                <w:top w:val="none" w:sz="0" w:space="0" w:color="auto"/>
                <w:left w:val="none" w:sz="0" w:space="0" w:color="auto"/>
                <w:bottom w:val="none" w:sz="0" w:space="0" w:color="auto"/>
                <w:right w:val="none" w:sz="0" w:space="0" w:color="auto"/>
              </w:divBdr>
              <w:divsChild>
                <w:div w:id="637682181">
                  <w:marLeft w:val="0"/>
                  <w:marRight w:val="0"/>
                  <w:marTop w:val="0"/>
                  <w:marBottom w:val="0"/>
                  <w:divBdr>
                    <w:top w:val="none" w:sz="0" w:space="0" w:color="auto"/>
                    <w:left w:val="none" w:sz="0" w:space="0" w:color="auto"/>
                    <w:bottom w:val="none" w:sz="0" w:space="0" w:color="auto"/>
                    <w:right w:val="none" w:sz="0" w:space="0" w:color="auto"/>
                  </w:divBdr>
                  <w:divsChild>
                    <w:div w:id="107316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224674">
              <w:marLeft w:val="0"/>
              <w:marRight w:val="0"/>
              <w:marTop w:val="0"/>
              <w:marBottom w:val="0"/>
              <w:divBdr>
                <w:top w:val="none" w:sz="0" w:space="0" w:color="auto"/>
                <w:left w:val="none" w:sz="0" w:space="0" w:color="auto"/>
                <w:bottom w:val="none" w:sz="0" w:space="0" w:color="auto"/>
                <w:right w:val="none" w:sz="0" w:space="0" w:color="auto"/>
              </w:divBdr>
              <w:divsChild>
                <w:div w:id="1865747079">
                  <w:marLeft w:val="0"/>
                  <w:marRight w:val="0"/>
                  <w:marTop w:val="0"/>
                  <w:marBottom w:val="0"/>
                  <w:divBdr>
                    <w:top w:val="none" w:sz="0" w:space="0" w:color="auto"/>
                    <w:left w:val="none" w:sz="0" w:space="0" w:color="auto"/>
                    <w:bottom w:val="none" w:sz="0" w:space="0" w:color="auto"/>
                    <w:right w:val="none" w:sz="0" w:space="0" w:color="auto"/>
                  </w:divBdr>
                  <w:divsChild>
                    <w:div w:id="272400148">
                      <w:marLeft w:val="0"/>
                      <w:marRight w:val="0"/>
                      <w:marTop w:val="0"/>
                      <w:marBottom w:val="0"/>
                      <w:divBdr>
                        <w:top w:val="none" w:sz="0" w:space="0" w:color="auto"/>
                        <w:left w:val="none" w:sz="0" w:space="0" w:color="auto"/>
                        <w:bottom w:val="none" w:sz="0" w:space="0" w:color="auto"/>
                        <w:right w:val="none" w:sz="0" w:space="0" w:color="auto"/>
                      </w:divBdr>
                    </w:div>
                    <w:div w:id="355351405">
                      <w:marLeft w:val="0"/>
                      <w:marRight w:val="0"/>
                      <w:marTop w:val="0"/>
                      <w:marBottom w:val="0"/>
                      <w:divBdr>
                        <w:top w:val="none" w:sz="0" w:space="0" w:color="auto"/>
                        <w:left w:val="none" w:sz="0" w:space="0" w:color="auto"/>
                        <w:bottom w:val="none" w:sz="0" w:space="0" w:color="auto"/>
                        <w:right w:val="none" w:sz="0" w:space="0" w:color="auto"/>
                      </w:divBdr>
                    </w:div>
                    <w:div w:id="1177501016">
                      <w:marLeft w:val="0"/>
                      <w:marRight w:val="0"/>
                      <w:marTop w:val="0"/>
                      <w:marBottom w:val="0"/>
                      <w:divBdr>
                        <w:top w:val="none" w:sz="0" w:space="0" w:color="auto"/>
                        <w:left w:val="none" w:sz="0" w:space="0" w:color="auto"/>
                        <w:bottom w:val="none" w:sz="0" w:space="0" w:color="auto"/>
                        <w:right w:val="none" w:sz="0" w:space="0" w:color="auto"/>
                      </w:divBdr>
                    </w:div>
                    <w:div w:id="174942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682442">
              <w:marLeft w:val="0"/>
              <w:marRight w:val="0"/>
              <w:marTop w:val="0"/>
              <w:marBottom w:val="0"/>
              <w:divBdr>
                <w:top w:val="none" w:sz="0" w:space="0" w:color="auto"/>
                <w:left w:val="none" w:sz="0" w:space="0" w:color="auto"/>
                <w:bottom w:val="none" w:sz="0" w:space="0" w:color="auto"/>
                <w:right w:val="none" w:sz="0" w:space="0" w:color="auto"/>
              </w:divBdr>
              <w:divsChild>
                <w:div w:id="253445211">
                  <w:marLeft w:val="0"/>
                  <w:marRight w:val="0"/>
                  <w:marTop w:val="0"/>
                  <w:marBottom w:val="0"/>
                  <w:divBdr>
                    <w:top w:val="none" w:sz="0" w:space="0" w:color="auto"/>
                    <w:left w:val="none" w:sz="0" w:space="0" w:color="auto"/>
                    <w:bottom w:val="none" w:sz="0" w:space="0" w:color="auto"/>
                    <w:right w:val="none" w:sz="0" w:space="0" w:color="auto"/>
                  </w:divBdr>
                  <w:divsChild>
                    <w:div w:id="101455970">
                      <w:marLeft w:val="0"/>
                      <w:marRight w:val="0"/>
                      <w:marTop w:val="0"/>
                      <w:marBottom w:val="0"/>
                      <w:divBdr>
                        <w:top w:val="none" w:sz="0" w:space="0" w:color="auto"/>
                        <w:left w:val="none" w:sz="0" w:space="0" w:color="auto"/>
                        <w:bottom w:val="none" w:sz="0" w:space="0" w:color="auto"/>
                        <w:right w:val="none" w:sz="0" w:space="0" w:color="auto"/>
                      </w:divBdr>
                    </w:div>
                    <w:div w:id="170154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4928316">
      <w:bodyDiv w:val="1"/>
      <w:marLeft w:val="0"/>
      <w:marRight w:val="0"/>
      <w:marTop w:val="0"/>
      <w:marBottom w:val="0"/>
      <w:divBdr>
        <w:top w:val="none" w:sz="0" w:space="0" w:color="auto"/>
        <w:left w:val="none" w:sz="0" w:space="0" w:color="auto"/>
        <w:bottom w:val="none" w:sz="0" w:space="0" w:color="auto"/>
        <w:right w:val="none" w:sz="0" w:space="0" w:color="auto"/>
      </w:divBdr>
      <w:divsChild>
        <w:div w:id="821502453">
          <w:marLeft w:val="0"/>
          <w:marRight w:val="0"/>
          <w:marTop w:val="0"/>
          <w:marBottom w:val="0"/>
          <w:divBdr>
            <w:top w:val="none" w:sz="0" w:space="0" w:color="auto"/>
            <w:left w:val="none" w:sz="0" w:space="0" w:color="auto"/>
            <w:bottom w:val="none" w:sz="0" w:space="0" w:color="auto"/>
            <w:right w:val="none" w:sz="0" w:space="0" w:color="auto"/>
          </w:divBdr>
        </w:div>
        <w:div w:id="896860288">
          <w:marLeft w:val="0"/>
          <w:marRight w:val="0"/>
          <w:marTop w:val="0"/>
          <w:marBottom w:val="0"/>
          <w:divBdr>
            <w:top w:val="none" w:sz="0" w:space="0" w:color="auto"/>
            <w:left w:val="none" w:sz="0" w:space="0" w:color="auto"/>
            <w:bottom w:val="none" w:sz="0" w:space="0" w:color="auto"/>
            <w:right w:val="none" w:sz="0" w:space="0" w:color="auto"/>
          </w:divBdr>
        </w:div>
        <w:div w:id="1078015248">
          <w:marLeft w:val="0"/>
          <w:marRight w:val="0"/>
          <w:marTop w:val="0"/>
          <w:marBottom w:val="0"/>
          <w:divBdr>
            <w:top w:val="none" w:sz="0" w:space="0" w:color="auto"/>
            <w:left w:val="none" w:sz="0" w:space="0" w:color="auto"/>
            <w:bottom w:val="none" w:sz="0" w:space="0" w:color="auto"/>
            <w:right w:val="none" w:sz="0" w:space="0" w:color="auto"/>
          </w:divBdr>
        </w:div>
        <w:div w:id="1107116272">
          <w:marLeft w:val="0"/>
          <w:marRight w:val="0"/>
          <w:marTop w:val="0"/>
          <w:marBottom w:val="0"/>
          <w:divBdr>
            <w:top w:val="none" w:sz="0" w:space="0" w:color="auto"/>
            <w:left w:val="none" w:sz="0" w:space="0" w:color="auto"/>
            <w:bottom w:val="none" w:sz="0" w:space="0" w:color="auto"/>
            <w:right w:val="none" w:sz="0" w:space="0" w:color="auto"/>
          </w:divBdr>
        </w:div>
        <w:div w:id="1315184577">
          <w:marLeft w:val="0"/>
          <w:marRight w:val="0"/>
          <w:marTop w:val="0"/>
          <w:marBottom w:val="0"/>
          <w:divBdr>
            <w:top w:val="none" w:sz="0" w:space="0" w:color="auto"/>
            <w:left w:val="none" w:sz="0" w:space="0" w:color="auto"/>
            <w:bottom w:val="none" w:sz="0" w:space="0" w:color="auto"/>
            <w:right w:val="none" w:sz="0" w:space="0" w:color="auto"/>
          </w:divBdr>
        </w:div>
        <w:div w:id="1698964584">
          <w:marLeft w:val="0"/>
          <w:marRight w:val="0"/>
          <w:marTop w:val="0"/>
          <w:marBottom w:val="0"/>
          <w:divBdr>
            <w:top w:val="none" w:sz="0" w:space="0" w:color="auto"/>
            <w:left w:val="none" w:sz="0" w:space="0" w:color="auto"/>
            <w:bottom w:val="none" w:sz="0" w:space="0" w:color="auto"/>
            <w:right w:val="none" w:sz="0" w:space="0" w:color="auto"/>
          </w:divBdr>
        </w:div>
      </w:divsChild>
    </w:div>
    <w:div w:id="1286546186">
      <w:bodyDiv w:val="1"/>
      <w:marLeft w:val="0"/>
      <w:marRight w:val="0"/>
      <w:marTop w:val="0"/>
      <w:marBottom w:val="0"/>
      <w:divBdr>
        <w:top w:val="none" w:sz="0" w:space="0" w:color="auto"/>
        <w:left w:val="none" w:sz="0" w:space="0" w:color="auto"/>
        <w:bottom w:val="none" w:sz="0" w:space="0" w:color="auto"/>
        <w:right w:val="none" w:sz="0" w:space="0" w:color="auto"/>
      </w:divBdr>
    </w:div>
    <w:div w:id="1296595434">
      <w:bodyDiv w:val="1"/>
      <w:marLeft w:val="0"/>
      <w:marRight w:val="0"/>
      <w:marTop w:val="0"/>
      <w:marBottom w:val="0"/>
      <w:divBdr>
        <w:top w:val="none" w:sz="0" w:space="0" w:color="auto"/>
        <w:left w:val="none" w:sz="0" w:space="0" w:color="auto"/>
        <w:bottom w:val="none" w:sz="0" w:space="0" w:color="auto"/>
        <w:right w:val="none" w:sz="0" w:space="0" w:color="auto"/>
      </w:divBdr>
    </w:div>
    <w:div w:id="1314141891">
      <w:bodyDiv w:val="1"/>
      <w:marLeft w:val="0"/>
      <w:marRight w:val="0"/>
      <w:marTop w:val="0"/>
      <w:marBottom w:val="0"/>
      <w:divBdr>
        <w:top w:val="none" w:sz="0" w:space="0" w:color="auto"/>
        <w:left w:val="none" w:sz="0" w:space="0" w:color="auto"/>
        <w:bottom w:val="none" w:sz="0" w:space="0" w:color="auto"/>
        <w:right w:val="none" w:sz="0" w:space="0" w:color="auto"/>
      </w:divBdr>
      <w:divsChild>
        <w:div w:id="313686697">
          <w:marLeft w:val="0"/>
          <w:marRight w:val="0"/>
          <w:marTop w:val="0"/>
          <w:marBottom w:val="0"/>
          <w:divBdr>
            <w:top w:val="none" w:sz="0" w:space="0" w:color="auto"/>
            <w:left w:val="none" w:sz="0" w:space="0" w:color="auto"/>
            <w:bottom w:val="none" w:sz="0" w:space="0" w:color="auto"/>
            <w:right w:val="none" w:sz="0" w:space="0" w:color="auto"/>
          </w:divBdr>
          <w:divsChild>
            <w:div w:id="803617650">
              <w:marLeft w:val="0"/>
              <w:marRight w:val="0"/>
              <w:marTop w:val="0"/>
              <w:marBottom w:val="0"/>
              <w:divBdr>
                <w:top w:val="none" w:sz="0" w:space="0" w:color="auto"/>
                <w:left w:val="none" w:sz="0" w:space="0" w:color="auto"/>
                <w:bottom w:val="none" w:sz="0" w:space="0" w:color="auto"/>
                <w:right w:val="none" w:sz="0" w:space="0" w:color="auto"/>
              </w:divBdr>
              <w:divsChild>
                <w:div w:id="1651638543">
                  <w:marLeft w:val="0"/>
                  <w:marRight w:val="0"/>
                  <w:marTop w:val="0"/>
                  <w:marBottom w:val="0"/>
                  <w:divBdr>
                    <w:top w:val="none" w:sz="0" w:space="0" w:color="auto"/>
                    <w:left w:val="none" w:sz="0" w:space="0" w:color="auto"/>
                    <w:bottom w:val="none" w:sz="0" w:space="0" w:color="auto"/>
                    <w:right w:val="none" w:sz="0" w:space="0" w:color="auto"/>
                  </w:divBdr>
                  <w:divsChild>
                    <w:div w:id="548492657">
                      <w:marLeft w:val="0"/>
                      <w:marRight w:val="0"/>
                      <w:marTop w:val="0"/>
                      <w:marBottom w:val="0"/>
                      <w:divBdr>
                        <w:top w:val="none" w:sz="0" w:space="0" w:color="auto"/>
                        <w:left w:val="none" w:sz="0" w:space="0" w:color="auto"/>
                        <w:bottom w:val="none" w:sz="0" w:space="0" w:color="auto"/>
                        <w:right w:val="none" w:sz="0" w:space="0" w:color="auto"/>
                      </w:divBdr>
                    </w:div>
                    <w:div w:id="1051805465">
                      <w:marLeft w:val="0"/>
                      <w:marRight w:val="0"/>
                      <w:marTop w:val="0"/>
                      <w:marBottom w:val="0"/>
                      <w:divBdr>
                        <w:top w:val="none" w:sz="0" w:space="0" w:color="auto"/>
                        <w:left w:val="none" w:sz="0" w:space="0" w:color="auto"/>
                        <w:bottom w:val="none" w:sz="0" w:space="0" w:color="auto"/>
                        <w:right w:val="none" w:sz="0" w:space="0" w:color="auto"/>
                      </w:divBdr>
                    </w:div>
                    <w:div w:id="190344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8558389">
      <w:bodyDiv w:val="1"/>
      <w:marLeft w:val="0"/>
      <w:marRight w:val="0"/>
      <w:marTop w:val="0"/>
      <w:marBottom w:val="0"/>
      <w:divBdr>
        <w:top w:val="none" w:sz="0" w:space="0" w:color="auto"/>
        <w:left w:val="none" w:sz="0" w:space="0" w:color="auto"/>
        <w:bottom w:val="none" w:sz="0" w:space="0" w:color="auto"/>
        <w:right w:val="none" w:sz="0" w:space="0" w:color="auto"/>
      </w:divBdr>
      <w:divsChild>
        <w:div w:id="1055472349">
          <w:marLeft w:val="0"/>
          <w:marRight w:val="0"/>
          <w:marTop w:val="0"/>
          <w:marBottom w:val="0"/>
          <w:divBdr>
            <w:top w:val="none" w:sz="0" w:space="0" w:color="auto"/>
            <w:left w:val="none" w:sz="0" w:space="0" w:color="auto"/>
            <w:bottom w:val="none" w:sz="0" w:space="0" w:color="auto"/>
            <w:right w:val="none" w:sz="0" w:space="0" w:color="auto"/>
          </w:divBdr>
        </w:div>
      </w:divsChild>
    </w:div>
    <w:div w:id="1337078014">
      <w:bodyDiv w:val="1"/>
      <w:marLeft w:val="0"/>
      <w:marRight w:val="0"/>
      <w:marTop w:val="0"/>
      <w:marBottom w:val="0"/>
      <w:divBdr>
        <w:top w:val="none" w:sz="0" w:space="0" w:color="auto"/>
        <w:left w:val="none" w:sz="0" w:space="0" w:color="auto"/>
        <w:bottom w:val="none" w:sz="0" w:space="0" w:color="auto"/>
        <w:right w:val="none" w:sz="0" w:space="0" w:color="auto"/>
      </w:divBdr>
      <w:divsChild>
        <w:div w:id="1868906446">
          <w:marLeft w:val="0"/>
          <w:marRight w:val="0"/>
          <w:marTop w:val="0"/>
          <w:marBottom w:val="0"/>
          <w:divBdr>
            <w:top w:val="none" w:sz="0" w:space="0" w:color="auto"/>
            <w:left w:val="none" w:sz="0" w:space="0" w:color="auto"/>
            <w:bottom w:val="none" w:sz="0" w:space="0" w:color="auto"/>
            <w:right w:val="none" w:sz="0" w:space="0" w:color="auto"/>
          </w:divBdr>
          <w:divsChild>
            <w:div w:id="1547529380">
              <w:marLeft w:val="0"/>
              <w:marRight w:val="0"/>
              <w:marTop w:val="0"/>
              <w:marBottom w:val="0"/>
              <w:divBdr>
                <w:top w:val="none" w:sz="0" w:space="0" w:color="auto"/>
                <w:left w:val="none" w:sz="0" w:space="0" w:color="auto"/>
                <w:bottom w:val="none" w:sz="0" w:space="0" w:color="auto"/>
                <w:right w:val="none" w:sz="0" w:space="0" w:color="auto"/>
              </w:divBdr>
              <w:divsChild>
                <w:div w:id="754745135">
                  <w:marLeft w:val="0"/>
                  <w:marRight w:val="0"/>
                  <w:marTop w:val="0"/>
                  <w:marBottom w:val="0"/>
                  <w:divBdr>
                    <w:top w:val="none" w:sz="0" w:space="0" w:color="auto"/>
                    <w:left w:val="none" w:sz="0" w:space="0" w:color="auto"/>
                    <w:bottom w:val="none" w:sz="0" w:space="0" w:color="auto"/>
                    <w:right w:val="none" w:sz="0" w:space="0" w:color="auto"/>
                  </w:divBdr>
                  <w:divsChild>
                    <w:div w:id="113444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9773224">
      <w:bodyDiv w:val="1"/>
      <w:marLeft w:val="0"/>
      <w:marRight w:val="0"/>
      <w:marTop w:val="0"/>
      <w:marBottom w:val="0"/>
      <w:divBdr>
        <w:top w:val="none" w:sz="0" w:space="0" w:color="auto"/>
        <w:left w:val="none" w:sz="0" w:space="0" w:color="auto"/>
        <w:bottom w:val="none" w:sz="0" w:space="0" w:color="auto"/>
        <w:right w:val="none" w:sz="0" w:space="0" w:color="auto"/>
      </w:divBdr>
    </w:div>
    <w:div w:id="1356350412">
      <w:bodyDiv w:val="1"/>
      <w:marLeft w:val="0"/>
      <w:marRight w:val="0"/>
      <w:marTop w:val="0"/>
      <w:marBottom w:val="0"/>
      <w:divBdr>
        <w:top w:val="none" w:sz="0" w:space="0" w:color="auto"/>
        <w:left w:val="none" w:sz="0" w:space="0" w:color="auto"/>
        <w:bottom w:val="none" w:sz="0" w:space="0" w:color="auto"/>
        <w:right w:val="none" w:sz="0" w:space="0" w:color="auto"/>
      </w:divBdr>
    </w:div>
    <w:div w:id="1356882604">
      <w:bodyDiv w:val="1"/>
      <w:marLeft w:val="0"/>
      <w:marRight w:val="0"/>
      <w:marTop w:val="0"/>
      <w:marBottom w:val="0"/>
      <w:divBdr>
        <w:top w:val="none" w:sz="0" w:space="0" w:color="auto"/>
        <w:left w:val="none" w:sz="0" w:space="0" w:color="auto"/>
        <w:bottom w:val="none" w:sz="0" w:space="0" w:color="auto"/>
        <w:right w:val="none" w:sz="0" w:space="0" w:color="auto"/>
      </w:divBdr>
      <w:divsChild>
        <w:div w:id="33578600">
          <w:marLeft w:val="0"/>
          <w:marRight w:val="0"/>
          <w:marTop w:val="0"/>
          <w:marBottom w:val="0"/>
          <w:divBdr>
            <w:top w:val="none" w:sz="0" w:space="0" w:color="auto"/>
            <w:left w:val="none" w:sz="0" w:space="0" w:color="auto"/>
            <w:bottom w:val="none" w:sz="0" w:space="0" w:color="auto"/>
            <w:right w:val="none" w:sz="0" w:space="0" w:color="auto"/>
          </w:divBdr>
          <w:divsChild>
            <w:div w:id="1556088485">
              <w:marLeft w:val="0"/>
              <w:marRight w:val="0"/>
              <w:marTop w:val="0"/>
              <w:marBottom w:val="0"/>
              <w:divBdr>
                <w:top w:val="none" w:sz="0" w:space="0" w:color="auto"/>
                <w:left w:val="none" w:sz="0" w:space="0" w:color="auto"/>
                <w:bottom w:val="none" w:sz="0" w:space="0" w:color="auto"/>
                <w:right w:val="none" w:sz="0" w:space="0" w:color="auto"/>
              </w:divBdr>
              <w:divsChild>
                <w:div w:id="2098162207">
                  <w:marLeft w:val="0"/>
                  <w:marRight w:val="0"/>
                  <w:marTop w:val="0"/>
                  <w:marBottom w:val="0"/>
                  <w:divBdr>
                    <w:top w:val="none" w:sz="0" w:space="0" w:color="auto"/>
                    <w:left w:val="none" w:sz="0" w:space="0" w:color="auto"/>
                    <w:bottom w:val="none" w:sz="0" w:space="0" w:color="auto"/>
                    <w:right w:val="none" w:sz="0" w:space="0" w:color="auto"/>
                  </w:divBdr>
                  <w:divsChild>
                    <w:div w:id="158666289">
                      <w:marLeft w:val="0"/>
                      <w:marRight w:val="0"/>
                      <w:marTop w:val="0"/>
                      <w:marBottom w:val="0"/>
                      <w:divBdr>
                        <w:top w:val="none" w:sz="0" w:space="0" w:color="auto"/>
                        <w:left w:val="none" w:sz="0" w:space="0" w:color="auto"/>
                        <w:bottom w:val="none" w:sz="0" w:space="0" w:color="auto"/>
                        <w:right w:val="none" w:sz="0" w:space="0" w:color="auto"/>
                      </w:divBdr>
                    </w:div>
                    <w:div w:id="741948940">
                      <w:marLeft w:val="0"/>
                      <w:marRight w:val="0"/>
                      <w:marTop w:val="0"/>
                      <w:marBottom w:val="0"/>
                      <w:divBdr>
                        <w:top w:val="none" w:sz="0" w:space="0" w:color="auto"/>
                        <w:left w:val="none" w:sz="0" w:space="0" w:color="auto"/>
                        <w:bottom w:val="none" w:sz="0" w:space="0" w:color="auto"/>
                        <w:right w:val="none" w:sz="0" w:space="0" w:color="auto"/>
                      </w:divBdr>
                    </w:div>
                    <w:div w:id="935602907">
                      <w:marLeft w:val="0"/>
                      <w:marRight w:val="0"/>
                      <w:marTop w:val="0"/>
                      <w:marBottom w:val="0"/>
                      <w:divBdr>
                        <w:top w:val="none" w:sz="0" w:space="0" w:color="auto"/>
                        <w:left w:val="none" w:sz="0" w:space="0" w:color="auto"/>
                        <w:bottom w:val="none" w:sz="0" w:space="0" w:color="auto"/>
                        <w:right w:val="none" w:sz="0" w:space="0" w:color="auto"/>
                      </w:divBdr>
                    </w:div>
                    <w:div w:id="1821264782">
                      <w:marLeft w:val="0"/>
                      <w:marRight w:val="0"/>
                      <w:marTop w:val="0"/>
                      <w:marBottom w:val="0"/>
                      <w:divBdr>
                        <w:top w:val="none" w:sz="0" w:space="0" w:color="auto"/>
                        <w:left w:val="none" w:sz="0" w:space="0" w:color="auto"/>
                        <w:bottom w:val="none" w:sz="0" w:space="0" w:color="auto"/>
                        <w:right w:val="none" w:sz="0" w:space="0" w:color="auto"/>
                      </w:divBdr>
                    </w:div>
                    <w:div w:id="194703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3185025">
      <w:bodyDiv w:val="1"/>
      <w:marLeft w:val="0"/>
      <w:marRight w:val="0"/>
      <w:marTop w:val="0"/>
      <w:marBottom w:val="0"/>
      <w:divBdr>
        <w:top w:val="none" w:sz="0" w:space="0" w:color="auto"/>
        <w:left w:val="none" w:sz="0" w:space="0" w:color="auto"/>
        <w:bottom w:val="none" w:sz="0" w:space="0" w:color="auto"/>
        <w:right w:val="none" w:sz="0" w:space="0" w:color="auto"/>
      </w:divBdr>
    </w:div>
    <w:div w:id="1452477195">
      <w:bodyDiv w:val="1"/>
      <w:marLeft w:val="0"/>
      <w:marRight w:val="0"/>
      <w:marTop w:val="0"/>
      <w:marBottom w:val="0"/>
      <w:divBdr>
        <w:top w:val="none" w:sz="0" w:space="0" w:color="auto"/>
        <w:left w:val="none" w:sz="0" w:space="0" w:color="auto"/>
        <w:bottom w:val="none" w:sz="0" w:space="0" w:color="auto"/>
        <w:right w:val="none" w:sz="0" w:space="0" w:color="auto"/>
      </w:divBdr>
      <w:divsChild>
        <w:div w:id="1344823315">
          <w:marLeft w:val="0"/>
          <w:marRight w:val="0"/>
          <w:marTop w:val="0"/>
          <w:marBottom w:val="0"/>
          <w:divBdr>
            <w:top w:val="none" w:sz="0" w:space="0" w:color="auto"/>
            <w:left w:val="none" w:sz="0" w:space="0" w:color="auto"/>
            <w:bottom w:val="none" w:sz="0" w:space="0" w:color="auto"/>
            <w:right w:val="none" w:sz="0" w:space="0" w:color="auto"/>
          </w:divBdr>
          <w:divsChild>
            <w:div w:id="1436318030">
              <w:marLeft w:val="0"/>
              <w:marRight w:val="0"/>
              <w:marTop w:val="0"/>
              <w:marBottom w:val="0"/>
              <w:divBdr>
                <w:top w:val="none" w:sz="0" w:space="0" w:color="auto"/>
                <w:left w:val="none" w:sz="0" w:space="0" w:color="auto"/>
                <w:bottom w:val="none" w:sz="0" w:space="0" w:color="auto"/>
                <w:right w:val="none" w:sz="0" w:space="0" w:color="auto"/>
              </w:divBdr>
              <w:divsChild>
                <w:div w:id="1900045845">
                  <w:marLeft w:val="0"/>
                  <w:marRight w:val="0"/>
                  <w:marTop w:val="0"/>
                  <w:marBottom w:val="0"/>
                  <w:divBdr>
                    <w:top w:val="none" w:sz="0" w:space="0" w:color="auto"/>
                    <w:left w:val="none" w:sz="0" w:space="0" w:color="auto"/>
                    <w:bottom w:val="none" w:sz="0" w:space="0" w:color="auto"/>
                    <w:right w:val="none" w:sz="0" w:space="0" w:color="auto"/>
                  </w:divBdr>
                  <w:divsChild>
                    <w:div w:id="1913466279">
                      <w:marLeft w:val="0"/>
                      <w:marRight w:val="0"/>
                      <w:marTop w:val="0"/>
                      <w:marBottom w:val="0"/>
                      <w:divBdr>
                        <w:top w:val="none" w:sz="0" w:space="0" w:color="auto"/>
                        <w:left w:val="none" w:sz="0" w:space="0" w:color="auto"/>
                        <w:bottom w:val="none" w:sz="0" w:space="0" w:color="auto"/>
                        <w:right w:val="none" w:sz="0" w:space="0" w:color="auto"/>
                      </w:divBdr>
                      <w:divsChild>
                        <w:div w:id="273564516">
                          <w:marLeft w:val="0"/>
                          <w:marRight w:val="0"/>
                          <w:marTop w:val="0"/>
                          <w:marBottom w:val="0"/>
                          <w:divBdr>
                            <w:top w:val="none" w:sz="0" w:space="0" w:color="auto"/>
                            <w:left w:val="none" w:sz="0" w:space="0" w:color="auto"/>
                            <w:bottom w:val="none" w:sz="0" w:space="0" w:color="auto"/>
                            <w:right w:val="none" w:sz="0" w:space="0" w:color="auto"/>
                          </w:divBdr>
                          <w:divsChild>
                            <w:div w:id="84542585">
                              <w:marLeft w:val="0"/>
                              <w:marRight w:val="115"/>
                              <w:marTop w:val="0"/>
                              <w:marBottom w:val="0"/>
                              <w:divBdr>
                                <w:top w:val="none" w:sz="0" w:space="0" w:color="auto"/>
                                <w:left w:val="none" w:sz="0" w:space="0" w:color="auto"/>
                                <w:bottom w:val="none" w:sz="0" w:space="0" w:color="auto"/>
                                <w:right w:val="none" w:sz="0" w:space="0" w:color="auto"/>
                              </w:divBdr>
                              <w:divsChild>
                                <w:div w:id="161061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7915686">
      <w:bodyDiv w:val="1"/>
      <w:marLeft w:val="0"/>
      <w:marRight w:val="0"/>
      <w:marTop w:val="0"/>
      <w:marBottom w:val="0"/>
      <w:divBdr>
        <w:top w:val="none" w:sz="0" w:space="0" w:color="auto"/>
        <w:left w:val="none" w:sz="0" w:space="0" w:color="auto"/>
        <w:bottom w:val="none" w:sz="0" w:space="0" w:color="auto"/>
        <w:right w:val="none" w:sz="0" w:space="0" w:color="auto"/>
      </w:divBdr>
      <w:divsChild>
        <w:div w:id="124742512">
          <w:marLeft w:val="0"/>
          <w:marRight w:val="0"/>
          <w:marTop w:val="0"/>
          <w:marBottom w:val="0"/>
          <w:divBdr>
            <w:top w:val="none" w:sz="0" w:space="0" w:color="auto"/>
            <w:left w:val="none" w:sz="0" w:space="0" w:color="auto"/>
            <w:bottom w:val="none" w:sz="0" w:space="0" w:color="auto"/>
            <w:right w:val="none" w:sz="0" w:space="0" w:color="auto"/>
          </w:divBdr>
          <w:divsChild>
            <w:div w:id="1531143989">
              <w:marLeft w:val="0"/>
              <w:marRight w:val="0"/>
              <w:marTop w:val="0"/>
              <w:marBottom w:val="0"/>
              <w:divBdr>
                <w:top w:val="none" w:sz="0" w:space="0" w:color="auto"/>
                <w:left w:val="none" w:sz="0" w:space="0" w:color="auto"/>
                <w:bottom w:val="none" w:sz="0" w:space="0" w:color="auto"/>
                <w:right w:val="none" w:sz="0" w:space="0" w:color="auto"/>
              </w:divBdr>
              <w:divsChild>
                <w:div w:id="753933860">
                  <w:marLeft w:val="0"/>
                  <w:marRight w:val="0"/>
                  <w:marTop w:val="0"/>
                  <w:marBottom w:val="0"/>
                  <w:divBdr>
                    <w:top w:val="none" w:sz="0" w:space="0" w:color="auto"/>
                    <w:left w:val="none" w:sz="0" w:space="0" w:color="auto"/>
                    <w:bottom w:val="none" w:sz="0" w:space="0" w:color="auto"/>
                    <w:right w:val="none" w:sz="0" w:space="0" w:color="auto"/>
                  </w:divBdr>
                  <w:divsChild>
                    <w:div w:id="6588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3041353">
      <w:bodyDiv w:val="1"/>
      <w:marLeft w:val="0"/>
      <w:marRight w:val="0"/>
      <w:marTop w:val="0"/>
      <w:marBottom w:val="0"/>
      <w:divBdr>
        <w:top w:val="none" w:sz="0" w:space="0" w:color="auto"/>
        <w:left w:val="none" w:sz="0" w:space="0" w:color="auto"/>
        <w:bottom w:val="none" w:sz="0" w:space="0" w:color="auto"/>
        <w:right w:val="none" w:sz="0" w:space="0" w:color="auto"/>
      </w:divBdr>
    </w:div>
    <w:div w:id="1489439178">
      <w:bodyDiv w:val="1"/>
      <w:marLeft w:val="0"/>
      <w:marRight w:val="0"/>
      <w:marTop w:val="0"/>
      <w:marBottom w:val="0"/>
      <w:divBdr>
        <w:top w:val="none" w:sz="0" w:space="0" w:color="auto"/>
        <w:left w:val="none" w:sz="0" w:space="0" w:color="auto"/>
        <w:bottom w:val="none" w:sz="0" w:space="0" w:color="auto"/>
        <w:right w:val="none" w:sz="0" w:space="0" w:color="auto"/>
      </w:divBdr>
      <w:divsChild>
        <w:div w:id="719324606">
          <w:marLeft w:val="0"/>
          <w:marRight w:val="0"/>
          <w:marTop w:val="0"/>
          <w:marBottom w:val="0"/>
          <w:divBdr>
            <w:top w:val="none" w:sz="0" w:space="0" w:color="auto"/>
            <w:left w:val="none" w:sz="0" w:space="0" w:color="auto"/>
            <w:bottom w:val="none" w:sz="0" w:space="0" w:color="auto"/>
            <w:right w:val="none" w:sz="0" w:space="0" w:color="auto"/>
          </w:divBdr>
          <w:divsChild>
            <w:div w:id="339551209">
              <w:marLeft w:val="0"/>
              <w:marRight w:val="0"/>
              <w:marTop w:val="0"/>
              <w:marBottom w:val="0"/>
              <w:divBdr>
                <w:top w:val="none" w:sz="0" w:space="0" w:color="auto"/>
                <w:left w:val="none" w:sz="0" w:space="0" w:color="auto"/>
                <w:bottom w:val="none" w:sz="0" w:space="0" w:color="auto"/>
                <w:right w:val="none" w:sz="0" w:space="0" w:color="auto"/>
              </w:divBdr>
              <w:divsChild>
                <w:div w:id="1258056979">
                  <w:marLeft w:val="0"/>
                  <w:marRight w:val="0"/>
                  <w:marTop w:val="0"/>
                  <w:marBottom w:val="0"/>
                  <w:divBdr>
                    <w:top w:val="none" w:sz="0" w:space="0" w:color="auto"/>
                    <w:left w:val="none" w:sz="0" w:space="0" w:color="auto"/>
                    <w:bottom w:val="none" w:sz="0" w:space="0" w:color="auto"/>
                    <w:right w:val="none" w:sz="0" w:space="0" w:color="auto"/>
                  </w:divBdr>
                  <w:divsChild>
                    <w:div w:id="15383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940051">
      <w:bodyDiv w:val="1"/>
      <w:marLeft w:val="0"/>
      <w:marRight w:val="0"/>
      <w:marTop w:val="0"/>
      <w:marBottom w:val="0"/>
      <w:divBdr>
        <w:top w:val="none" w:sz="0" w:space="0" w:color="auto"/>
        <w:left w:val="none" w:sz="0" w:space="0" w:color="auto"/>
        <w:bottom w:val="none" w:sz="0" w:space="0" w:color="auto"/>
        <w:right w:val="none" w:sz="0" w:space="0" w:color="auto"/>
      </w:divBdr>
    </w:div>
    <w:div w:id="1623269752">
      <w:bodyDiv w:val="1"/>
      <w:marLeft w:val="0"/>
      <w:marRight w:val="0"/>
      <w:marTop w:val="0"/>
      <w:marBottom w:val="0"/>
      <w:divBdr>
        <w:top w:val="none" w:sz="0" w:space="0" w:color="auto"/>
        <w:left w:val="none" w:sz="0" w:space="0" w:color="auto"/>
        <w:bottom w:val="none" w:sz="0" w:space="0" w:color="auto"/>
        <w:right w:val="none" w:sz="0" w:space="0" w:color="auto"/>
      </w:divBdr>
    </w:div>
    <w:div w:id="1693992673">
      <w:bodyDiv w:val="1"/>
      <w:marLeft w:val="0"/>
      <w:marRight w:val="0"/>
      <w:marTop w:val="0"/>
      <w:marBottom w:val="0"/>
      <w:divBdr>
        <w:top w:val="none" w:sz="0" w:space="0" w:color="auto"/>
        <w:left w:val="none" w:sz="0" w:space="0" w:color="auto"/>
        <w:bottom w:val="none" w:sz="0" w:space="0" w:color="auto"/>
        <w:right w:val="none" w:sz="0" w:space="0" w:color="auto"/>
      </w:divBdr>
    </w:div>
    <w:div w:id="1726028197">
      <w:bodyDiv w:val="1"/>
      <w:marLeft w:val="0"/>
      <w:marRight w:val="0"/>
      <w:marTop w:val="0"/>
      <w:marBottom w:val="0"/>
      <w:divBdr>
        <w:top w:val="none" w:sz="0" w:space="0" w:color="auto"/>
        <w:left w:val="none" w:sz="0" w:space="0" w:color="auto"/>
        <w:bottom w:val="none" w:sz="0" w:space="0" w:color="auto"/>
        <w:right w:val="none" w:sz="0" w:space="0" w:color="auto"/>
      </w:divBdr>
    </w:div>
    <w:div w:id="1765229250">
      <w:bodyDiv w:val="1"/>
      <w:marLeft w:val="0"/>
      <w:marRight w:val="0"/>
      <w:marTop w:val="0"/>
      <w:marBottom w:val="0"/>
      <w:divBdr>
        <w:top w:val="none" w:sz="0" w:space="0" w:color="auto"/>
        <w:left w:val="none" w:sz="0" w:space="0" w:color="auto"/>
        <w:bottom w:val="none" w:sz="0" w:space="0" w:color="auto"/>
        <w:right w:val="none" w:sz="0" w:space="0" w:color="auto"/>
      </w:divBdr>
    </w:div>
    <w:div w:id="1834173841">
      <w:bodyDiv w:val="1"/>
      <w:marLeft w:val="0"/>
      <w:marRight w:val="0"/>
      <w:marTop w:val="0"/>
      <w:marBottom w:val="0"/>
      <w:divBdr>
        <w:top w:val="none" w:sz="0" w:space="0" w:color="auto"/>
        <w:left w:val="none" w:sz="0" w:space="0" w:color="auto"/>
        <w:bottom w:val="none" w:sz="0" w:space="0" w:color="auto"/>
        <w:right w:val="none" w:sz="0" w:space="0" w:color="auto"/>
      </w:divBdr>
    </w:div>
    <w:div w:id="1842965343">
      <w:bodyDiv w:val="1"/>
      <w:marLeft w:val="0"/>
      <w:marRight w:val="0"/>
      <w:marTop w:val="0"/>
      <w:marBottom w:val="0"/>
      <w:divBdr>
        <w:top w:val="none" w:sz="0" w:space="0" w:color="auto"/>
        <w:left w:val="none" w:sz="0" w:space="0" w:color="auto"/>
        <w:bottom w:val="none" w:sz="0" w:space="0" w:color="auto"/>
        <w:right w:val="none" w:sz="0" w:space="0" w:color="auto"/>
      </w:divBdr>
    </w:div>
    <w:div w:id="1852912812">
      <w:bodyDiv w:val="1"/>
      <w:marLeft w:val="0"/>
      <w:marRight w:val="0"/>
      <w:marTop w:val="0"/>
      <w:marBottom w:val="0"/>
      <w:divBdr>
        <w:top w:val="none" w:sz="0" w:space="0" w:color="auto"/>
        <w:left w:val="none" w:sz="0" w:space="0" w:color="auto"/>
        <w:bottom w:val="none" w:sz="0" w:space="0" w:color="auto"/>
        <w:right w:val="none" w:sz="0" w:space="0" w:color="auto"/>
      </w:divBdr>
    </w:div>
    <w:div w:id="1898322801">
      <w:bodyDiv w:val="1"/>
      <w:marLeft w:val="0"/>
      <w:marRight w:val="0"/>
      <w:marTop w:val="0"/>
      <w:marBottom w:val="0"/>
      <w:divBdr>
        <w:top w:val="none" w:sz="0" w:space="0" w:color="auto"/>
        <w:left w:val="none" w:sz="0" w:space="0" w:color="auto"/>
        <w:bottom w:val="none" w:sz="0" w:space="0" w:color="auto"/>
        <w:right w:val="none" w:sz="0" w:space="0" w:color="auto"/>
      </w:divBdr>
      <w:divsChild>
        <w:div w:id="1951474580">
          <w:marLeft w:val="0"/>
          <w:marRight w:val="0"/>
          <w:marTop w:val="0"/>
          <w:marBottom w:val="0"/>
          <w:divBdr>
            <w:top w:val="none" w:sz="0" w:space="0" w:color="auto"/>
            <w:left w:val="none" w:sz="0" w:space="0" w:color="auto"/>
            <w:bottom w:val="none" w:sz="0" w:space="0" w:color="auto"/>
            <w:right w:val="none" w:sz="0" w:space="0" w:color="auto"/>
          </w:divBdr>
          <w:divsChild>
            <w:div w:id="138152940">
              <w:marLeft w:val="0"/>
              <w:marRight w:val="0"/>
              <w:marTop w:val="0"/>
              <w:marBottom w:val="0"/>
              <w:divBdr>
                <w:top w:val="none" w:sz="0" w:space="0" w:color="auto"/>
                <w:left w:val="none" w:sz="0" w:space="0" w:color="auto"/>
                <w:bottom w:val="none" w:sz="0" w:space="0" w:color="auto"/>
                <w:right w:val="none" w:sz="0" w:space="0" w:color="auto"/>
              </w:divBdr>
              <w:divsChild>
                <w:div w:id="507064997">
                  <w:marLeft w:val="0"/>
                  <w:marRight w:val="0"/>
                  <w:marTop w:val="0"/>
                  <w:marBottom w:val="0"/>
                  <w:divBdr>
                    <w:top w:val="none" w:sz="0" w:space="0" w:color="auto"/>
                    <w:left w:val="none" w:sz="0" w:space="0" w:color="auto"/>
                    <w:bottom w:val="none" w:sz="0" w:space="0" w:color="auto"/>
                    <w:right w:val="none" w:sz="0" w:space="0" w:color="auto"/>
                  </w:divBdr>
                  <w:divsChild>
                    <w:div w:id="123013615">
                      <w:marLeft w:val="0"/>
                      <w:marRight w:val="0"/>
                      <w:marTop w:val="0"/>
                      <w:marBottom w:val="0"/>
                      <w:divBdr>
                        <w:top w:val="none" w:sz="0" w:space="0" w:color="auto"/>
                        <w:left w:val="none" w:sz="0" w:space="0" w:color="auto"/>
                        <w:bottom w:val="none" w:sz="0" w:space="0" w:color="auto"/>
                        <w:right w:val="none" w:sz="0" w:space="0" w:color="auto"/>
                      </w:divBdr>
                    </w:div>
                    <w:div w:id="1106776744">
                      <w:marLeft w:val="0"/>
                      <w:marRight w:val="0"/>
                      <w:marTop w:val="0"/>
                      <w:marBottom w:val="0"/>
                      <w:divBdr>
                        <w:top w:val="none" w:sz="0" w:space="0" w:color="auto"/>
                        <w:left w:val="none" w:sz="0" w:space="0" w:color="auto"/>
                        <w:bottom w:val="none" w:sz="0" w:space="0" w:color="auto"/>
                        <w:right w:val="none" w:sz="0" w:space="0" w:color="auto"/>
                      </w:divBdr>
                    </w:div>
                    <w:div w:id="111968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588253">
      <w:bodyDiv w:val="1"/>
      <w:marLeft w:val="0"/>
      <w:marRight w:val="0"/>
      <w:marTop w:val="0"/>
      <w:marBottom w:val="0"/>
      <w:divBdr>
        <w:top w:val="none" w:sz="0" w:space="0" w:color="auto"/>
        <w:left w:val="none" w:sz="0" w:space="0" w:color="auto"/>
        <w:bottom w:val="none" w:sz="0" w:space="0" w:color="auto"/>
        <w:right w:val="none" w:sz="0" w:space="0" w:color="auto"/>
      </w:divBdr>
    </w:div>
    <w:div w:id="1904217092">
      <w:bodyDiv w:val="1"/>
      <w:marLeft w:val="0"/>
      <w:marRight w:val="0"/>
      <w:marTop w:val="0"/>
      <w:marBottom w:val="0"/>
      <w:divBdr>
        <w:top w:val="none" w:sz="0" w:space="0" w:color="auto"/>
        <w:left w:val="none" w:sz="0" w:space="0" w:color="auto"/>
        <w:bottom w:val="none" w:sz="0" w:space="0" w:color="auto"/>
        <w:right w:val="none" w:sz="0" w:space="0" w:color="auto"/>
      </w:divBdr>
      <w:divsChild>
        <w:div w:id="122845028">
          <w:marLeft w:val="0"/>
          <w:marRight w:val="0"/>
          <w:marTop w:val="0"/>
          <w:marBottom w:val="0"/>
          <w:divBdr>
            <w:top w:val="none" w:sz="0" w:space="0" w:color="auto"/>
            <w:left w:val="none" w:sz="0" w:space="0" w:color="auto"/>
            <w:bottom w:val="none" w:sz="0" w:space="0" w:color="auto"/>
            <w:right w:val="none" w:sz="0" w:space="0" w:color="auto"/>
          </w:divBdr>
        </w:div>
        <w:div w:id="263849107">
          <w:marLeft w:val="0"/>
          <w:marRight w:val="0"/>
          <w:marTop w:val="0"/>
          <w:marBottom w:val="0"/>
          <w:divBdr>
            <w:top w:val="none" w:sz="0" w:space="0" w:color="auto"/>
            <w:left w:val="none" w:sz="0" w:space="0" w:color="auto"/>
            <w:bottom w:val="none" w:sz="0" w:space="0" w:color="auto"/>
            <w:right w:val="none" w:sz="0" w:space="0" w:color="auto"/>
          </w:divBdr>
        </w:div>
        <w:div w:id="331295851">
          <w:marLeft w:val="0"/>
          <w:marRight w:val="0"/>
          <w:marTop w:val="0"/>
          <w:marBottom w:val="0"/>
          <w:divBdr>
            <w:top w:val="none" w:sz="0" w:space="0" w:color="auto"/>
            <w:left w:val="none" w:sz="0" w:space="0" w:color="auto"/>
            <w:bottom w:val="none" w:sz="0" w:space="0" w:color="auto"/>
            <w:right w:val="none" w:sz="0" w:space="0" w:color="auto"/>
          </w:divBdr>
        </w:div>
        <w:div w:id="533882208">
          <w:marLeft w:val="0"/>
          <w:marRight w:val="0"/>
          <w:marTop w:val="0"/>
          <w:marBottom w:val="0"/>
          <w:divBdr>
            <w:top w:val="none" w:sz="0" w:space="0" w:color="auto"/>
            <w:left w:val="none" w:sz="0" w:space="0" w:color="auto"/>
            <w:bottom w:val="none" w:sz="0" w:space="0" w:color="auto"/>
            <w:right w:val="none" w:sz="0" w:space="0" w:color="auto"/>
          </w:divBdr>
        </w:div>
        <w:div w:id="717510602">
          <w:marLeft w:val="0"/>
          <w:marRight w:val="0"/>
          <w:marTop w:val="0"/>
          <w:marBottom w:val="0"/>
          <w:divBdr>
            <w:top w:val="none" w:sz="0" w:space="0" w:color="auto"/>
            <w:left w:val="none" w:sz="0" w:space="0" w:color="auto"/>
            <w:bottom w:val="none" w:sz="0" w:space="0" w:color="auto"/>
            <w:right w:val="none" w:sz="0" w:space="0" w:color="auto"/>
          </w:divBdr>
        </w:div>
        <w:div w:id="1111434033">
          <w:marLeft w:val="0"/>
          <w:marRight w:val="0"/>
          <w:marTop w:val="0"/>
          <w:marBottom w:val="0"/>
          <w:divBdr>
            <w:top w:val="none" w:sz="0" w:space="0" w:color="auto"/>
            <w:left w:val="none" w:sz="0" w:space="0" w:color="auto"/>
            <w:bottom w:val="none" w:sz="0" w:space="0" w:color="auto"/>
            <w:right w:val="none" w:sz="0" w:space="0" w:color="auto"/>
          </w:divBdr>
        </w:div>
        <w:div w:id="1682318448">
          <w:marLeft w:val="0"/>
          <w:marRight w:val="0"/>
          <w:marTop w:val="0"/>
          <w:marBottom w:val="0"/>
          <w:divBdr>
            <w:top w:val="none" w:sz="0" w:space="0" w:color="auto"/>
            <w:left w:val="none" w:sz="0" w:space="0" w:color="auto"/>
            <w:bottom w:val="none" w:sz="0" w:space="0" w:color="auto"/>
            <w:right w:val="none" w:sz="0" w:space="0" w:color="auto"/>
          </w:divBdr>
        </w:div>
        <w:div w:id="1967852722">
          <w:marLeft w:val="0"/>
          <w:marRight w:val="0"/>
          <w:marTop w:val="0"/>
          <w:marBottom w:val="0"/>
          <w:divBdr>
            <w:top w:val="none" w:sz="0" w:space="0" w:color="auto"/>
            <w:left w:val="none" w:sz="0" w:space="0" w:color="auto"/>
            <w:bottom w:val="none" w:sz="0" w:space="0" w:color="auto"/>
            <w:right w:val="none" w:sz="0" w:space="0" w:color="auto"/>
          </w:divBdr>
        </w:div>
      </w:divsChild>
    </w:div>
    <w:div w:id="1906380723">
      <w:bodyDiv w:val="1"/>
      <w:marLeft w:val="0"/>
      <w:marRight w:val="0"/>
      <w:marTop w:val="0"/>
      <w:marBottom w:val="0"/>
      <w:divBdr>
        <w:top w:val="none" w:sz="0" w:space="0" w:color="auto"/>
        <w:left w:val="none" w:sz="0" w:space="0" w:color="auto"/>
        <w:bottom w:val="none" w:sz="0" w:space="0" w:color="auto"/>
        <w:right w:val="none" w:sz="0" w:space="0" w:color="auto"/>
      </w:divBdr>
    </w:div>
    <w:div w:id="1914273463">
      <w:bodyDiv w:val="1"/>
      <w:marLeft w:val="0"/>
      <w:marRight w:val="0"/>
      <w:marTop w:val="0"/>
      <w:marBottom w:val="0"/>
      <w:divBdr>
        <w:top w:val="none" w:sz="0" w:space="0" w:color="auto"/>
        <w:left w:val="none" w:sz="0" w:space="0" w:color="auto"/>
        <w:bottom w:val="none" w:sz="0" w:space="0" w:color="auto"/>
        <w:right w:val="none" w:sz="0" w:space="0" w:color="auto"/>
      </w:divBdr>
    </w:div>
    <w:div w:id="1921406033">
      <w:bodyDiv w:val="1"/>
      <w:marLeft w:val="0"/>
      <w:marRight w:val="0"/>
      <w:marTop w:val="0"/>
      <w:marBottom w:val="0"/>
      <w:divBdr>
        <w:top w:val="none" w:sz="0" w:space="0" w:color="auto"/>
        <w:left w:val="none" w:sz="0" w:space="0" w:color="auto"/>
        <w:bottom w:val="none" w:sz="0" w:space="0" w:color="auto"/>
        <w:right w:val="none" w:sz="0" w:space="0" w:color="auto"/>
      </w:divBdr>
      <w:divsChild>
        <w:div w:id="824979008">
          <w:marLeft w:val="0"/>
          <w:marRight w:val="0"/>
          <w:marTop w:val="0"/>
          <w:marBottom w:val="0"/>
          <w:divBdr>
            <w:top w:val="none" w:sz="0" w:space="0" w:color="auto"/>
            <w:left w:val="none" w:sz="0" w:space="0" w:color="auto"/>
            <w:bottom w:val="none" w:sz="0" w:space="0" w:color="auto"/>
            <w:right w:val="none" w:sz="0" w:space="0" w:color="auto"/>
          </w:divBdr>
          <w:divsChild>
            <w:div w:id="1605765085">
              <w:marLeft w:val="0"/>
              <w:marRight w:val="0"/>
              <w:marTop w:val="0"/>
              <w:marBottom w:val="0"/>
              <w:divBdr>
                <w:top w:val="none" w:sz="0" w:space="0" w:color="auto"/>
                <w:left w:val="none" w:sz="0" w:space="0" w:color="auto"/>
                <w:bottom w:val="none" w:sz="0" w:space="0" w:color="auto"/>
                <w:right w:val="none" w:sz="0" w:space="0" w:color="auto"/>
              </w:divBdr>
              <w:divsChild>
                <w:div w:id="1179005174">
                  <w:marLeft w:val="0"/>
                  <w:marRight w:val="0"/>
                  <w:marTop w:val="0"/>
                  <w:marBottom w:val="0"/>
                  <w:divBdr>
                    <w:top w:val="none" w:sz="0" w:space="0" w:color="auto"/>
                    <w:left w:val="none" w:sz="0" w:space="0" w:color="auto"/>
                    <w:bottom w:val="none" w:sz="0" w:space="0" w:color="auto"/>
                    <w:right w:val="none" w:sz="0" w:space="0" w:color="auto"/>
                  </w:divBdr>
                  <w:divsChild>
                    <w:div w:id="651100927">
                      <w:marLeft w:val="0"/>
                      <w:marRight w:val="0"/>
                      <w:marTop w:val="0"/>
                      <w:marBottom w:val="0"/>
                      <w:divBdr>
                        <w:top w:val="none" w:sz="0" w:space="0" w:color="auto"/>
                        <w:left w:val="none" w:sz="0" w:space="0" w:color="auto"/>
                        <w:bottom w:val="none" w:sz="0" w:space="0" w:color="auto"/>
                        <w:right w:val="none" w:sz="0" w:space="0" w:color="auto"/>
                      </w:divBdr>
                    </w:div>
                    <w:div w:id="1059285505">
                      <w:marLeft w:val="0"/>
                      <w:marRight w:val="0"/>
                      <w:marTop w:val="0"/>
                      <w:marBottom w:val="0"/>
                      <w:divBdr>
                        <w:top w:val="none" w:sz="0" w:space="0" w:color="auto"/>
                        <w:left w:val="none" w:sz="0" w:space="0" w:color="auto"/>
                        <w:bottom w:val="none" w:sz="0" w:space="0" w:color="auto"/>
                        <w:right w:val="none" w:sz="0" w:space="0" w:color="auto"/>
                      </w:divBdr>
                    </w:div>
                    <w:div w:id="193810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8171078">
      <w:bodyDiv w:val="1"/>
      <w:marLeft w:val="0"/>
      <w:marRight w:val="0"/>
      <w:marTop w:val="0"/>
      <w:marBottom w:val="0"/>
      <w:divBdr>
        <w:top w:val="none" w:sz="0" w:space="0" w:color="auto"/>
        <w:left w:val="none" w:sz="0" w:space="0" w:color="auto"/>
        <w:bottom w:val="none" w:sz="0" w:space="0" w:color="auto"/>
        <w:right w:val="none" w:sz="0" w:space="0" w:color="auto"/>
      </w:divBdr>
      <w:divsChild>
        <w:div w:id="415903327">
          <w:marLeft w:val="0"/>
          <w:marRight w:val="0"/>
          <w:marTop w:val="0"/>
          <w:marBottom w:val="0"/>
          <w:divBdr>
            <w:top w:val="none" w:sz="0" w:space="0" w:color="auto"/>
            <w:left w:val="none" w:sz="0" w:space="0" w:color="auto"/>
            <w:bottom w:val="none" w:sz="0" w:space="0" w:color="auto"/>
            <w:right w:val="none" w:sz="0" w:space="0" w:color="auto"/>
          </w:divBdr>
          <w:divsChild>
            <w:div w:id="2126002">
              <w:marLeft w:val="0"/>
              <w:marRight w:val="0"/>
              <w:marTop w:val="0"/>
              <w:marBottom w:val="0"/>
              <w:divBdr>
                <w:top w:val="none" w:sz="0" w:space="0" w:color="auto"/>
                <w:left w:val="none" w:sz="0" w:space="0" w:color="auto"/>
                <w:bottom w:val="none" w:sz="0" w:space="0" w:color="auto"/>
                <w:right w:val="none" w:sz="0" w:space="0" w:color="auto"/>
              </w:divBdr>
              <w:divsChild>
                <w:div w:id="1431781243">
                  <w:marLeft w:val="0"/>
                  <w:marRight w:val="0"/>
                  <w:marTop w:val="0"/>
                  <w:marBottom w:val="0"/>
                  <w:divBdr>
                    <w:top w:val="none" w:sz="0" w:space="0" w:color="auto"/>
                    <w:left w:val="none" w:sz="0" w:space="0" w:color="auto"/>
                    <w:bottom w:val="none" w:sz="0" w:space="0" w:color="auto"/>
                    <w:right w:val="none" w:sz="0" w:space="0" w:color="auto"/>
                  </w:divBdr>
                </w:div>
                <w:div w:id="211558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082975">
      <w:bodyDiv w:val="1"/>
      <w:marLeft w:val="0"/>
      <w:marRight w:val="0"/>
      <w:marTop w:val="0"/>
      <w:marBottom w:val="0"/>
      <w:divBdr>
        <w:top w:val="none" w:sz="0" w:space="0" w:color="auto"/>
        <w:left w:val="none" w:sz="0" w:space="0" w:color="auto"/>
        <w:bottom w:val="none" w:sz="0" w:space="0" w:color="auto"/>
        <w:right w:val="none" w:sz="0" w:space="0" w:color="auto"/>
      </w:divBdr>
    </w:div>
    <w:div w:id="2067485525">
      <w:bodyDiv w:val="1"/>
      <w:marLeft w:val="0"/>
      <w:marRight w:val="0"/>
      <w:marTop w:val="0"/>
      <w:marBottom w:val="0"/>
      <w:divBdr>
        <w:top w:val="none" w:sz="0" w:space="0" w:color="auto"/>
        <w:left w:val="none" w:sz="0" w:space="0" w:color="auto"/>
        <w:bottom w:val="none" w:sz="0" w:space="0" w:color="auto"/>
        <w:right w:val="none" w:sz="0" w:space="0" w:color="auto"/>
      </w:divBdr>
    </w:div>
    <w:div w:id="2089376733">
      <w:bodyDiv w:val="1"/>
      <w:marLeft w:val="0"/>
      <w:marRight w:val="0"/>
      <w:marTop w:val="0"/>
      <w:marBottom w:val="0"/>
      <w:divBdr>
        <w:top w:val="none" w:sz="0" w:space="0" w:color="auto"/>
        <w:left w:val="none" w:sz="0" w:space="0" w:color="auto"/>
        <w:bottom w:val="none" w:sz="0" w:space="0" w:color="auto"/>
        <w:right w:val="none" w:sz="0" w:space="0" w:color="auto"/>
      </w:divBdr>
    </w:div>
    <w:div w:id="2092582580">
      <w:bodyDiv w:val="1"/>
      <w:marLeft w:val="0"/>
      <w:marRight w:val="0"/>
      <w:marTop w:val="0"/>
      <w:marBottom w:val="0"/>
      <w:divBdr>
        <w:top w:val="none" w:sz="0" w:space="0" w:color="auto"/>
        <w:left w:val="none" w:sz="0" w:space="0" w:color="auto"/>
        <w:bottom w:val="none" w:sz="0" w:space="0" w:color="auto"/>
        <w:right w:val="none" w:sz="0" w:space="0" w:color="auto"/>
      </w:divBdr>
      <w:divsChild>
        <w:div w:id="630330546">
          <w:marLeft w:val="0"/>
          <w:marRight w:val="0"/>
          <w:marTop w:val="0"/>
          <w:marBottom w:val="0"/>
          <w:divBdr>
            <w:top w:val="none" w:sz="0" w:space="0" w:color="auto"/>
            <w:left w:val="none" w:sz="0" w:space="0" w:color="auto"/>
            <w:bottom w:val="none" w:sz="0" w:space="0" w:color="auto"/>
            <w:right w:val="none" w:sz="0" w:space="0" w:color="auto"/>
          </w:divBdr>
          <w:divsChild>
            <w:div w:id="1390033598">
              <w:marLeft w:val="0"/>
              <w:marRight w:val="0"/>
              <w:marTop w:val="0"/>
              <w:marBottom w:val="0"/>
              <w:divBdr>
                <w:top w:val="none" w:sz="0" w:space="0" w:color="auto"/>
                <w:left w:val="none" w:sz="0" w:space="0" w:color="auto"/>
                <w:bottom w:val="none" w:sz="0" w:space="0" w:color="auto"/>
                <w:right w:val="none" w:sz="0" w:space="0" w:color="auto"/>
              </w:divBdr>
              <w:divsChild>
                <w:div w:id="935478616">
                  <w:marLeft w:val="0"/>
                  <w:marRight w:val="0"/>
                  <w:marTop w:val="0"/>
                  <w:marBottom w:val="0"/>
                  <w:divBdr>
                    <w:top w:val="none" w:sz="0" w:space="0" w:color="auto"/>
                    <w:left w:val="none" w:sz="0" w:space="0" w:color="auto"/>
                    <w:bottom w:val="none" w:sz="0" w:space="0" w:color="auto"/>
                    <w:right w:val="none" w:sz="0" w:space="0" w:color="auto"/>
                  </w:divBdr>
                  <w:divsChild>
                    <w:div w:id="1377897628">
                      <w:marLeft w:val="0"/>
                      <w:marRight w:val="0"/>
                      <w:marTop w:val="0"/>
                      <w:marBottom w:val="0"/>
                      <w:divBdr>
                        <w:top w:val="none" w:sz="0" w:space="0" w:color="auto"/>
                        <w:left w:val="none" w:sz="0" w:space="0" w:color="auto"/>
                        <w:bottom w:val="none" w:sz="0" w:space="0" w:color="auto"/>
                        <w:right w:val="none" w:sz="0" w:space="0" w:color="auto"/>
                      </w:divBdr>
                    </w:div>
                    <w:div w:id="1412502782">
                      <w:marLeft w:val="0"/>
                      <w:marRight w:val="0"/>
                      <w:marTop w:val="0"/>
                      <w:marBottom w:val="0"/>
                      <w:divBdr>
                        <w:top w:val="none" w:sz="0" w:space="0" w:color="auto"/>
                        <w:left w:val="none" w:sz="0" w:space="0" w:color="auto"/>
                        <w:bottom w:val="none" w:sz="0" w:space="0" w:color="auto"/>
                        <w:right w:val="none" w:sz="0" w:space="0" w:color="auto"/>
                      </w:divBdr>
                    </w:div>
                    <w:div w:id="1768309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718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sem-o.com/rules-and-modifications/balancing-market-modifications/market-rules/TSC-Part-B.docx" TargetMode="External"/><Relationship Id="rId18" Type="http://schemas.openxmlformats.org/officeDocument/2006/relationships/hyperlink" Target="https://www.sem-o.com/documents/market-modifications/Mod_38_18/Mod_38_18.pptx"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sem-o.com/documents/market-modifications/Mod_38_18/Mod_38_18.pptx" TargetMode="Externa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hyperlink" Target="https://www.sem-o.com/documents/market-modifications/Mod_38_18/Mod_38_18-LimitationofCapacityMarketDifferencePaymentstoMeteredDemandV4.docx"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sem-o.com/documents/market-modifications/Mod_38_18/Mod_38_18-LimitationofCapacityMarketDifferencePaymentstoMeteredDemandV3.docx" TargetMode="External"/><Relationship Id="rId20" Type="http://schemas.openxmlformats.org/officeDocument/2006/relationships/hyperlink" Target="https://www.sem-o.com/documents/market-modifications/Mod_38_18/Mod_38_18.ppt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mailto:modifications@sem-o.com" TargetMode="External"/><Relationship Id="rId5" Type="http://schemas.openxmlformats.org/officeDocument/2006/relationships/numbering" Target="numbering.xml"/><Relationship Id="rId15" Type="http://schemas.openxmlformats.org/officeDocument/2006/relationships/hyperlink" Target="https://www.sem-o.com/documents/market-modifications/Mod_38_18/Mod_38_18-LimitationofCapacityMarketDifferencePaymentstoMeteredDemandV2.docx" TargetMode="External"/><Relationship Id="rId23" Type="http://schemas.openxmlformats.org/officeDocument/2006/relationships/comments" Target="comments.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sem-o.com/documents/market-modifications/Mod_38_18/Mod_38_18Slides.pptx"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sem-o.com/documents/market-modifications/Mod_38_18/Mod_38_18-LimitationofCapacityMarketDifferencePaymentstoMeteredDemand.docx" TargetMode="External"/><Relationship Id="rId22" Type="http://schemas.openxmlformats.org/officeDocument/2006/relationships/hyperlink" Target="https://www.sem-o.com/documents/market-modifications/Mod_38_18/Mod_38_18.pptx"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A86811831C6F943A75C3AB05CFC8DA5" ma:contentTypeVersion="8" ma:contentTypeDescription="Create a new document." ma:contentTypeScope="" ma:versionID="72c8b4bf9ea73adc28e8e053ca1aa5c8">
  <xsd:schema xmlns:xsd="http://www.w3.org/2001/XMLSchema" xmlns:xs="http://www.w3.org/2001/XMLSchema" xmlns:p="http://schemas.microsoft.com/office/2006/metadata/properties" xmlns:ns2="3cada6dc-2705-46ed-bab2-0b2cd6d935ca" xmlns:ns3="83dee237-e653-49f0-9104-674b0aa2bf9b" targetNamespace="http://schemas.microsoft.com/office/2006/metadata/properties" ma:root="true" ma:fieldsID="53d4d918f57cfa4d471e332e5ae8694f" ns2:_="" ns3:_="">
    <xsd:import namespace="3cada6dc-2705-46ed-bab2-0b2cd6d935ca"/>
    <xsd:import namespace="83dee237-e653-49f0-9104-674b0aa2bf9b"/>
    <xsd:element name="properties">
      <xsd:complexType>
        <xsd:sequence>
          <xsd:element name="documentManagement">
            <xsd:complexType>
              <xsd:all>
                <xsd:element ref="ns2:iab7cdb7554d4997ae876b11632fa575" minOccurs="0"/>
                <xsd:element ref="ns2:TaxCatchAll" minOccurs="0"/>
                <xsd:element ref="ns2:TaxCatchAllLabel" minOccurs="0"/>
                <xsd:element ref="ns3:Document_x0020_Type" minOccurs="0"/>
                <xsd:element ref="ns3:Market"/>
                <xsd:element ref="ns3:Mod_x0020_Id" minOccurs="0"/>
                <xsd:element ref="ns3:Meeting_x0020_No" minOccurs="0"/>
                <xsd:element ref="ns3:Doc_x0020_Type" minOccurs="0"/>
                <xsd:element ref="ns3:WG_x0020_Link" minOccurs="0"/>
                <xsd:element ref="ns3:Working_x0020_Gro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ada6dc-2705-46ed-bab2-0b2cd6d935ca" elementFormDefault="qualified">
    <xsd:import namespace="http://schemas.microsoft.com/office/2006/documentManagement/types"/>
    <xsd:import namespace="http://schemas.microsoft.com/office/infopath/2007/PartnerControls"/>
    <xsd:element name="iab7cdb7554d4997ae876b11632fa575" ma:index="8" nillable="true" ma:taxonomy="true" ma:internalName="iab7cdb7554d4997ae876b11632fa575" ma:taxonomyFieldName="File_x0020_Category" ma:displayName="File Category" ma:default="" ma:fieldId="{2ab7cdb7-554d-4997-ae87-6b11632fa575}" ma:taxonomyMulti="true" ma:sspId="bba0571d-0b8e-466e-908c-4c59ad63fd5c" ma:termSetId="d6e1f201-92b0-484d-8c3e-6dc5f6daf183"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c5c619c4-3b62-4197-a5dd-cc1647151811}" ma:internalName="TaxCatchAll" ma:showField="CatchAllData" ma:web="163ea899-1ba7-4893-aeeb-6935f5518c4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c5c619c4-3b62-4197-a5dd-cc1647151811}" ma:internalName="TaxCatchAllLabel" ma:readOnly="true" ma:showField="CatchAllDataLabel" ma:web="163ea899-1ba7-4893-aeeb-6935f5518c4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3dee237-e653-49f0-9104-674b0aa2bf9b" elementFormDefault="qualified">
    <xsd:import namespace="http://schemas.microsoft.com/office/2006/documentManagement/types"/>
    <xsd:import namespace="http://schemas.microsoft.com/office/infopath/2007/PartnerControls"/>
    <xsd:element name="Document_x0020_Type" ma:index="12" nillable="true" ma:displayName="Document Type" ma:format="Dropdown" ma:internalName="Document_x0020_Type">
      <xsd:simpleType>
        <xsd:restriction base="dms:Choice">
          <xsd:enumeration value="Actions log"/>
          <xsd:enumeration value="Agenda"/>
          <xsd:enumeration value="Archive"/>
          <xsd:enumeration value="Final Recommendation Report"/>
          <xsd:enumeration value="Working Group Report"/>
          <xsd:enumeration value="General Documents"/>
          <xsd:enumeration value="Meeting Docs"/>
          <xsd:enumeration value="Meeting Notes"/>
          <xsd:enumeration value="Minutes"/>
          <xsd:enumeration value="Mod proposal outcome"/>
          <xsd:enumeration value="New Mods"/>
          <xsd:enumeration value="Presentations"/>
          <xsd:enumeration value="RA Decision Letters"/>
          <xsd:enumeration value="RA Semo Meeting"/>
          <xsd:enumeration value="SEMO Update"/>
          <xsd:enumeration value="Team Meetings"/>
          <xsd:enumeration value="Trackers"/>
          <xsd:enumeration value="Withdrawal notification"/>
        </xsd:restriction>
      </xsd:simpleType>
    </xsd:element>
    <xsd:element name="Market" ma:index="13" ma:displayName="Market" ma:format="Dropdown" ma:internalName="Market">
      <xsd:simpleType>
        <xsd:restriction base="dms:Choice">
          <xsd:enumeration value="Balancing Market"/>
          <xsd:enumeration value="Capacity Market"/>
          <xsd:enumeration value="SEMOpx Market"/>
        </xsd:restriction>
      </xsd:simpleType>
    </xsd:element>
    <xsd:element name="Mod_x0020_Id" ma:index="14" nillable="true" ma:displayName="Mod Id" ma:format="Dropdown" ma:internalName="Mod_x0020_Id">
      <xsd:simpleType>
        <xsd:restriction base="dms:Choice">
          <xsd:enumeration value="SPX_01_18"/>
          <xsd:enumeration value="SPX_02_18"/>
          <xsd:enumeration value="SPX_03_18"/>
          <xsd:enumeration value="SPX_04_18"/>
          <xsd:enumeration value="SPX_05_18"/>
          <xsd:enumeration value="SPX_06_18"/>
          <xsd:enumeration value="SPX_07_18"/>
          <xsd:enumeration value="SPX_08_18"/>
          <xsd:enumeration value="SPX_09_18"/>
          <xsd:enumeration value="SPX_10_18"/>
          <xsd:enumeration value="MCF_01"/>
          <xsd:enumeration value="MCF_02"/>
          <xsd:enumeration value="MCF_03"/>
          <xsd:enumeration value="MCF_04"/>
          <xsd:enumeration value="MCF_05"/>
          <xsd:enumeration value="MCF_06"/>
          <xsd:enumeration value="MCF_07"/>
          <xsd:enumeration value="MOD_01_18"/>
          <xsd:enumeration value="MOD_02_18"/>
          <xsd:enumeration value="MOD_03_18"/>
          <xsd:enumeration value="MOD_04_18"/>
          <xsd:enumeration value="MOD_05_18"/>
          <xsd:enumeration value="MOD_06_18"/>
          <xsd:enumeration value="MOD_07_18"/>
          <xsd:enumeration value="MOD_08_18"/>
          <xsd:enumeration value="MOD_09_18"/>
          <xsd:enumeration value="MOD_10_18"/>
          <xsd:enumeration value="MOD_11_18"/>
          <xsd:enumeration value="MOD_12_18"/>
          <xsd:enumeration value="MOD_13_18"/>
          <xsd:enumeration value="MOD_14_18"/>
          <xsd:enumeration value="Mod_15_18"/>
          <xsd:enumeration value="Mod_16_18"/>
          <xsd:enumeration value="Mod_17_18"/>
          <xsd:enumeration value="Mod_18_18"/>
          <xsd:enumeration value="Mod_19_18"/>
          <xsd:enumeration value="Mod_20_18"/>
          <xsd:enumeration value="Mod_21_18"/>
          <xsd:enumeration value="Mod_22_18"/>
          <xsd:enumeration value="Mod_23_18"/>
          <xsd:enumeration value="Mod_24_18"/>
          <xsd:enumeration value="Mod_25_18"/>
          <xsd:enumeration value="Mod_26_18"/>
          <xsd:enumeration value="Mod_27_18"/>
          <xsd:enumeration value="Mod_28_18"/>
          <xsd:enumeration value="Mod_29_18"/>
          <xsd:enumeration value="Mod_30_18"/>
          <xsd:enumeration value="Mod_31_18"/>
          <xsd:enumeration value="Mod_32_18"/>
          <xsd:enumeration value="Mod_33_18"/>
          <xsd:enumeration value="Mod_34_18"/>
          <xsd:enumeration value="Mod_35_18"/>
          <xsd:enumeration value="Mod_36_18"/>
          <xsd:enumeration value="Mod_37_18"/>
          <xsd:enumeration value="Mod_38_18"/>
          <xsd:enumeration value="Mod_1_19"/>
          <xsd:enumeration value="Mod_2_19"/>
          <xsd:enumeration value="Mod_3_19"/>
          <xsd:enumeration value="Mod_4_19"/>
          <xsd:enumeration value="Mod_5_19"/>
          <xsd:enumeration value="Mod_6_19"/>
          <xsd:enumeration value="Mod_7_19"/>
          <xsd:enumeration value="Mod_8_19"/>
          <xsd:enumeration value="Mod_9_19"/>
          <xsd:enumeration value="Mod_10_19"/>
          <xsd:enumeration value="Mod_11_19"/>
          <xsd:enumeration value="Mod_12_19"/>
          <xsd:enumeration value="Mod_13_19"/>
          <xsd:enumeration value="Mod_14_19"/>
          <xsd:enumeration value="Mod_15_19"/>
          <xsd:enumeration value="Mod_16_19"/>
          <xsd:enumeration value="Mod_17_19"/>
          <xsd:enumeration value="Mod_18_19"/>
          <xsd:enumeration value="Mod_19_19"/>
          <xsd:enumeration value="Mod_20_19"/>
          <xsd:enumeration value="Mod_21_19"/>
          <xsd:enumeration value="Mod_22_19"/>
          <xsd:enumeration value="Mod_23_19"/>
          <xsd:enumeration value="Mod_24_19"/>
          <xsd:enumeration value="Mod_25_19"/>
          <xsd:enumeration value="Mod_26_19"/>
          <xsd:enumeration value="Mod_27_19"/>
          <xsd:enumeration value="Mod_28_19"/>
          <xsd:enumeration value="Mod_29_19"/>
          <xsd:enumeration value="Mod_30_19"/>
          <xsd:enumeration value="Mod_31_19"/>
          <xsd:enumeration value="Mod_32_19"/>
          <xsd:enumeration value="Mod_33_19"/>
          <xsd:enumeration value="Mod_34_19"/>
          <xsd:enumeration value="Mod_35_19"/>
          <xsd:enumeration value="Mod_36_19"/>
          <xsd:enumeration value="Mod_37_19"/>
          <xsd:enumeration value="Mod_38_19"/>
          <xsd:enumeration value="Mod_39_19"/>
          <xsd:enumeration value="Mod_40_19"/>
        </xsd:restriction>
      </xsd:simpleType>
    </xsd:element>
    <xsd:element name="Meeting_x0020_No" ma:index="15" nillable="true" ma:displayName="Meeting No" ma:format="Dropdown" ma:internalName="Meeting_x0020_No">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3"/>
          <xsd:enumeration value="14"/>
          <xsd:enumeration value="15"/>
          <xsd:enumeration value="16"/>
          <xsd:enumeration value="17"/>
          <xsd:enumeration value="18"/>
          <xsd:enumeration value="19"/>
          <xsd:enumeration value="20"/>
          <xsd:enumeration value="21"/>
          <xsd:enumeration value="22"/>
          <xsd:enumeration value="23"/>
          <xsd:enumeration value="24"/>
          <xsd:enumeration value="25"/>
          <xsd:enumeration value="26"/>
          <xsd:enumeration value="27"/>
          <xsd:enumeration value="28"/>
          <xsd:enumeration value="29"/>
          <xsd:enumeration value="30"/>
          <xsd:enumeration value="31"/>
          <xsd:enumeration value="32"/>
          <xsd:enumeration value="33"/>
          <xsd:enumeration value="34"/>
          <xsd:enumeration value="35"/>
          <xsd:enumeration value="36"/>
          <xsd:enumeration value="37"/>
          <xsd:enumeration value="38"/>
          <xsd:enumeration value="39"/>
          <xsd:enumeration value="40"/>
          <xsd:enumeration value="41"/>
          <xsd:enumeration value="42"/>
          <xsd:enumeration value="43"/>
          <xsd:enumeration value="44"/>
          <xsd:enumeration value="45"/>
          <xsd:enumeration value="46"/>
          <xsd:enumeration value="47"/>
          <xsd:enumeration value="48"/>
          <xsd:enumeration value="49"/>
          <xsd:enumeration value="50"/>
          <xsd:enumeration value="51"/>
          <xsd:enumeration value="52"/>
          <xsd:enumeration value="53"/>
          <xsd:enumeration value="54"/>
          <xsd:enumeration value="55"/>
          <xsd:enumeration value="56"/>
          <xsd:enumeration value="57"/>
          <xsd:enumeration value="58"/>
          <xsd:enumeration value="59"/>
          <xsd:enumeration value="60"/>
          <xsd:enumeration value="61"/>
          <xsd:enumeration value="62"/>
          <xsd:enumeration value="63"/>
          <xsd:enumeration value="64"/>
          <xsd:enumeration value="65"/>
          <xsd:enumeration value="66"/>
          <xsd:enumeration value="67"/>
          <xsd:enumeration value="68"/>
          <xsd:enumeration value="69"/>
          <xsd:enumeration value="70"/>
          <xsd:enumeration value="71"/>
          <xsd:enumeration value="72"/>
          <xsd:enumeration value="73"/>
          <xsd:enumeration value="74"/>
          <xsd:enumeration value="75"/>
          <xsd:enumeration value="76"/>
          <xsd:enumeration value="77"/>
          <xsd:enumeration value="78"/>
          <xsd:enumeration value="79"/>
          <xsd:enumeration value="80"/>
          <xsd:enumeration value="81"/>
          <xsd:enumeration value="82"/>
          <xsd:enumeration value="83"/>
          <xsd:enumeration value="84"/>
          <xsd:enumeration value="85"/>
          <xsd:enumeration value="86"/>
          <xsd:enumeration value="87"/>
          <xsd:enumeration value="88"/>
          <xsd:enumeration value="89"/>
          <xsd:enumeration value="90"/>
          <xsd:enumeration value="91"/>
          <xsd:enumeration value="92"/>
          <xsd:enumeration value="93"/>
          <xsd:enumeration value="94"/>
          <xsd:enumeration value="95"/>
          <xsd:enumeration value="96"/>
          <xsd:enumeration value="97"/>
          <xsd:enumeration value="98"/>
          <xsd:enumeration value="99"/>
          <xsd:enumeration value="100"/>
          <xsd:enumeration value="101"/>
          <xsd:enumeration value="102"/>
          <xsd:enumeration value="103"/>
          <xsd:enumeration value="104"/>
          <xsd:enumeration value="105"/>
          <xsd:enumeration value="106"/>
          <xsd:enumeration value="107"/>
          <xsd:enumeration value="108"/>
          <xsd:enumeration value="109"/>
          <xsd:enumeration value="110"/>
          <xsd:enumeration value="111"/>
          <xsd:enumeration value="112"/>
          <xsd:enumeration value="113"/>
          <xsd:enumeration value="114"/>
          <xsd:enumeration value="115"/>
          <xsd:enumeration value="116"/>
          <xsd:enumeration value="117"/>
          <xsd:enumeration value="118"/>
          <xsd:enumeration value="119"/>
          <xsd:enumeration value="120"/>
          <xsd:enumeration value="121"/>
          <xsd:enumeration value="122"/>
          <xsd:enumeration value="123"/>
          <xsd:enumeration value="124"/>
          <xsd:enumeration value="125"/>
          <xsd:enumeration value="126"/>
          <xsd:enumeration value="127"/>
          <xsd:enumeration value="128"/>
          <xsd:enumeration value="129"/>
          <xsd:enumeration value="130"/>
          <xsd:enumeration value="131"/>
          <xsd:enumeration value="132"/>
          <xsd:enumeration value="133"/>
          <xsd:enumeration value="134"/>
          <xsd:enumeration value="135"/>
          <xsd:enumeration value="136"/>
          <xsd:enumeration value="137"/>
          <xsd:enumeration value="138"/>
          <xsd:enumeration value="139"/>
          <xsd:enumeration value="140"/>
          <xsd:enumeration value="141"/>
          <xsd:enumeration value="142"/>
          <xsd:enumeration value="143"/>
          <xsd:enumeration value="144"/>
          <xsd:enumeration value="145"/>
          <xsd:enumeration value="146"/>
          <xsd:enumeration value="147"/>
          <xsd:enumeration value="148"/>
          <xsd:enumeration value="149"/>
          <xsd:enumeration value="150"/>
          <xsd:enumeration value="151"/>
          <xsd:enumeration value="152"/>
          <xsd:enumeration value="153"/>
          <xsd:enumeration value="154"/>
          <xsd:enumeration value="155"/>
          <xsd:enumeration value="156"/>
          <xsd:enumeration value="157"/>
          <xsd:enumeration value="158"/>
          <xsd:enumeration value="159"/>
          <xsd:enumeration value="160"/>
          <xsd:enumeration value="161"/>
          <xsd:enumeration value="162"/>
          <xsd:enumeration value="163"/>
          <xsd:enumeration value="164"/>
          <xsd:enumeration value="165"/>
          <xsd:enumeration value="166"/>
          <xsd:enumeration value="167"/>
          <xsd:enumeration value="168"/>
          <xsd:enumeration value="169"/>
          <xsd:enumeration value="170"/>
          <xsd:enumeration value="171"/>
          <xsd:enumeration value="172"/>
          <xsd:enumeration value="173"/>
          <xsd:enumeration value="174"/>
          <xsd:enumeration value="175"/>
          <xsd:enumeration value="176"/>
          <xsd:enumeration value="177"/>
          <xsd:enumeration value="178"/>
          <xsd:enumeration value="179"/>
          <xsd:enumeration value="180"/>
          <xsd:enumeration value="181"/>
          <xsd:enumeration value="182"/>
          <xsd:enumeration value="183"/>
          <xsd:enumeration value="184"/>
          <xsd:enumeration value="185"/>
          <xsd:enumeration value="186"/>
          <xsd:enumeration value="187"/>
          <xsd:enumeration value="188"/>
          <xsd:enumeration value="189"/>
          <xsd:enumeration value="190"/>
          <xsd:enumeration value="191"/>
          <xsd:enumeration value="192"/>
          <xsd:enumeration value="193"/>
          <xsd:enumeration value="194"/>
          <xsd:enumeration value="195"/>
          <xsd:enumeration value="196"/>
          <xsd:enumeration value="197"/>
          <xsd:enumeration value="198"/>
          <xsd:enumeration value="199"/>
          <xsd:enumeration value="200"/>
          <xsd:enumeration value="201"/>
          <xsd:enumeration value="202"/>
          <xsd:enumeration value="203"/>
          <xsd:enumeration value="204"/>
          <xsd:enumeration value="205"/>
          <xsd:enumeration value="206"/>
          <xsd:enumeration value="207"/>
          <xsd:enumeration value="208"/>
          <xsd:enumeration value="209"/>
          <xsd:enumeration value="210"/>
          <xsd:enumeration value="211"/>
          <xsd:enumeration value="212"/>
          <xsd:enumeration value="213"/>
          <xsd:enumeration value="214"/>
          <xsd:enumeration value="215"/>
          <xsd:enumeration value="216"/>
          <xsd:enumeration value="217"/>
          <xsd:enumeration value="218"/>
          <xsd:enumeration value="219"/>
          <xsd:enumeration value="220"/>
          <xsd:enumeration value="221"/>
          <xsd:enumeration value="222"/>
          <xsd:enumeration value="223"/>
          <xsd:enumeration value="224"/>
          <xsd:enumeration value="225"/>
          <xsd:enumeration value="226"/>
          <xsd:enumeration value="227"/>
          <xsd:enumeration value="228"/>
          <xsd:enumeration value="229"/>
          <xsd:enumeration value="230"/>
          <xsd:enumeration value="231"/>
          <xsd:enumeration value="232"/>
          <xsd:enumeration value="233"/>
          <xsd:enumeration value="234"/>
          <xsd:enumeration value="235"/>
          <xsd:enumeration value="236"/>
          <xsd:enumeration value="237"/>
          <xsd:enumeration value="238"/>
          <xsd:enumeration value="239"/>
          <xsd:enumeration value="240"/>
          <xsd:enumeration value="241"/>
          <xsd:enumeration value="242"/>
          <xsd:enumeration value="243"/>
          <xsd:enumeration value="244"/>
          <xsd:enumeration value="245"/>
          <xsd:enumeration value="246"/>
          <xsd:enumeration value="247"/>
          <xsd:enumeration value="248"/>
          <xsd:enumeration value="249"/>
          <xsd:enumeration value="250"/>
          <xsd:enumeration value="251"/>
          <xsd:enumeration value="252"/>
          <xsd:enumeration value="253"/>
          <xsd:enumeration value="254"/>
          <xsd:enumeration value="255"/>
          <xsd:enumeration value="256"/>
          <xsd:enumeration value="257"/>
          <xsd:enumeration value="258"/>
          <xsd:enumeration value="259"/>
          <xsd:enumeration value="260"/>
          <xsd:enumeration value="261"/>
          <xsd:enumeration value="262"/>
          <xsd:enumeration value="263"/>
          <xsd:enumeration value="264"/>
          <xsd:enumeration value="265"/>
          <xsd:enumeration value="266"/>
          <xsd:enumeration value="267"/>
          <xsd:enumeration value="268"/>
          <xsd:enumeration value="269"/>
          <xsd:enumeration value="270"/>
          <xsd:enumeration value="271"/>
          <xsd:enumeration value="272"/>
          <xsd:enumeration value="273"/>
          <xsd:enumeration value="274"/>
          <xsd:enumeration value="275"/>
          <xsd:enumeration value="276"/>
          <xsd:enumeration value="277"/>
          <xsd:enumeration value="278"/>
          <xsd:enumeration value="279"/>
          <xsd:enumeration value="280"/>
          <xsd:enumeration value="281"/>
          <xsd:enumeration value="282"/>
          <xsd:enumeration value="283"/>
          <xsd:enumeration value="284"/>
          <xsd:enumeration value="285"/>
          <xsd:enumeration value="286"/>
          <xsd:enumeration value="287"/>
          <xsd:enumeration value="288"/>
          <xsd:enumeration value="289"/>
          <xsd:enumeration value="290"/>
          <xsd:enumeration value="291"/>
          <xsd:enumeration value="292"/>
          <xsd:enumeration value="293"/>
          <xsd:enumeration value="294"/>
          <xsd:enumeration value="295"/>
          <xsd:enumeration value="296"/>
          <xsd:enumeration value="297"/>
          <xsd:enumeration value="298"/>
          <xsd:enumeration value="299"/>
          <xsd:enumeration value="300"/>
        </xsd:restriction>
      </xsd:simpleType>
    </xsd:element>
    <xsd:element name="Doc_x0020_Type" ma:index="16" nillable="true" ma:displayName="Doc Category" ma:format="Dropdown" ma:internalName="Doc_x0020_Type" ma:readOnly="false">
      <xsd:simpleType>
        <xsd:restriction base="dms:Choice">
          <xsd:enumeration value="Meeting No"/>
          <xsd:enumeration value="Working Group"/>
          <xsd:enumeration value="Mod  ID"/>
          <xsd:enumeration value="Trackers"/>
          <xsd:enumeration value="SL Docs"/>
          <xsd:enumeration value="Internal Mods Meetings"/>
        </xsd:restriction>
      </xsd:simpleType>
    </xsd:element>
    <xsd:element name="WG_x0020_Link" ma:index="17" nillable="true" ma:displayName="WG Link" ma:format="Hyperlink" ma:internalName="WG_x0020_Link">
      <xsd:complexType>
        <xsd:complexContent>
          <xsd:extension base="dms:URL">
            <xsd:sequence>
              <xsd:element name="Url" type="dms:ValidUrl" minOccurs="0" nillable="true"/>
              <xsd:element name="Description" type="xsd:string" nillable="true"/>
            </xsd:sequence>
          </xsd:extension>
        </xsd:complexContent>
      </xsd:complexType>
    </xsd:element>
    <xsd:element name="Working_x0020_Group" ma:index="18" nillable="true" ma:displayName="Working Group" ma:default="Working Group 1" ma:format="Dropdown" ma:internalName="Working_x0020_Group">
      <xsd:simpleType>
        <xsd:restriction base="dms:Choice">
          <xsd:enumeration value="Working Group 1"/>
          <xsd:enumeration value="Working Group 2"/>
          <xsd:enumeration value="Working Group 3"/>
          <xsd:enumeration value="Working Group 4"/>
          <xsd:enumeration value="Working Group 5"/>
          <xsd:enumeration value="Working Group 6"/>
          <xsd:enumeration value="Working Group 7"/>
          <xsd:enumeration value="Working Group 8"/>
          <xsd:enumeration value="Working Group 9"/>
          <xsd:enumeration value="Working Group 1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Document_x0020_Type xmlns="83dee237-e653-49f0-9104-674b0aa2bf9b">Final Recommendation Report</Document_x0020_Type>
    <iab7cdb7554d4997ae876b11632fa575 xmlns="3cada6dc-2705-46ed-bab2-0b2cd6d935ca">
      <Terms xmlns="http://schemas.microsoft.com/office/infopath/2007/PartnerControls"/>
    </iab7cdb7554d4997ae876b11632fa575>
    <Mod_x0020_Id xmlns="83dee237-e653-49f0-9104-674b0aa2bf9b">Mod_38_18</Mod_x0020_Id>
    <WG_x0020_Link xmlns="83dee237-e653-49f0-9104-674b0aa2bf9b">
      <Url xsi:nil="true"/>
      <Description xsi:nil="true"/>
    </WG_x0020_Link>
    <Working_x0020_Group xmlns="83dee237-e653-49f0-9104-674b0aa2bf9b">Working Group 1</Working_x0020_Group>
    <Market xmlns="83dee237-e653-49f0-9104-674b0aa2bf9b">Balancing Market</Market>
    <Doc_x0020_Type xmlns="83dee237-e653-49f0-9104-674b0aa2bf9b">Mod  ID</Doc_x0020_Type>
    <TaxCatchAll xmlns="3cada6dc-2705-46ed-bab2-0b2cd6d935ca"/>
    <Meeting_x0020_No xmlns="83dee237-e653-49f0-9104-674b0aa2bf9b"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C3B902-534D-4DCB-AAE5-8DA33120EAD5}">
  <ds:schemaRefs>
    <ds:schemaRef ds:uri="http://schemas.microsoft.com/sharepoint/v3/contenttype/forms"/>
  </ds:schemaRefs>
</ds:datastoreItem>
</file>

<file path=customXml/itemProps2.xml><?xml version="1.0" encoding="utf-8"?>
<ds:datastoreItem xmlns:ds="http://schemas.openxmlformats.org/officeDocument/2006/customXml" ds:itemID="{040E9060-1BD5-4340-BE25-BA611A6AFD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ada6dc-2705-46ed-bab2-0b2cd6d935ca"/>
    <ds:schemaRef ds:uri="83dee237-e653-49f0-9104-674b0aa2bf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694D03-97E8-4CD1-A1A0-5A83CD09F2F3}">
  <ds:schemaRefs>
    <ds:schemaRef ds:uri="http://schemas.microsoft.com/office/2006/metadata/properties"/>
    <ds:schemaRef ds:uri="83dee237-e653-49f0-9104-674b0aa2bf9b"/>
    <ds:schemaRef ds:uri="3cada6dc-2705-46ed-bab2-0b2cd6d935ca"/>
    <ds:schemaRef ds:uri="http://schemas.microsoft.com/office/infopath/2007/PartnerControls"/>
  </ds:schemaRefs>
</ds:datastoreItem>
</file>

<file path=customXml/itemProps4.xml><?xml version="1.0" encoding="utf-8"?>
<ds:datastoreItem xmlns:ds="http://schemas.openxmlformats.org/officeDocument/2006/customXml" ds:itemID="{1A8D77CC-7E2A-4C42-8BAD-AFC9E36515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4764</Words>
  <Characters>27161</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Final Recommendation Report</vt:lpstr>
    </vt:vector>
  </TitlesOfParts>
  <LinksUpToDate>false</LinksUpToDate>
  <CharactersWithSpaces>31862</CharactersWithSpaces>
  <SharedDoc>false</SharedDoc>
  <HLinks>
    <vt:vector size="174" baseType="variant">
      <vt:variant>
        <vt:i4>7929866</vt:i4>
      </vt:variant>
      <vt:variant>
        <vt:i4>156</vt:i4>
      </vt:variant>
      <vt:variant>
        <vt:i4>0</vt:i4>
      </vt:variant>
      <vt:variant>
        <vt:i4>5</vt:i4>
      </vt:variant>
      <vt:variant>
        <vt:lpwstr>mailto:modifications@sem-o.com</vt:lpwstr>
      </vt:variant>
      <vt:variant>
        <vt:lpwstr/>
      </vt:variant>
      <vt:variant>
        <vt:i4>3080257</vt:i4>
      </vt:variant>
      <vt:variant>
        <vt:i4>153</vt:i4>
      </vt:variant>
      <vt:variant>
        <vt:i4>0</vt:i4>
      </vt:variant>
      <vt:variant>
        <vt:i4>5</vt:i4>
      </vt:variant>
      <vt:variant>
        <vt:lpwstr>mailto:Gill.Nolan@EirGrid.com</vt:lpwstr>
      </vt:variant>
      <vt:variant>
        <vt:lpwstr/>
      </vt:variant>
      <vt:variant>
        <vt:i4>1966141</vt:i4>
      </vt:variant>
      <vt:variant>
        <vt:i4>150</vt:i4>
      </vt:variant>
      <vt:variant>
        <vt:i4>0</vt:i4>
      </vt:variant>
      <vt:variant>
        <vt:i4>5</vt:i4>
      </vt:variant>
      <vt:variant>
        <vt:lpwstr>http://www.sem-o.com/MarketDevelopment/ModificationDocuments/Presentation Outturn Availab_20151201.pptx</vt:lpwstr>
      </vt:variant>
      <vt:variant>
        <vt:lpwstr/>
      </vt:variant>
      <vt:variant>
        <vt:i4>1900592</vt:i4>
      </vt:variant>
      <vt:variant>
        <vt:i4>143</vt:i4>
      </vt:variant>
      <vt:variant>
        <vt:i4>0</vt:i4>
      </vt:variant>
      <vt:variant>
        <vt:i4>5</vt:i4>
      </vt:variant>
      <vt:variant>
        <vt:lpwstr/>
      </vt:variant>
      <vt:variant>
        <vt:lpwstr>_Toc472669023</vt:lpwstr>
      </vt:variant>
      <vt:variant>
        <vt:i4>1900592</vt:i4>
      </vt:variant>
      <vt:variant>
        <vt:i4>137</vt:i4>
      </vt:variant>
      <vt:variant>
        <vt:i4>0</vt:i4>
      </vt:variant>
      <vt:variant>
        <vt:i4>5</vt:i4>
      </vt:variant>
      <vt:variant>
        <vt:lpwstr/>
      </vt:variant>
      <vt:variant>
        <vt:lpwstr>_Toc472669022</vt:lpwstr>
      </vt:variant>
      <vt:variant>
        <vt:i4>1900592</vt:i4>
      </vt:variant>
      <vt:variant>
        <vt:i4>131</vt:i4>
      </vt:variant>
      <vt:variant>
        <vt:i4>0</vt:i4>
      </vt:variant>
      <vt:variant>
        <vt:i4>5</vt:i4>
      </vt:variant>
      <vt:variant>
        <vt:lpwstr/>
      </vt:variant>
      <vt:variant>
        <vt:lpwstr>_Toc472669021</vt:lpwstr>
      </vt:variant>
      <vt:variant>
        <vt:i4>1900592</vt:i4>
      </vt:variant>
      <vt:variant>
        <vt:i4>125</vt:i4>
      </vt:variant>
      <vt:variant>
        <vt:i4>0</vt:i4>
      </vt:variant>
      <vt:variant>
        <vt:i4>5</vt:i4>
      </vt:variant>
      <vt:variant>
        <vt:lpwstr/>
      </vt:variant>
      <vt:variant>
        <vt:lpwstr>_Toc472669020</vt:lpwstr>
      </vt:variant>
      <vt:variant>
        <vt:i4>1966128</vt:i4>
      </vt:variant>
      <vt:variant>
        <vt:i4>119</vt:i4>
      </vt:variant>
      <vt:variant>
        <vt:i4>0</vt:i4>
      </vt:variant>
      <vt:variant>
        <vt:i4>5</vt:i4>
      </vt:variant>
      <vt:variant>
        <vt:lpwstr/>
      </vt:variant>
      <vt:variant>
        <vt:lpwstr>_Toc472669019</vt:lpwstr>
      </vt:variant>
      <vt:variant>
        <vt:i4>1966128</vt:i4>
      </vt:variant>
      <vt:variant>
        <vt:i4>113</vt:i4>
      </vt:variant>
      <vt:variant>
        <vt:i4>0</vt:i4>
      </vt:variant>
      <vt:variant>
        <vt:i4>5</vt:i4>
      </vt:variant>
      <vt:variant>
        <vt:lpwstr/>
      </vt:variant>
      <vt:variant>
        <vt:lpwstr>_Toc472669018</vt:lpwstr>
      </vt:variant>
      <vt:variant>
        <vt:i4>1966128</vt:i4>
      </vt:variant>
      <vt:variant>
        <vt:i4>107</vt:i4>
      </vt:variant>
      <vt:variant>
        <vt:i4>0</vt:i4>
      </vt:variant>
      <vt:variant>
        <vt:i4>5</vt:i4>
      </vt:variant>
      <vt:variant>
        <vt:lpwstr/>
      </vt:variant>
      <vt:variant>
        <vt:lpwstr>_Toc472669017</vt:lpwstr>
      </vt:variant>
      <vt:variant>
        <vt:i4>1966128</vt:i4>
      </vt:variant>
      <vt:variant>
        <vt:i4>101</vt:i4>
      </vt:variant>
      <vt:variant>
        <vt:i4>0</vt:i4>
      </vt:variant>
      <vt:variant>
        <vt:i4>5</vt:i4>
      </vt:variant>
      <vt:variant>
        <vt:lpwstr/>
      </vt:variant>
      <vt:variant>
        <vt:lpwstr>_Toc472669016</vt:lpwstr>
      </vt:variant>
      <vt:variant>
        <vt:i4>1966128</vt:i4>
      </vt:variant>
      <vt:variant>
        <vt:i4>95</vt:i4>
      </vt:variant>
      <vt:variant>
        <vt:i4>0</vt:i4>
      </vt:variant>
      <vt:variant>
        <vt:i4>5</vt:i4>
      </vt:variant>
      <vt:variant>
        <vt:lpwstr/>
      </vt:variant>
      <vt:variant>
        <vt:lpwstr>_Toc472669015</vt:lpwstr>
      </vt:variant>
      <vt:variant>
        <vt:i4>1966128</vt:i4>
      </vt:variant>
      <vt:variant>
        <vt:i4>89</vt:i4>
      </vt:variant>
      <vt:variant>
        <vt:i4>0</vt:i4>
      </vt:variant>
      <vt:variant>
        <vt:i4>5</vt:i4>
      </vt:variant>
      <vt:variant>
        <vt:lpwstr/>
      </vt:variant>
      <vt:variant>
        <vt:lpwstr>_Toc472669014</vt:lpwstr>
      </vt:variant>
      <vt:variant>
        <vt:i4>1966128</vt:i4>
      </vt:variant>
      <vt:variant>
        <vt:i4>83</vt:i4>
      </vt:variant>
      <vt:variant>
        <vt:i4>0</vt:i4>
      </vt:variant>
      <vt:variant>
        <vt:i4>5</vt:i4>
      </vt:variant>
      <vt:variant>
        <vt:lpwstr/>
      </vt:variant>
      <vt:variant>
        <vt:lpwstr>_Toc472669013</vt:lpwstr>
      </vt:variant>
      <vt:variant>
        <vt:i4>1966128</vt:i4>
      </vt:variant>
      <vt:variant>
        <vt:i4>77</vt:i4>
      </vt:variant>
      <vt:variant>
        <vt:i4>0</vt:i4>
      </vt:variant>
      <vt:variant>
        <vt:i4>5</vt:i4>
      </vt:variant>
      <vt:variant>
        <vt:lpwstr/>
      </vt:variant>
      <vt:variant>
        <vt:lpwstr>_Toc472669012</vt:lpwstr>
      </vt:variant>
      <vt:variant>
        <vt:i4>1966128</vt:i4>
      </vt:variant>
      <vt:variant>
        <vt:i4>71</vt:i4>
      </vt:variant>
      <vt:variant>
        <vt:i4>0</vt:i4>
      </vt:variant>
      <vt:variant>
        <vt:i4>5</vt:i4>
      </vt:variant>
      <vt:variant>
        <vt:lpwstr/>
      </vt:variant>
      <vt:variant>
        <vt:lpwstr>_Toc472669011</vt:lpwstr>
      </vt:variant>
      <vt:variant>
        <vt:i4>1966128</vt:i4>
      </vt:variant>
      <vt:variant>
        <vt:i4>65</vt:i4>
      </vt:variant>
      <vt:variant>
        <vt:i4>0</vt:i4>
      </vt:variant>
      <vt:variant>
        <vt:i4>5</vt:i4>
      </vt:variant>
      <vt:variant>
        <vt:lpwstr/>
      </vt:variant>
      <vt:variant>
        <vt:lpwstr>_Toc472669010</vt:lpwstr>
      </vt:variant>
      <vt:variant>
        <vt:i4>2031664</vt:i4>
      </vt:variant>
      <vt:variant>
        <vt:i4>59</vt:i4>
      </vt:variant>
      <vt:variant>
        <vt:i4>0</vt:i4>
      </vt:variant>
      <vt:variant>
        <vt:i4>5</vt:i4>
      </vt:variant>
      <vt:variant>
        <vt:lpwstr/>
      </vt:variant>
      <vt:variant>
        <vt:lpwstr>_Toc472669009</vt:lpwstr>
      </vt:variant>
      <vt:variant>
        <vt:i4>2031664</vt:i4>
      </vt:variant>
      <vt:variant>
        <vt:i4>53</vt:i4>
      </vt:variant>
      <vt:variant>
        <vt:i4>0</vt:i4>
      </vt:variant>
      <vt:variant>
        <vt:i4>5</vt:i4>
      </vt:variant>
      <vt:variant>
        <vt:lpwstr/>
      </vt:variant>
      <vt:variant>
        <vt:lpwstr>_Toc472669008</vt:lpwstr>
      </vt:variant>
      <vt:variant>
        <vt:i4>2031664</vt:i4>
      </vt:variant>
      <vt:variant>
        <vt:i4>47</vt:i4>
      </vt:variant>
      <vt:variant>
        <vt:i4>0</vt:i4>
      </vt:variant>
      <vt:variant>
        <vt:i4>5</vt:i4>
      </vt:variant>
      <vt:variant>
        <vt:lpwstr/>
      </vt:variant>
      <vt:variant>
        <vt:lpwstr>_Toc472669007</vt:lpwstr>
      </vt:variant>
      <vt:variant>
        <vt:i4>2031664</vt:i4>
      </vt:variant>
      <vt:variant>
        <vt:i4>41</vt:i4>
      </vt:variant>
      <vt:variant>
        <vt:i4>0</vt:i4>
      </vt:variant>
      <vt:variant>
        <vt:i4>5</vt:i4>
      </vt:variant>
      <vt:variant>
        <vt:lpwstr/>
      </vt:variant>
      <vt:variant>
        <vt:lpwstr>_Toc472669006</vt:lpwstr>
      </vt:variant>
      <vt:variant>
        <vt:i4>2031664</vt:i4>
      </vt:variant>
      <vt:variant>
        <vt:i4>35</vt:i4>
      </vt:variant>
      <vt:variant>
        <vt:i4>0</vt:i4>
      </vt:variant>
      <vt:variant>
        <vt:i4>5</vt:i4>
      </vt:variant>
      <vt:variant>
        <vt:lpwstr/>
      </vt:variant>
      <vt:variant>
        <vt:lpwstr>_Toc472669005</vt:lpwstr>
      </vt:variant>
      <vt:variant>
        <vt:i4>2031664</vt:i4>
      </vt:variant>
      <vt:variant>
        <vt:i4>29</vt:i4>
      </vt:variant>
      <vt:variant>
        <vt:i4>0</vt:i4>
      </vt:variant>
      <vt:variant>
        <vt:i4>5</vt:i4>
      </vt:variant>
      <vt:variant>
        <vt:lpwstr/>
      </vt:variant>
      <vt:variant>
        <vt:lpwstr>_Toc472669004</vt:lpwstr>
      </vt:variant>
      <vt:variant>
        <vt:i4>2031664</vt:i4>
      </vt:variant>
      <vt:variant>
        <vt:i4>23</vt:i4>
      </vt:variant>
      <vt:variant>
        <vt:i4>0</vt:i4>
      </vt:variant>
      <vt:variant>
        <vt:i4>5</vt:i4>
      </vt:variant>
      <vt:variant>
        <vt:lpwstr/>
      </vt:variant>
      <vt:variant>
        <vt:lpwstr>_Toc472669003</vt:lpwstr>
      </vt:variant>
      <vt:variant>
        <vt:i4>2031664</vt:i4>
      </vt:variant>
      <vt:variant>
        <vt:i4>17</vt:i4>
      </vt:variant>
      <vt:variant>
        <vt:i4>0</vt:i4>
      </vt:variant>
      <vt:variant>
        <vt:i4>5</vt:i4>
      </vt:variant>
      <vt:variant>
        <vt:lpwstr/>
      </vt:variant>
      <vt:variant>
        <vt:lpwstr>_Toc472669002</vt:lpwstr>
      </vt:variant>
      <vt:variant>
        <vt:i4>2031664</vt:i4>
      </vt:variant>
      <vt:variant>
        <vt:i4>11</vt:i4>
      </vt:variant>
      <vt:variant>
        <vt:i4>0</vt:i4>
      </vt:variant>
      <vt:variant>
        <vt:i4>5</vt:i4>
      </vt:variant>
      <vt:variant>
        <vt:lpwstr/>
      </vt:variant>
      <vt:variant>
        <vt:lpwstr>_Toc472669001</vt:lpwstr>
      </vt:variant>
      <vt:variant>
        <vt:i4>1966141</vt:i4>
      </vt:variant>
      <vt:variant>
        <vt:i4>6</vt:i4>
      </vt:variant>
      <vt:variant>
        <vt:i4>0</vt:i4>
      </vt:variant>
      <vt:variant>
        <vt:i4>5</vt:i4>
      </vt:variant>
      <vt:variant>
        <vt:lpwstr>http://www.sem-o.com/MarketDevelopment/ModificationDocuments/Presentation Outturn Availab_20151201.pptx</vt:lpwstr>
      </vt:variant>
      <vt:variant>
        <vt:lpwstr/>
      </vt:variant>
      <vt:variant>
        <vt:i4>7995502</vt:i4>
      </vt:variant>
      <vt:variant>
        <vt:i4>3</vt:i4>
      </vt:variant>
      <vt:variant>
        <vt:i4>0</vt:i4>
      </vt:variant>
      <vt:variant>
        <vt:i4>5</vt:i4>
      </vt:variant>
      <vt:variant>
        <vt:lpwstr>http://www.sem-o.com/MarketDevelopment/ModificationDocuments/Mod_08_15 Clarification of Outturn Availability.docx</vt:lpwstr>
      </vt:variant>
      <vt:variant>
        <vt:lpwstr/>
      </vt:variant>
      <vt:variant>
        <vt:i4>3539000</vt:i4>
      </vt:variant>
      <vt:variant>
        <vt:i4>0</vt:i4>
      </vt:variant>
      <vt:variant>
        <vt:i4>0</vt:i4>
      </vt:variant>
      <vt:variant>
        <vt:i4>5</vt:i4>
      </vt:variant>
      <vt:variant>
        <vt:lpwstr>http://www.sem-o.com/MarketDevelopment/MarketRules/TSC.docx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Recommendation Report</dc:title>
  <dc:creator/>
  <cp:lastModifiedBy/>
  <cp:revision>1</cp:revision>
  <dcterms:created xsi:type="dcterms:W3CDTF">2019-11-26T13:43:00Z</dcterms:created>
  <dcterms:modified xsi:type="dcterms:W3CDTF">2019-11-26T13:43:00Z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0x0101007A86811831C6F943A75C3AB05CFC8DA5</vt:lpwstr>
  </property>
  <property fmtid="{D5CDD505-2E9C-101B-9397-08002B2CF9AE}" pid="3" name="File Category">
    <vt:lpwstr/>
  </property>
</Properties>
</file>