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2155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22155E" w:rsidP="00693AA7">
            <w:pPr>
              <w:jc w:val="center"/>
              <w:rPr>
                <w:rFonts w:ascii="Calibri" w:hAnsi="Calibri" w:cs="Arial"/>
                <w:b/>
                <w:lang w:val="en-IE"/>
              </w:rPr>
            </w:pPr>
            <w:r>
              <w:rPr>
                <w:rFonts w:ascii="Calibri" w:hAnsi="Calibri" w:cs="Arial"/>
                <w:b/>
                <w:lang w:val="en-IE"/>
              </w:rPr>
              <w:t xml:space="preserve">28 November </w:t>
            </w:r>
            <w:r w:rsidR="00A06D90">
              <w:rPr>
                <w:rFonts w:ascii="Calibri" w:hAnsi="Calibri" w:cs="Arial"/>
                <w:b/>
                <w:lang w:val="en-IE"/>
              </w:rPr>
              <w:t>2018</w:t>
            </w:r>
          </w:p>
        </w:tc>
        <w:tc>
          <w:tcPr>
            <w:tcW w:w="2311" w:type="dxa"/>
            <w:gridSpan w:val="2"/>
            <w:vAlign w:val="center"/>
          </w:tcPr>
          <w:p w:rsidR="004C53E7" w:rsidRPr="004C53E7" w:rsidRDefault="00211F21" w:rsidP="00A06D9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22155E" w:rsidP="00693AA7">
            <w:pPr>
              <w:jc w:val="center"/>
              <w:rPr>
                <w:rFonts w:ascii="Calibri" w:hAnsi="Calibri" w:cs="Arial"/>
                <w:b/>
                <w:lang w:val="en-IE"/>
              </w:rPr>
            </w:pPr>
            <w:r>
              <w:rPr>
                <w:rFonts w:ascii="Calibri" w:hAnsi="Calibri" w:cs="Arial"/>
                <w:b/>
                <w:lang w:val="en-IE"/>
              </w:rPr>
              <w:t>Mod_38_18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2155E">
        <w:trPr>
          <w:trHeight w:val="333"/>
        </w:trPr>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06D90" w:rsidP="00693AA7">
            <w:pPr>
              <w:spacing w:line="480" w:lineRule="auto"/>
              <w:rPr>
                <w:rFonts w:ascii="Calibri" w:hAnsi="Calibri" w:cs="Arial"/>
                <w:b/>
                <w:bCs/>
                <w:color w:val="000000"/>
                <w:lang w:val="en-IE"/>
              </w:rPr>
            </w:pPr>
            <w:r>
              <w:rPr>
                <w:rFonts w:ascii="Calibri" w:hAnsi="Calibri" w:cs="Arial"/>
                <w:b/>
                <w:bCs/>
                <w:color w:val="000000"/>
                <w:lang w:val="en-IE"/>
              </w:rPr>
              <w:t>Limitation of Capacity Market Difference Payments to Loss Adjusted Metered Quantity</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06D90" w:rsidP="00693AA7">
            <w:pPr>
              <w:jc w:val="center"/>
              <w:rPr>
                <w:rFonts w:ascii="Calibri" w:hAnsi="Calibri" w:cs="Arial"/>
                <w:b/>
                <w:lang w:val="en-IE"/>
              </w:rPr>
            </w:pPr>
            <w:r>
              <w:rPr>
                <w:rFonts w:ascii="Calibri" w:hAnsi="Calibri" w:cs="Arial"/>
                <w:b/>
                <w:lang w:val="en-IE"/>
              </w:rPr>
              <w:t>F.20</w:t>
            </w:r>
          </w:p>
        </w:tc>
        <w:tc>
          <w:tcPr>
            <w:tcW w:w="3375" w:type="dxa"/>
            <w:gridSpan w:val="2"/>
            <w:vAlign w:val="center"/>
          </w:tcPr>
          <w:p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11F21" w:rsidRDefault="00211F21" w:rsidP="00211F21">
            <w:pPr>
              <w:rPr>
                <w:rFonts w:ascii="Calibri" w:hAnsi="Calibri" w:cs="Arial"/>
                <w:lang w:val="en-IE"/>
              </w:rPr>
            </w:pPr>
          </w:p>
          <w:p w:rsidR="00E22A4A" w:rsidRDefault="00E22A4A" w:rsidP="00211F21">
            <w:pPr>
              <w:rPr>
                <w:rFonts w:ascii="Calibri" w:hAnsi="Calibri" w:cs="Arial"/>
                <w:lang w:val="en-IE"/>
              </w:rPr>
            </w:pPr>
            <w:r>
              <w:rPr>
                <w:rFonts w:ascii="Calibri" w:hAnsi="Calibri" w:cs="Arial"/>
                <w:lang w:val="en-IE"/>
              </w:rPr>
              <w:t>Introduction of QMLFv</w:t>
            </w:r>
            <w:r>
              <w:rPr>
                <w:rFonts w:ascii="Calibri" w:hAnsi="Calibri" w:cs="Calibri"/>
                <w:lang w:val="en-IE"/>
              </w:rPr>
              <w:t>γ</w:t>
            </w:r>
            <w:r>
              <w:rPr>
                <w:rFonts w:ascii="Calibri" w:hAnsi="Calibri" w:cs="Arial"/>
                <w:lang w:val="en-IE"/>
              </w:rPr>
              <w:t xml:space="preserve"> to QDIFFTRACKv</w:t>
            </w:r>
            <w:r>
              <w:rPr>
                <w:rFonts w:ascii="Calibri" w:hAnsi="Calibri" w:cs="Calibri"/>
                <w:lang w:val="en-IE"/>
              </w:rPr>
              <w:t>γ in a manner anal</w:t>
            </w:r>
            <w:r w:rsidR="00BA4974">
              <w:rPr>
                <w:rFonts w:ascii="Calibri" w:hAnsi="Calibri" w:cs="Calibri"/>
                <w:lang w:val="en-IE"/>
              </w:rPr>
              <w:t>ogous to the presence of QCOBuγ in QDIFFTRACKuγ</w:t>
            </w:r>
            <w:r w:rsidR="00211F21">
              <w:rPr>
                <w:rFonts w:ascii="Calibri" w:hAnsi="Calibri" w:cs="Calibri"/>
                <w:lang w:val="en-IE"/>
              </w:rPr>
              <w:t xml:space="preserve">. </w:t>
            </w:r>
            <w:r w:rsidR="00211F21">
              <w:rPr>
                <w:rFonts w:ascii="Calibri" w:hAnsi="Calibri" w:cs="Arial"/>
                <w:lang w:val="en-IE"/>
              </w:rPr>
              <w:t>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w:t>
            </w:r>
            <w:bookmarkStart w:id="0" w:name="_GoBack"/>
            <w:bookmarkEnd w:id="0"/>
            <w:r w:rsidR="00211F21">
              <w:rPr>
                <w:rFonts w:ascii="Calibri" w:hAnsi="Calibri" w:cs="Arial"/>
                <w:lang w:val="en-IE"/>
              </w:rPr>
              <w:t xml:space="preserve">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rsidR="00211F21" w:rsidRPr="004C53E7" w:rsidRDefault="00211F21" w:rsidP="00211F21">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rsidTr="00693AA7">
        <w:tc>
          <w:tcPr>
            <w:tcW w:w="9243" w:type="dxa"/>
            <w:gridSpan w:val="6"/>
            <w:vAlign w:val="center"/>
          </w:tcPr>
          <w:p w:rsidR="00D53660" w:rsidRDefault="00D53660" w:rsidP="00D53660">
            <w:pPr>
              <w:pStyle w:val="CERLEVEL4"/>
              <w:numPr>
                <w:ilvl w:val="0"/>
                <w:numId w:val="0"/>
              </w:numPr>
              <w:ind w:left="992" w:hanging="992"/>
            </w:pPr>
            <w:r>
              <w:t>F.20.1.1</w:t>
            </w:r>
            <w:r>
              <w:tab/>
              <w:t xml:space="preserve">The Market Operator shall calculate the Day-ahead Difference Quantity for each Supplier Unit, </w:t>
            </w:r>
            <w:r>
              <w:rPr>
                <w:rFonts w:cs="Calibri"/>
              </w:rPr>
              <w:t>v</w:t>
            </w:r>
            <w:r>
              <w:t xml:space="preserve">, which is not a Trading Site Supplier Unit, in Imbalance Settlement Period, </w:t>
            </w:r>
            <w:r>
              <w:rPr>
                <w:rFonts w:cs="Arial"/>
              </w:rPr>
              <w:t>γ</w:t>
            </w:r>
            <w:r>
              <w:t>, as follows:</w:t>
            </w:r>
          </w:p>
          <w:p w:rsidR="00D53660" w:rsidRDefault="00D53660" w:rsidP="00D53660">
            <w:pPr>
              <w:pStyle w:val="CERBODY"/>
              <w:rPr>
                <w:lang w:val="en-IE"/>
              </w:rPr>
            </w:pPr>
          </w:p>
          <w:p w:rsidR="00D53660" w:rsidRDefault="0022155E"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lang w:val="en-IE"/>
                          </w:rPr>
                          <m:t>x</m:t>
                        </m:r>
                      </m:sub>
                      <m:sup/>
                      <m:e>
                        <m:sSub>
                          <m:sSubPr>
                            <m:ctrlPr>
                              <w:rPr>
                                <w:rFonts w:ascii="Cambria Math" w:hAnsi="Cambria Math"/>
                                <w:i/>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rPr>
                        </m:ctrlPr>
                      </m:dPr>
                      <m:e>
                        <m:sSub>
                          <m:sSubPr>
                            <m:ctrlPr>
                              <w:rPr>
                                <w:rFonts w:ascii="Cambria Math" w:hAnsi="Cambria Math"/>
                                <w:i/>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w:commentRangeStart w:id="1"/>
                    <m:sSub>
                      <m:sSubPr>
                        <m:ctrlPr>
                          <w:ins w:id="2" w:author="Author">
                            <w:rPr>
                              <w:rFonts w:ascii="Cambria Math" w:hAnsi="Cambria Math"/>
                              <w:i/>
                              <w:lang w:val="en-IE"/>
                            </w:rPr>
                          </w:ins>
                        </m:ctrlPr>
                      </m:sSubPr>
                      <m:e>
                        <m:r>
                          <w:ins w:id="3" w:author="Author">
                            <w:rPr>
                              <w:rFonts w:ascii="Cambria Math" w:hAnsi="Cambria Math"/>
                              <w:lang w:val="en-IE"/>
                            </w:rPr>
                            <m:t xml:space="preserve"> QMLF</m:t>
                          </w:ins>
                        </m:r>
                      </m:e>
                      <m:sub>
                        <m:r>
                          <w:ins w:id="4" w:author="Author">
                            <w:rPr>
                              <w:rFonts w:ascii="Cambria Math" w:hAnsi="Cambria Math"/>
                              <w:lang w:val="en-IE"/>
                            </w:rPr>
                            <m:t>vγ</m:t>
                          </w:ins>
                        </m:r>
                      </m:sub>
                    </m:sSub>
                    <w:commentRangeEnd w:id="1"/>
                    <m:r>
                      <m:rPr>
                        <m:sty m:val="p"/>
                      </m:rPr>
                      <w:rPr>
                        <w:rStyle w:val="CommentReference"/>
                        <w:rFonts w:ascii="Times New Roman" w:eastAsia="Times New Roman" w:hAnsi="Times New Roman" w:cs="Times New Roman"/>
                        <w:lang w:val="en-AU" w:eastAsia="en-GB"/>
                      </w:rPr>
                      <w:commentReference w:id="1"/>
                    </m:r>
                    <m:r>
                      <w:ins w:id="5" w:author="Author">
                        <w:rPr>
                          <w:rFonts w:ascii="Cambria Math" w:hAnsi="Cambria Math"/>
                          <w:lang w:val="en-IE"/>
                        </w:rPr>
                        <m:t>,</m:t>
                      </w:ins>
                    </m:r>
                    <m:r>
                      <w:rPr>
                        <w:rFonts w:ascii="Cambria Math" w:hAnsi="Cambria Math"/>
                        <w:lang w:val="en-IE"/>
                      </w:rPr>
                      <m:t xml:space="preserve"> </m:t>
                    </m:r>
                    <m:sSub>
                      <m:sSubPr>
                        <m:ctrlPr>
                          <w:rPr>
                            <w:rFonts w:ascii="Cambria Math" w:hAnsi="Cambria Math"/>
                            <w:i/>
                          </w:rPr>
                        </m:ctrlPr>
                      </m:sSubPr>
                      <m:e>
                        <m:r>
                          <w:rPr>
                            <w:rFonts w:ascii="Cambria Math" w:hAnsi="Cambria Math"/>
                            <w:lang w:val="en-IE"/>
                          </w:rPr>
                          <m:t>QEX</m:t>
                        </m:r>
                      </m:e>
                      <m:sub>
                        <m:r>
                          <w:rPr>
                            <w:rFonts w:ascii="Cambria Math" w:hAnsi="Cambria Math"/>
                            <w:lang w:val="en-IE"/>
                          </w:rPr>
                          <m:t>vγ</m:t>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Default="00D53660" w:rsidP="00D53660">
            <w:pPr>
              <w:pStyle w:val="CERLEVEL5"/>
              <w:rPr>
                <w:lang w:val="en-IE"/>
              </w:rPr>
            </w:pPr>
            <w:proofErr w:type="spellStart"/>
            <w:r>
              <w:rPr>
                <w:lang w:val="en-IE"/>
              </w:rPr>
              <w:t>qTDA</w:t>
            </w:r>
            <w:r>
              <w:rPr>
                <w:vertAlign w:val="subscript"/>
                <w:lang w:val="en-IE"/>
              </w:rPr>
              <w:t>xvh</w:t>
            </w:r>
            <w:proofErr w:type="spellEnd"/>
            <w:r>
              <w:rPr>
                <w:lang w:val="en-IE"/>
              </w:rPr>
              <w:t xml:space="preserve"> is the Day-ahead Trade Quantity for Trade, x, for Supplier Unit, v, in Day-ahead Trading Period, h;</w:t>
            </w:r>
          </w:p>
          <w:p w:rsidR="00D53660" w:rsidRDefault="00D53660" w:rsidP="00D53660">
            <w:pPr>
              <w:pStyle w:val="CERLEVEL5"/>
              <w:rPr>
                <w:lang w:val="en-IE"/>
              </w:rPr>
            </w:pPr>
            <w:proofErr w:type="spellStart"/>
            <w:r>
              <w:rPr>
                <w:lang w:val="en-IE"/>
              </w:rPr>
              <w:t>DTDA</w:t>
            </w:r>
            <w:r>
              <w:rPr>
                <w:vertAlign w:val="subscript"/>
                <w:lang w:val="en-IE"/>
              </w:rPr>
              <w:t>x</w:t>
            </w:r>
            <w:proofErr w:type="spellEnd"/>
            <w:r>
              <w:rPr>
                <w:lang w:val="en-IE"/>
              </w:rPr>
              <w:t xml:space="preserve"> is the Day-ahead Trade Duration of Trade, x;</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22155E" w:rsidP="00D53660">
            <w:pPr>
              <w:pStyle w:val="CERLEVEL5"/>
              <w:rPr>
                <w:lang w:val="en-IE"/>
              </w:rPr>
            </w:pPr>
            <m:oMath>
              <m:nary>
                <m:naryPr>
                  <m:chr m:val="∑"/>
                  <m:limLoc m:val="undOvr"/>
                  <m:supHide m:val="1"/>
                  <m:ctrlPr>
                    <w:rPr>
                      <w:rFonts w:ascii="Cambria Math" w:hAnsi="Cambria Math"/>
                      <w:i/>
                    </w:rPr>
                  </m:ctrlPr>
                </m:naryPr>
                <m:sub>
                  <m:r>
                    <w:rPr>
                      <w:rFonts w:ascii="Cambria Math" w:hAnsi="Cambria Math"/>
                      <w:lang w:val="en-IE"/>
                    </w:rPr>
                    <m:t>x</m:t>
                  </m:r>
                </m:sub>
                <m:sup/>
                <m:e>
                  <m:r>
                    <w:rPr>
                      <w:rFonts w:ascii="Cambria Math" w:hAnsi="Cambria Math"/>
                      <w:lang w:val="en-IE"/>
                    </w:rPr>
                    <m:t xml:space="preserve"> </m:t>
                  </m:r>
                </m:e>
              </m:nary>
            </m:oMath>
            <w:r w:rsidR="00D53660">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D53660">
              <w:rPr>
                <w:rFonts w:cs="Arial"/>
                <w:lang w:val="en-IE"/>
              </w:rPr>
              <w:t>γ</w:t>
            </w:r>
            <w:r w:rsidR="00D53660">
              <w:rPr>
                <w:lang w:val="en-IE"/>
              </w:rPr>
              <w:t>, falls in whole or in part;</w:t>
            </w:r>
            <w:del w:id="6" w:author="Author">
              <w:r w:rsidR="00D53660" w:rsidDel="00E139F0">
                <w:rPr>
                  <w:lang w:val="en-IE"/>
                </w:rPr>
                <w:delText xml:space="preserve"> and</w:delText>
              </w:r>
            </w:del>
          </w:p>
          <w:p w:rsidR="00E139F0" w:rsidRDefault="00D53660" w:rsidP="00D53660">
            <w:pPr>
              <w:pStyle w:val="CERLEVEL5"/>
              <w:rPr>
                <w:ins w:id="7" w:author="Author"/>
                <w:lang w:val="en-IE"/>
              </w:rPr>
            </w:pPr>
            <w:r>
              <w:rPr>
                <w:lang w:val="en-IE"/>
              </w:rPr>
              <w:lastRenderedPageBreak/>
              <w:t>DISP is the Imbalance Settlement Period Duration</w:t>
            </w:r>
            <w:ins w:id="8" w:author="Author">
              <w:r w:rsidR="00E139F0">
                <w:rPr>
                  <w:lang w:val="en-IE"/>
                </w:rPr>
                <w:t>; and</w:t>
              </w:r>
            </w:ins>
          </w:p>
          <w:p w:rsidR="00D53660" w:rsidRDefault="00E139F0" w:rsidP="00D53660">
            <w:pPr>
              <w:pStyle w:val="CERLEVEL5"/>
              <w:rPr>
                <w:lang w:val="en-IE"/>
              </w:rPr>
            </w:pPr>
            <w:ins w:id="9" w:author="Autho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ins>
            <w:r w:rsidR="00D53660">
              <w:rPr>
                <w:lang w:val="en-IE"/>
              </w:rPr>
              <w:t>.</w:t>
            </w:r>
          </w:p>
          <w:p w:rsidR="00D53660" w:rsidRDefault="00D53660" w:rsidP="00D53660">
            <w:pPr>
              <w:spacing w:line="480" w:lineRule="auto"/>
              <w:rPr>
                <w:ins w:id="10" w:author="Author"/>
                <w:rFonts w:ascii="Calibri" w:hAnsi="Calibri" w:cs="Arial"/>
                <w:lang w:val="en-IE"/>
              </w:rPr>
            </w:pPr>
          </w:p>
          <w:p w:rsidR="00D53660" w:rsidRDefault="00D53660" w:rsidP="00D53660">
            <w:pPr>
              <w:pStyle w:val="CERLEVEL4"/>
              <w:numPr>
                <w:ilvl w:val="0"/>
                <w:numId w:val="0"/>
              </w:numPr>
              <w:ind w:left="992" w:hanging="992"/>
            </w:pPr>
            <w:bookmarkStart w:id="11" w:name="_Ref456191230"/>
            <w:r>
              <w:t>F.20.2.3</w:t>
            </w:r>
            <w:r>
              <w:tab/>
              <w:t>The Market Operator shall calculate the Intraday Trade Difference Quantity (</w:t>
            </w:r>
            <w:proofErr w:type="spellStart"/>
            <w:r>
              <w:t>QDIFFPTID</w:t>
            </w:r>
            <w:r>
              <w:rPr>
                <w:rFonts w:cs="Arial"/>
                <w:vertAlign w:val="subscript"/>
              </w:rPr>
              <w:t>v</w:t>
            </w:r>
            <w:r>
              <w:rPr>
                <w:vertAlign w:val="subscript"/>
              </w:rPr>
              <w:t>γk</w:t>
            </w:r>
            <w:proofErr w:type="spellEnd"/>
            <w:r>
              <w:t>), the Intraday Trade Difference Payment (</w:t>
            </w:r>
            <w:proofErr w:type="spellStart"/>
            <w:r>
              <w:t>CDIFFPTID</w:t>
            </w:r>
            <w:r>
              <w:rPr>
                <w:rFonts w:cs="Arial"/>
                <w:vertAlign w:val="subscript"/>
              </w:rPr>
              <w:t>v</w:t>
            </w:r>
            <w:r>
              <w:rPr>
                <w:vertAlign w:val="subscript"/>
              </w:rPr>
              <w:t>γk</w:t>
            </w:r>
            <w:proofErr w:type="spellEnd"/>
            <w:r>
              <w:t>), and the Tracked Difference Quantity (</w:t>
            </w:r>
            <w:proofErr w:type="spellStart"/>
            <w:r>
              <w:t>QDIFFTRACK</w:t>
            </w:r>
            <w:r>
              <w:rPr>
                <w:rFonts w:cs="Arial"/>
                <w:vertAlign w:val="subscript"/>
              </w:rPr>
              <w:t>vγ</w:t>
            </w:r>
            <w:r>
              <w:rPr>
                <w:vertAlign w:val="subscript"/>
              </w:rPr>
              <w:t>k</w:t>
            </w:r>
            <w:proofErr w:type="spellEnd"/>
            <w:r>
              <w:t xml:space="preserve">) for each Supplier Unit, </w:t>
            </w:r>
            <w:r>
              <w:rPr>
                <w:rFonts w:cs="Arial"/>
              </w:rPr>
              <w:t>v</w:t>
            </w:r>
            <w:r>
              <w:t xml:space="preserve">, which is not a Trading Site Supplier Unit, in ascending order of each position, k, in the ranked set derived in accordance with paragraph </w:t>
            </w:r>
            <w:r>
              <w:fldChar w:fldCharType="begin"/>
            </w:r>
            <w:r>
              <w:instrText xml:space="preserve"> REF _Ref452127829 \r \h </w:instrText>
            </w:r>
            <w:r>
              <w:fldChar w:fldCharType="separate"/>
            </w:r>
            <w:r>
              <w:t>F.20.2.2</w:t>
            </w:r>
            <w:r>
              <w:fldChar w:fldCharType="end"/>
            </w:r>
            <w:r>
              <w:t>, in Imbalance Settlement Period, γ, as follows:</w:t>
            </w:r>
            <w:bookmarkEnd w:id="11"/>
          </w:p>
          <w:p w:rsidR="00D53660" w:rsidDel="008E5CD6" w:rsidRDefault="00D53660" w:rsidP="00D53660">
            <w:pPr>
              <w:pStyle w:val="CERBODY"/>
              <w:rPr>
                <w:del w:id="12" w:author="Author"/>
                <w:lang w:val="en-IE"/>
              </w:rPr>
            </w:pPr>
          </w:p>
          <w:p w:rsidR="00D53660" w:rsidRDefault="0022155E"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rsidR="00D53660" w:rsidDel="008E5CD6" w:rsidRDefault="00D53660" w:rsidP="00D53660">
            <w:pPr>
              <w:pStyle w:val="CERBODY"/>
              <w:rPr>
                <w:del w:id="13" w:author="Author"/>
                <w:lang w:val="en-IE"/>
              </w:rPr>
            </w:pPr>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m:t>
                    </m:r>
                    <m:r>
                      <w:rPr>
                        <w:rFonts w:ascii="Cambria Math" w:hAnsi="Cambria Math"/>
                        <w:lang w:val="en-IE"/>
                      </w:rPr>
                      <m:t>γk</m:t>
                    </m:r>
                  </m:sub>
                </m:sSub>
                <m:r>
                  <w:rPr>
                    <w:rFonts w:ascii="Cambria Math" w:hAnsi="Cambria Math"/>
                    <w:lang w:val="en-IE"/>
                  </w:rPr>
                  <m:t>&lt; 0, then</m:t>
                </m:r>
              </m:oMath>
            </m:oMathPara>
          </w:p>
          <w:p w:rsidR="00D53660" w:rsidRDefault="0022155E"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14" w:author="Author">
                    <w:rPr>
                      <w:rFonts w:ascii="Cambria Math" w:hAnsi="Cambria Math"/>
                      <w:lang w:val="en-IE"/>
                    </w:rPr>
                    <m:t>Min</m:t>
                  </w:ins>
                </m:r>
                <m:d>
                  <m:dPr>
                    <m:ctrlPr>
                      <w:ins w:id="15" w:author="Author">
                        <w:rPr>
                          <w:rFonts w:ascii="Cambria Math" w:hAnsi="Cambria Math"/>
                          <w:i/>
                          <w:lang w:val="en-IE"/>
                        </w:rPr>
                      </w:ins>
                    </m:ctrlPr>
                  </m:dPr>
                  <m:e>
                    <w:commentRangeStart w:id="16"/>
                    <m:r>
                      <w:rPr>
                        <w:rFonts w:ascii="Cambria Math" w:hAnsi="Cambria Math"/>
                        <w:lang w:val="en-IE"/>
                      </w:rPr>
                      <m:t>M</m:t>
                    </m:r>
                    <m:r>
                      <w:del w:id="17" w:author="Author">
                        <w:rPr>
                          <w:rFonts w:ascii="Cambria Math" w:hAnsi="Cambria Math"/>
                          <w:lang w:val="en-IE"/>
                        </w:rPr>
                        <m:t>in</m:t>
                      </w:del>
                    </m:r>
                    <m:r>
                      <w:ins w:id="18" w:author="Author">
                        <w:rPr>
                          <w:rFonts w:ascii="Cambria Math" w:hAnsi="Cambria Math"/>
                          <w:lang w:val="en-IE"/>
                        </w:rPr>
                        <m:t>ax</m:t>
                      </w:ins>
                    </m:r>
                    <w:commentRangeEnd w:id="16"/>
                    <m:r>
                      <m:rPr>
                        <m:sty m:val="p"/>
                      </m:rPr>
                      <w:rPr>
                        <w:rStyle w:val="CommentReference"/>
                        <w:rFonts w:ascii="Times New Roman" w:eastAsia="Times New Roman" w:hAnsi="Times New Roman" w:cs="Times New Roman"/>
                        <w:lang w:val="en-AU" w:eastAsia="en-GB"/>
                      </w:rPr>
                      <w:commentReference w:id="16"/>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19" w:author="Author">
                            <w:rPr>
                              <w:rFonts w:ascii="Cambria Math" w:hAnsi="Cambria Math"/>
                              <w:lang w:val="en-IE"/>
                            </w:rPr>
                            <m:t>-</m:t>
                          </w:del>
                        </m:r>
                        <m:sSub>
                          <m:sSubPr>
                            <m:ctrlPr>
                              <w:del w:id="20" w:author="Author">
                                <w:rPr>
                                  <w:rFonts w:ascii="Cambria Math" w:hAnsi="Cambria Math"/>
                                  <w:i/>
                                </w:rPr>
                              </w:del>
                            </m:ctrlPr>
                          </m:sSubPr>
                          <m:e>
                            <m:r>
                              <w:del w:id="21" w:author="Author">
                                <w:rPr>
                                  <w:rFonts w:ascii="Cambria Math" w:hAnsi="Cambria Math"/>
                                  <w:lang w:val="en-IE"/>
                                </w:rPr>
                                <m:t>QDIFFTRACK</m:t>
                              </w:del>
                            </m:r>
                          </m:e>
                          <m:sub>
                            <m:r>
                              <w:del w:id="22" w:author="Author">
                                <w:rPr>
                                  <w:rFonts w:ascii="Cambria Math" w:hAnsi="Cambria Math"/>
                                  <w:lang w:val="en-IE"/>
                                </w:rPr>
                                <m:t>vγ</m:t>
                              </w:del>
                            </m:r>
                            <m:d>
                              <m:dPr>
                                <m:ctrlPr>
                                  <w:del w:id="23" w:author="Author">
                                    <w:rPr>
                                      <w:rFonts w:ascii="Cambria Math" w:hAnsi="Cambria Math"/>
                                      <w:i/>
                                    </w:rPr>
                                  </w:del>
                                </m:ctrlPr>
                              </m:dPr>
                              <m:e>
                                <m:r>
                                  <w:del w:id="24" w:author="Author">
                                    <w:rPr>
                                      <w:rFonts w:ascii="Cambria Math" w:hAnsi="Cambria Math"/>
                                      <w:lang w:val="en-IE"/>
                                    </w:rPr>
                                    <m:t>k-1</m:t>
                                  </w:del>
                                </m:r>
                              </m:e>
                            </m:d>
                          </m:sub>
                        </m:sSub>
                        <m:r>
                          <w:rPr>
                            <w:rFonts w:ascii="Cambria Math" w:hAnsi="Cambria Math"/>
                            <w:lang w:val="en-IE"/>
                          </w:rPr>
                          <m:t>,</m:t>
                        </m:r>
                        <w:commentRangeStart w:id="25"/>
                        <m:sSub>
                          <m:sSubPr>
                            <m:ctrlPr>
                              <w:ins w:id="26" w:author="Author">
                                <w:rPr>
                                  <w:rFonts w:ascii="Cambria Math" w:hAnsi="Cambria Math"/>
                                  <w:i/>
                                  <w:lang w:val="en-IE"/>
                                </w:rPr>
                              </w:ins>
                            </m:ctrlPr>
                          </m:sSubPr>
                          <m:e>
                            <m:r>
                              <w:ins w:id="27" w:author="Author">
                                <w:rPr>
                                  <w:rFonts w:ascii="Cambria Math" w:hAnsi="Cambria Math"/>
                                  <w:lang w:val="en-IE"/>
                                </w:rPr>
                                <m:t>QMLF</m:t>
                              </w:ins>
                            </m:r>
                          </m:e>
                          <m:sub>
                            <m:r>
                              <w:ins w:id="28" w:author="Author">
                                <w:rPr>
                                  <w:rFonts w:ascii="Cambria Math" w:hAnsi="Cambria Math"/>
                                  <w:lang w:val="en-IE"/>
                                </w:rPr>
                                <m:t>vγ</m:t>
                              </w:ins>
                            </m:r>
                          </m:sub>
                        </m:sSub>
                        <w:commentRangeEnd w:id="25"/>
                        <m:r>
                          <m:rPr>
                            <m:sty m:val="p"/>
                          </m:rPr>
                          <w:rPr>
                            <w:rStyle w:val="CommentReference"/>
                            <w:rFonts w:ascii="Times New Roman" w:eastAsia="Times New Roman" w:hAnsi="Times New Roman" w:cs="Times New Roman"/>
                            <w:lang w:val="en-AU" w:eastAsia="en-GB"/>
                          </w:rPr>
                          <w:commentReference w:id="25"/>
                        </m:r>
                        <m:r>
                          <w:ins w:id="29" w:author="Author">
                            <w:rPr>
                              <w:rFonts w:ascii="Cambria Math" w:hAnsi="Cambria Math"/>
                              <w:lang w:val="en-IE"/>
                            </w:rPr>
                            <m:t xml:space="preserve">, </m:t>
                          </w:ins>
                        </m:r>
                        <w:commentRangeStart w:id="30"/>
                        <m:sSub>
                          <m:sSubPr>
                            <m:ctrlPr>
                              <w:ins w:id="31" w:author="Author">
                                <w:rPr>
                                  <w:rFonts w:ascii="Cambria Math" w:hAnsi="Cambria Math"/>
                                  <w:i/>
                                </w:rPr>
                              </w:ins>
                            </m:ctrlPr>
                          </m:sSubPr>
                          <m:e>
                            <m:r>
                              <w:ins w:id="32" w:author="Author">
                                <w:rPr>
                                  <w:rFonts w:ascii="Cambria Math" w:hAnsi="Cambria Math"/>
                                </w:rPr>
                                <m:t>QEX</m:t>
                              </w:ins>
                            </m:r>
                          </m:e>
                          <m:sub>
                            <m:r>
                              <w:ins w:id="33" w:author="Author">
                                <w:rPr>
                                  <w:rFonts w:ascii="Cambria Math" w:hAnsi="Cambria Math"/>
                                </w:rPr>
                                <m:t>v</m:t>
                              </w:ins>
                            </m:r>
                            <m:r>
                              <w:ins w:id="34" w:author="Author">
                                <w:rPr>
                                  <w:rFonts w:ascii="Cambria Math" w:hAnsi="Cambria Math"/>
                                  <w:lang w:val="en-IE"/>
                                </w:rPr>
                                <m:t>γ</m:t>
                              </w:ins>
                            </m:r>
                          </m:sub>
                        </m:sSub>
                        <m:r>
                          <w:del w:id="35" w:author="Author">
                            <w:rPr>
                              <w:rFonts w:ascii="Cambria Math" w:hAnsi="Cambria Math"/>
                              <w:lang w:val="en-IE"/>
                            </w:rPr>
                            <m:t xml:space="preserve"> </m:t>
                          </w:del>
                        </m:r>
                        <w:commentRangeEnd w:id="30"/>
                        <m:r>
                          <m:rPr>
                            <m:sty m:val="p"/>
                          </m:rPr>
                          <w:rPr>
                            <w:rStyle w:val="CommentReference"/>
                            <w:rFonts w:ascii="Times New Roman" w:eastAsia="Times New Roman" w:hAnsi="Times New Roman" w:cs="Times New Roman"/>
                            <w:lang w:val="en-AU" w:eastAsia="en-GB"/>
                          </w:rPr>
                          <w:commentReference w:id="30"/>
                        </m:r>
                        <m:r>
                          <w:del w:id="36" w:author="Author">
                            <w:rPr>
                              <w:rFonts w:ascii="Cambria Math" w:hAnsi="Cambria Math"/>
                              <w:lang w:val="en-IE"/>
                            </w:rPr>
                            <m:t>0</m:t>
                          </w:del>
                        </m:r>
                      </m:e>
                    </m:d>
                    <w:commentRangeStart w:id="37"/>
                    <m:r>
                      <w:ins w:id="38" w:author="Author">
                        <w:rPr>
                          <w:rFonts w:ascii="Cambria Math" w:hAnsi="Cambria Math"/>
                          <w:lang w:val="en-IE"/>
                        </w:rPr>
                        <m:t>-</m:t>
                      </w:ins>
                    </m:r>
                    <m:sSub>
                      <m:sSubPr>
                        <m:ctrlPr>
                          <w:ins w:id="39" w:author="Author">
                            <w:rPr>
                              <w:rFonts w:ascii="Cambria Math" w:hAnsi="Cambria Math"/>
                              <w:i/>
                            </w:rPr>
                          </w:ins>
                        </m:ctrlPr>
                      </m:sSubPr>
                      <m:e>
                        <m:r>
                          <w:ins w:id="40" w:author="Author">
                            <w:rPr>
                              <w:rFonts w:ascii="Cambria Math" w:hAnsi="Cambria Math"/>
                              <w:lang w:val="en-IE"/>
                            </w:rPr>
                            <m:t>QDIFFTRACK</m:t>
                          </w:ins>
                        </m:r>
                      </m:e>
                      <m:sub>
                        <m:r>
                          <w:ins w:id="41" w:author="Author">
                            <w:rPr>
                              <w:rFonts w:ascii="Cambria Math" w:hAnsi="Cambria Math"/>
                              <w:lang w:val="en-IE"/>
                            </w:rPr>
                            <m:t>vγ</m:t>
                          </w:ins>
                        </m:r>
                        <m:d>
                          <m:dPr>
                            <m:ctrlPr>
                              <w:ins w:id="42" w:author="Author">
                                <w:rPr>
                                  <w:rFonts w:ascii="Cambria Math" w:hAnsi="Cambria Math"/>
                                  <w:i/>
                                </w:rPr>
                              </w:ins>
                            </m:ctrlPr>
                          </m:dPr>
                          <m:e>
                            <m:r>
                              <w:ins w:id="43" w:author="Author">
                                <w:rPr>
                                  <w:rFonts w:ascii="Cambria Math" w:hAnsi="Cambria Math"/>
                                  <w:lang w:val="en-IE"/>
                                </w:rPr>
                                <m:t>k-1</m:t>
                              </w:ins>
                            </m:r>
                          </m:e>
                        </m:d>
                      </m:sub>
                    </m:sSub>
                    <w:commentRangeEnd w:id="37"/>
                    <m:r>
                      <m:rPr>
                        <m:sty m:val="p"/>
                      </m:rPr>
                      <w:rPr>
                        <w:rStyle w:val="CommentReference"/>
                        <w:rFonts w:ascii="Times New Roman" w:eastAsia="Times New Roman" w:hAnsi="Times New Roman" w:cs="Times New Roman"/>
                        <w:lang w:val="en-AU" w:eastAsia="en-GB"/>
                      </w:rPr>
                      <w:commentReference w:id="37"/>
                    </m:r>
                    <m:r>
                      <w:ins w:id="44" w:author="Author">
                        <w:rPr>
                          <w:rFonts w:ascii="Cambria Math" w:hAnsi="Cambria Math"/>
                        </w:rPr>
                        <m:t>,0</m:t>
                      </w:ins>
                    </m:r>
                    <m:ctrlPr>
                      <w:ins w:id="45" w:author="Author">
                        <w:rPr>
                          <w:rFonts w:ascii="Cambria Math" w:hAnsi="Cambria Math"/>
                          <w:i/>
                        </w:rPr>
                      </w:ins>
                    </m:ctrlPr>
                  </m:e>
                </m:d>
              </m:oMath>
            </m:oMathPara>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D53660" w:rsidRDefault="0022155E"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D53660" w:rsidRDefault="00D53660" w:rsidP="00D53660">
            <w:pPr>
              <w:pStyle w:val="CERBODY"/>
              <w:rPr>
                <w:lang w:val="en-IE"/>
              </w:rPr>
            </w:pPr>
          </w:p>
          <w:p w:rsidR="00D53660" w:rsidRDefault="0022155E"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D53660" w:rsidRDefault="00D53660" w:rsidP="00D53660">
            <w:pPr>
              <w:pStyle w:val="CERBODY"/>
              <w:rPr>
                <w:lang w:val="en-IE"/>
              </w:rPr>
            </w:pPr>
          </w:p>
          <w:p w:rsidR="00D53660" w:rsidRDefault="0022155E" w:rsidP="00D53660">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w:commentRangeStart w:id="46"/>
                <m:r>
                  <w:ins w:id="47" w:author="Author">
                    <w:rPr>
                      <w:rFonts w:ascii="Cambria Math" w:hAnsi="Cambria Math"/>
                      <w:lang w:val="en-IE"/>
                    </w:rPr>
                    <m:t>Max</m:t>
                  </w:ins>
                </m:r>
                <w:commentRangeEnd w:id="46"/>
                <m:r>
                  <m:rPr>
                    <m:sty m:val="p"/>
                  </m:rPr>
                  <w:rPr>
                    <w:rStyle w:val="CommentReference"/>
                    <w:rFonts w:ascii="Times New Roman" w:eastAsia="Times New Roman" w:hAnsi="Times New Roman" w:cs="Times New Roman"/>
                    <w:lang w:val="en-AU" w:eastAsia="en-GB"/>
                  </w:rPr>
                  <w:commentReference w:id="46"/>
                </m:r>
                <m:d>
                  <m:dPr>
                    <m:ctrlPr>
                      <w:ins w:id="48" w:author="Author">
                        <w:rPr>
                          <w:rFonts w:ascii="Cambria Math" w:hAnsi="Cambria Math"/>
                          <w:i/>
                          <w:lang w:val="en-IE"/>
                        </w:rPr>
                      </w:ins>
                    </m:ctrlPr>
                  </m:dPr>
                  <m:e>
                    <w:commentRangeStart w:id="49"/>
                    <m:r>
                      <w:ins w:id="50" w:author="Author">
                        <w:rPr>
                          <w:rFonts w:ascii="Cambria Math" w:hAnsi="Cambria Math"/>
                          <w:lang w:val="en-IE"/>
                        </w:rPr>
                        <m:t>Min</m:t>
                      </w:ins>
                    </m:r>
                    <m:d>
                      <m:dPr>
                        <m:ctrlPr>
                          <w:ins w:id="51" w:author="Author">
                            <w:rPr>
                              <w:rFonts w:ascii="Cambria Math" w:hAnsi="Cambria Math"/>
                              <w:i/>
                            </w:rPr>
                          </w:ins>
                        </m:ctrlPr>
                      </m:dPr>
                      <m:e>
                        <m:sSub>
                          <m:sSubPr>
                            <m:ctrlPr>
                              <w:ins w:id="52" w:author="Author">
                                <w:rPr>
                                  <w:rFonts w:ascii="Cambria Math" w:hAnsi="Cambria Math"/>
                                  <w:i/>
                                </w:rPr>
                              </w:ins>
                            </m:ctrlPr>
                          </m:sSubPr>
                          <m:e>
                            <m:r>
                              <w:ins w:id="53" w:author="Author">
                                <w:rPr>
                                  <w:rFonts w:ascii="Cambria Math" w:hAnsi="Cambria Math"/>
                                  <w:lang w:val="en-IE"/>
                                </w:rPr>
                                <m:t>QDIFFTRACK</m:t>
                              </w:ins>
                            </m:r>
                          </m:e>
                          <m:sub>
                            <m:r>
                              <w:ins w:id="54" w:author="Author">
                                <w:rPr>
                                  <w:rFonts w:ascii="Cambria Math" w:hAnsi="Cambria Math"/>
                                  <w:lang w:val="en-IE"/>
                                </w:rPr>
                                <m:t>vγ</m:t>
                              </w:ins>
                            </m:r>
                            <m:d>
                              <m:dPr>
                                <m:ctrlPr>
                                  <w:ins w:id="55" w:author="Author">
                                    <w:rPr>
                                      <w:rFonts w:ascii="Cambria Math" w:hAnsi="Cambria Math"/>
                                      <w:i/>
                                    </w:rPr>
                                  </w:ins>
                                </m:ctrlPr>
                              </m:dPr>
                              <m:e>
                                <m:r>
                                  <w:ins w:id="56" w:author="Author">
                                    <w:rPr>
                                      <w:rFonts w:ascii="Cambria Math" w:hAnsi="Cambria Math"/>
                                      <w:lang w:val="en-IE"/>
                                    </w:rPr>
                                    <m:t>k-1</m:t>
                                  </w:ins>
                                </m:r>
                              </m:e>
                            </m:d>
                          </m:sub>
                        </m:sSub>
                        <m:r>
                          <w:ins w:id="57" w:author="Author">
                            <w:rPr>
                              <w:rFonts w:ascii="Cambria Math" w:hAnsi="Cambria Math"/>
                              <w:lang w:val="en-IE"/>
                            </w:rPr>
                            <m:t>,</m:t>
                          </w:ins>
                        </m:r>
                        <m:sSub>
                          <m:sSubPr>
                            <m:ctrlPr>
                              <w:ins w:id="58" w:author="Author">
                                <w:rPr>
                                  <w:rFonts w:ascii="Cambria Math" w:hAnsi="Cambria Math"/>
                                  <w:i/>
                                </w:rPr>
                              </w:ins>
                            </m:ctrlPr>
                          </m:sSubPr>
                          <m:e>
                            <m:r>
                              <w:ins w:id="59" w:author="Author">
                                <w:rPr>
                                  <w:rFonts w:ascii="Cambria Math" w:hAnsi="Cambria Math"/>
                                  <w:lang w:val="en-IE"/>
                                </w:rPr>
                                <m:t>QDIFFDA</m:t>
                              </w:ins>
                            </m:r>
                          </m:e>
                          <m:sub>
                            <m:r>
                              <w:ins w:id="60" w:author="Author">
                                <w:rPr>
                                  <w:rFonts w:ascii="Cambria Math" w:hAnsi="Cambria Math"/>
                                  <w:lang w:val="en-IE"/>
                                </w:rPr>
                                <m:t>vγ</m:t>
                              </w:ins>
                            </m:r>
                          </m:sub>
                        </m:sSub>
                        <m:r>
                          <w:ins w:id="61" w:author="Author">
                            <w:rPr>
                              <w:rFonts w:ascii="Cambria Math" w:hAnsi="Cambria Math"/>
                              <w:lang w:val="en-IE"/>
                            </w:rPr>
                            <m:t xml:space="preserve">+ </m:t>
                          </w:ins>
                        </m:r>
                        <m:nary>
                          <m:naryPr>
                            <m:chr m:val="∑"/>
                            <m:limLoc m:val="undOvr"/>
                            <m:supHide m:val="1"/>
                            <m:ctrlPr>
                              <w:ins w:id="62" w:author="Author">
                                <w:rPr>
                                  <w:rFonts w:ascii="Cambria Math" w:hAnsi="Cambria Math"/>
                                  <w:i/>
                                </w:rPr>
                              </w:ins>
                            </m:ctrlPr>
                          </m:naryPr>
                          <m:sub>
                            <m:r>
                              <w:ins w:id="63" w:author="Author">
                                <w:rPr>
                                  <w:rFonts w:ascii="Cambria Math" w:hAnsi="Cambria Math"/>
                                  <w:lang w:val="en-IE"/>
                                </w:rPr>
                                <m:t>k' ≤ k</m:t>
                              </w:ins>
                            </m:r>
                          </m:sub>
                          <m:sup/>
                          <m:e>
                            <m:sSub>
                              <m:sSubPr>
                                <m:ctrlPr>
                                  <w:ins w:id="64" w:author="Author">
                                    <w:rPr>
                                      <w:rFonts w:ascii="Cambria Math" w:hAnsi="Cambria Math"/>
                                      <w:i/>
                                    </w:rPr>
                                  </w:ins>
                                </m:ctrlPr>
                              </m:sSubPr>
                              <m:e>
                                <m:r>
                                  <w:ins w:id="65" w:author="Author">
                                    <w:rPr>
                                      <w:rFonts w:ascii="Cambria Math" w:hAnsi="Cambria Math"/>
                                      <w:lang w:val="en-IE"/>
                                    </w:rPr>
                                    <m:t>QTID</m:t>
                                  </w:ins>
                                </m:r>
                              </m:e>
                              <m:sub>
                                <m:r>
                                  <w:ins w:id="66" w:author="Author">
                                    <w:rPr>
                                      <w:rFonts w:ascii="Cambria Math" w:hAnsi="Cambria Math"/>
                                      <w:lang w:val="en-IE"/>
                                    </w:rPr>
                                    <m:t>vγk</m:t>
                                  </w:ins>
                                </m:r>
                              </m:sub>
                            </m:sSub>
                          </m:e>
                        </m:nary>
                      </m:e>
                    </m:d>
                    <w:commentRangeEnd w:id="49"/>
                    <m:r>
                      <m:rPr>
                        <m:sty m:val="p"/>
                      </m:rPr>
                      <w:rPr>
                        <w:rStyle w:val="CommentReference"/>
                        <w:rFonts w:ascii="Times New Roman" w:eastAsia="Times New Roman" w:hAnsi="Times New Roman" w:cs="Times New Roman"/>
                        <w:lang w:val="en-AU" w:eastAsia="en-GB"/>
                      </w:rPr>
                      <w:commentReference w:id="49"/>
                    </m:r>
                    <m:r>
                      <w:ins w:id="67" w:author="Author">
                        <w:rPr>
                          <w:rFonts w:ascii="Cambria Math" w:hAnsi="Cambria Math"/>
                        </w:rPr>
                        <m:t xml:space="preserve">, </m:t>
                      </w:ins>
                    </m:r>
                    <m:r>
                      <w:ins w:id="68" w:author="Author">
                        <w:rPr>
                          <w:rFonts w:ascii="Cambria Math" w:hAnsi="Cambria Math"/>
                          <w:lang w:val="en-IE"/>
                        </w:rPr>
                        <m:t xml:space="preserve"> </m:t>
                      </w:ins>
                    </m:r>
                    <w:commentRangeStart w:id="69"/>
                    <m:sSub>
                      <m:sSubPr>
                        <m:ctrlPr>
                          <w:ins w:id="70" w:author="Author">
                            <w:rPr>
                              <w:rFonts w:ascii="Cambria Math" w:hAnsi="Cambria Math"/>
                              <w:i/>
                            </w:rPr>
                          </w:ins>
                        </m:ctrlPr>
                      </m:sSubPr>
                      <m:e>
                        <m:r>
                          <w:ins w:id="71" w:author="Author">
                            <w:rPr>
                              <w:rFonts w:ascii="Cambria Math" w:hAnsi="Cambria Math"/>
                              <w:lang w:val="en-IE"/>
                            </w:rPr>
                            <m:t>QMLF</m:t>
                          </w:ins>
                        </m:r>
                      </m:e>
                      <m:sub>
                        <m:r>
                          <w:ins w:id="72" w:author="Author">
                            <w:rPr>
                              <w:rFonts w:ascii="Cambria Math" w:hAnsi="Cambria Math"/>
                              <w:lang w:val="en-IE"/>
                            </w:rPr>
                            <m:t>vγ</m:t>
                          </w:ins>
                        </m:r>
                      </m:sub>
                    </m:sSub>
                    <m:r>
                      <w:ins w:id="73" w:author="Author">
                        <w:rPr>
                          <w:rFonts w:ascii="Cambria Math" w:hAnsi="Cambria Math"/>
                        </w:rPr>
                        <m:t xml:space="preserve">, </m:t>
                      </w:ins>
                    </m:r>
                    <m:sSub>
                      <m:sSubPr>
                        <m:ctrlPr>
                          <w:ins w:id="74" w:author="Author">
                            <w:rPr>
                              <w:rFonts w:ascii="Cambria Math" w:hAnsi="Cambria Math"/>
                              <w:i/>
                            </w:rPr>
                          </w:ins>
                        </m:ctrlPr>
                      </m:sSubPr>
                      <m:e>
                        <m:r>
                          <w:ins w:id="75" w:author="Author">
                            <w:rPr>
                              <w:rFonts w:ascii="Cambria Math" w:hAnsi="Cambria Math"/>
                            </w:rPr>
                            <m:t>QEX</m:t>
                          </w:ins>
                        </m:r>
                      </m:e>
                      <m:sub>
                        <m:r>
                          <w:ins w:id="76" w:author="Author">
                            <w:rPr>
                              <w:rFonts w:ascii="Cambria Math" w:hAnsi="Cambria Math"/>
                            </w:rPr>
                            <m:t>v</m:t>
                          </w:ins>
                        </m:r>
                        <m:r>
                          <w:ins w:id="77" w:author="Author">
                            <w:rPr>
                              <w:rFonts w:ascii="Cambria Math" w:hAnsi="Cambria Math"/>
                              <w:lang w:val="en-IE"/>
                            </w:rPr>
                            <m:t>γ</m:t>
                          </w:ins>
                        </m:r>
                      </m:sub>
                    </m:sSub>
                    <w:commentRangeEnd w:id="69"/>
                    <m:r>
                      <m:rPr>
                        <m:sty m:val="p"/>
                      </m:rPr>
                      <w:rPr>
                        <w:rStyle w:val="CommentReference"/>
                        <w:rFonts w:ascii="Times New Roman" w:eastAsia="Times New Roman" w:hAnsi="Times New Roman" w:cs="Times New Roman"/>
                        <w:lang w:val="en-AU" w:eastAsia="en-GB"/>
                      </w:rPr>
                      <w:commentReference w:id="69"/>
                    </m:r>
                  </m:e>
                </m:d>
                <m:r>
                  <w:del w:id="78" w:author="Author">
                    <w:rPr>
                      <w:rFonts w:ascii="Cambria Math" w:hAnsi="Cambria Math"/>
                      <w:lang w:val="en-IE"/>
                    </w:rPr>
                    <m:t>Min</m:t>
                  </w:del>
                </m:r>
                <m:d>
                  <m:dPr>
                    <m:ctrlPr>
                      <w:del w:id="79" w:author="Author">
                        <w:rPr>
                          <w:rFonts w:ascii="Cambria Math" w:hAnsi="Cambria Math"/>
                          <w:i/>
                        </w:rPr>
                      </w:del>
                    </m:ctrlPr>
                  </m:dPr>
                  <m:e>
                    <m:sSub>
                      <m:sSubPr>
                        <m:ctrlPr>
                          <w:del w:id="80" w:author="Author">
                            <w:rPr>
                              <w:rFonts w:ascii="Cambria Math" w:hAnsi="Cambria Math"/>
                              <w:i/>
                            </w:rPr>
                          </w:del>
                        </m:ctrlPr>
                      </m:sSubPr>
                      <m:e>
                        <m:r>
                          <w:del w:id="81" w:author="Author">
                            <w:rPr>
                              <w:rFonts w:ascii="Cambria Math" w:hAnsi="Cambria Math"/>
                              <w:lang w:val="en-IE"/>
                            </w:rPr>
                            <m:t>QDIFFTRACK</m:t>
                          </w:del>
                        </m:r>
                      </m:e>
                      <m:sub>
                        <m:r>
                          <w:del w:id="82" w:author="Author">
                            <w:rPr>
                              <w:rFonts w:ascii="Cambria Math" w:hAnsi="Cambria Math"/>
                              <w:lang w:val="en-IE"/>
                            </w:rPr>
                            <m:t>vγ</m:t>
                          </w:del>
                        </m:r>
                        <m:d>
                          <m:dPr>
                            <m:ctrlPr>
                              <w:del w:id="83" w:author="Author">
                                <w:rPr>
                                  <w:rFonts w:ascii="Cambria Math" w:hAnsi="Cambria Math"/>
                                  <w:i/>
                                </w:rPr>
                              </w:del>
                            </m:ctrlPr>
                          </m:dPr>
                          <m:e>
                            <m:r>
                              <w:del w:id="84" w:author="Author">
                                <w:rPr>
                                  <w:rFonts w:ascii="Cambria Math" w:hAnsi="Cambria Math"/>
                                  <w:lang w:val="en-IE"/>
                                </w:rPr>
                                <m:t>k-1</m:t>
                              </w:del>
                            </m:r>
                          </m:e>
                        </m:d>
                      </m:sub>
                    </m:sSub>
                    <m:r>
                      <w:del w:id="85" w:author="Author">
                        <w:rPr>
                          <w:rFonts w:ascii="Cambria Math" w:hAnsi="Cambria Math"/>
                          <w:lang w:val="en-IE"/>
                        </w:rPr>
                        <m:t>,</m:t>
                      </w:del>
                    </m:r>
                    <m:sSub>
                      <m:sSubPr>
                        <m:ctrlPr>
                          <w:del w:id="86" w:author="Author">
                            <w:rPr>
                              <w:rFonts w:ascii="Cambria Math" w:hAnsi="Cambria Math"/>
                              <w:i/>
                            </w:rPr>
                          </w:del>
                        </m:ctrlPr>
                      </m:sSubPr>
                      <m:e>
                        <m:r>
                          <w:del w:id="87" w:author="Author">
                            <w:rPr>
                              <w:rFonts w:ascii="Cambria Math" w:hAnsi="Cambria Math"/>
                              <w:lang w:val="en-IE"/>
                            </w:rPr>
                            <m:t>QDIFFDA</m:t>
                          </w:del>
                        </m:r>
                      </m:e>
                      <m:sub>
                        <m:r>
                          <w:del w:id="88" w:author="Author">
                            <w:rPr>
                              <w:rFonts w:ascii="Cambria Math" w:hAnsi="Cambria Math"/>
                              <w:lang w:val="en-IE"/>
                            </w:rPr>
                            <m:t>vγ</m:t>
                          </w:del>
                        </m:r>
                      </m:sub>
                    </m:sSub>
                    <m:r>
                      <w:del w:id="89" w:author="Author">
                        <w:rPr>
                          <w:rFonts w:ascii="Cambria Math" w:hAnsi="Cambria Math"/>
                          <w:lang w:val="en-IE"/>
                        </w:rPr>
                        <m:t xml:space="preserve">+ </m:t>
                      </w:del>
                    </m:r>
                    <m:nary>
                      <m:naryPr>
                        <m:chr m:val="∑"/>
                        <m:limLoc m:val="undOvr"/>
                        <m:supHide m:val="1"/>
                        <m:ctrlPr>
                          <w:del w:id="90" w:author="Author">
                            <w:rPr>
                              <w:rFonts w:ascii="Cambria Math" w:hAnsi="Cambria Math"/>
                              <w:i/>
                            </w:rPr>
                          </w:del>
                        </m:ctrlPr>
                      </m:naryPr>
                      <m:sub>
                        <m:r>
                          <w:del w:id="91" w:author="Author">
                            <w:rPr>
                              <w:rFonts w:ascii="Cambria Math" w:hAnsi="Cambria Math"/>
                              <w:lang w:val="en-IE"/>
                            </w:rPr>
                            <m:t>k' ≤ k</m:t>
                          </w:del>
                        </m:r>
                      </m:sub>
                      <m:sup/>
                      <m:e>
                        <m:sSub>
                          <m:sSubPr>
                            <m:ctrlPr>
                              <w:del w:id="92" w:author="Author">
                                <w:rPr>
                                  <w:rFonts w:ascii="Cambria Math" w:hAnsi="Cambria Math"/>
                                  <w:i/>
                                </w:rPr>
                              </w:del>
                            </m:ctrlPr>
                          </m:sSubPr>
                          <m:e>
                            <m:r>
                              <w:del w:id="93" w:author="Author">
                                <w:rPr>
                                  <w:rFonts w:ascii="Cambria Math" w:hAnsi="Cambria Math"/>
                                  <w:lang w:val="en-IE"/>
                                </w:rPr>
                                <m:t>QTID</m:t>
                              </w:del>
                            </m:r>
                          </m:e>
                          <m:sub>
                            <m:r>
                              <w:del w:id="94" w:author="Author">
                                <w:rPr>
                                  <w:rFonts w:ascii="Cambria Math" w:hAnsi="Cambria Math"/>
                                  <w:lang w:val="en-IE"/>
                                </w:rPr>
                                <m:t>vγk</m:t>
                              </w:del>
                            </m:r>
                          </m:sub>
                        </m:sSub>
                      </m:e>
                    </m:nary>
                    <m:r>
                      <w:del w:id="95" w:author="Author">
                        <w:rPr>
                          <w:rFonts w:ascii="Cambria Math" w:hAnsi="Cambria Math"/>
                          <w:lang w:val="en-IE"/>
                        </w:rPr>
                        <m:t xml:space="preserve">, </m:t>
                      </w:del>
                    </m:r>
                    <m:sSub>
                      <m:sSubPr>
                        <m:ctrlPr>
                          <w:del w:id="96" w:author="Author">
                            <w:rPr>
                              <w:rFonts w:ascii="Cambria Math" w:hAnsi="Cambria Math"/>
                              <w:i/>
                            </w:rPr>
                          </w:del>
                        </m:ctrlPr>
                      </m:sSubPr>
                      <m:e>
                        <m:r>
                          <w:del w:id="97" w:author="Author">
                            <w:rPr>
                              <w:rFonts w:ascii="Cambria Math" w:hAnsi="Cambria Math"/>
                              <w:lang w:val="en-IE"/>
                            </w:rPr>
                            <m:t>QEX</m:t>
                          </w:del>
                        </m:r>
                      </m:e>
                      <m:sub>
                        <m:r>
                          <w:del w:id="98" w:author="Author">
                            <w:rPr>
                              <w:rFonts w:ascii="Cambria Math" w:hAnsi="Cambria Math"/>
                              <w:lang w:val="en-IE"/>
                            </w:rPr>
                            <m:t>vγ</m:t>
                          </w:del>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Pr="0022155E" w:rsidRDefault="0022155E" w:rsidP="0022155E">
            <w:pPr>
              <w:pStyle w:val="CERLEVEL5"/>
              <w:numPr>
                <w:ilvl w:val="4"/>
                <w:numId w:val="4"/>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rPr>
                    <m:t xml:space="preserve"> </m:t>
                  </m:r>
                </m:e>
              </m:nary>
            </m:oMath>
            <w:r w:rsidR="00D53660" w:rsidRPr="0022155E">
              <w:rPr>
                <w:lang w:val="en-IE"/>
              </w:rPr>
              <w:t xml:space="preserve"> </w:t>
            </w:r>
            <w:proofErr w:type="gramStart"/>
            <w:r w:rsidR="00D53660" w:rsidRPr="0022155E">
              <w:rPr>
                <w:lang w:val="en-IE"/>
              </w:rPr>
              <w:t>is</w:t>
            </w:r>
            <w:proofErr w:type="gramEnd"/>
            <w:r w:rsidR="00D53660" w:rsidRPr="0022155E">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D53660" w:rsidRDefault="0022155E" w:rsidP="00D53660">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D53660">
              <w:rPr>
                <w:lang w:val="en-IE"/>
              </w:rPr>
              <w:t xml:space="preserve"> </w:t>
            </w:r>
            <w:proofErr w:type="gramStart"/>
            <w:r w:rsidR="00D53660">
              <w:rPr>
                <w:lang w:val="en-IE"/>
              </w:rPr>
              <w:t>is</w:t>
            </w:r>
            <w:proofErr w:type="gramEnd"/>
            <w:r w:rsidR="00D53660">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D53660" w:rsidP="00D53660">
            <w:pPr>
              <w:pStyle w:val="CERLEVEL5"/>
              <w:rPr>
                <w:lang w:val="en-IE"/>
              </w:rPr>
            </w:pPr>
            <w:proofErr w:type="spellStart"/>
            <w:r>
              <w:rPr>
                <w:lang w:val="en-IE"/>
              </w:rPr>
              <w:t>QDIFFDA</w:t>
            </w:r>
            <w:r>
              <w:rPr>
                <w:rFonts w:cs="Arial"/>
                <w:vertAlign w:val="subscript"/>
                <w:lang w:val="en-IE"/>
              </w:rPr>
              <w:t>v</w:t>
            </w:r>
            <w:r>
              <w:rPr>
                <w:vertAlign w:val="subscript"/>
                <w:lang w:val="en-IE"/>
              </w:rPr>
              <w:t>γ</w:t>
            </w:r>
            <w:proofErr w:type="spellEnd"/>
            <w:r>
              <w:rPr>
                <w:lang w:val="en-IE"/>
              </w:rPr>
              <w:t xml:space="preserve"> is the Day-ahead Difference Quantity for Supplier Unit, </w:t>
            </w:r>
            <w:r>
              <w:rPr>
                <w:rFonts w:cs="Arial"/>
                <w:lang w:val="en-IE"/>
              </w:rPr>
              <w:t>v</w:t>
            </w:r>
            <w:r>
              <w:rPr>
                <w:lang w:val="en-IE"/>
              </w:rPr>
              <w:t>, in Imbalance Settlement Period, γ;</w:t>
            </w:r>
          </w:p>
          <w:p w:rsidR="00D53660" w:rsidRDefault="00D53660" w:rsidP="00D53660">
            <w:pPr>
              <w:pStyle w:val="CERLEVEL5"/>
              <w:rPr>
                <w:lang w:val="en-IE"/>
              </w:rPr>
            </w:pPr>
            <w:proofErr w:type="spellStart"/>
            <w:r>
              <w:rPr>
                <w:lang w:val="en-IE"/>
              </w:rPr>
              <w:t>QTID</w:t>
            </w:r>
            <w:r>
              <w:rPr>
                <w:vertAlign w:val="subscript"/>
                <w:lang w:val="en-IE"/>
              </w:rPr>
              <w:t>vγk</w:t>
            </w:r>
            <w:proofErr w:type="spellEnd"/>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PTID</w:t>
            </w:r>
            <w:r>
              <w:rPr>
                <w:vertAlign w:val="subscript"/>
                <w:lang w:val="en-IE"/>
              </w:rPr>
              <w:t>vγk</w:t>
            </w:r>
            <w:proofErr w:type="spellEnd"/>
            <w:r>
              <w:rPr>
                <w:lang w:val="en-IE"/>
              </w:rPr>
              <w:t xml:space="preserve"> is the Intraday Trade Price associated with the Intraday Trade Quantity (</w:t>
            </w:r>
            <w:proofErr w:type="spellStart"/>
            <w:r>
              <w:rPr>
                <w:lang w:val="en-IE"/>
              </w:rPr>
              <w:t>QTID</w:t>
            </w:r>
            <w:r>
              <w:rPr>
                <w:vertAlign w:val="subscript"/>
                <w:lang w:val="en-IE"/>
              </w:rPr>
              <w:t>v</w:t>
            </w:r>
            <w:r>
              <w:rPr>
                <w:rFonts w:cs="Arial"/>
                <w:vertAlign w:val="subscript"/>
                <w:lang w:val="en-IE"/>
              </w:rPr>
              <w:t>γ</w:t>
            </w:r>
            <w:r>
              <w:rPr>
                <w:vertAlign w:val="subscript"/>
                <w:lang w:val="en-IE"/>
              </w:rPr>
              <w:t>k</w:t>
            </w:r>
            <w:proofErr w:type="spellEnd"/>
            <w:r>
              <w:rPr>
                <w:lang w:val="en-IE"/>
              </w:rPr>
              <w:t xml:space="preserve">)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PSTR</w:t>
            </w:r>
            <w:r>
              <w:rPr>
                <w:vertAlign w:val="subscript"/>
                <w:lang w:val="en-IE"/>
              </w:rPr>
              <w:t>m</w:t>
            </w:r>
            <w:proofErr w:type="spellEnd"/>
            <w:r>
              <w:rPr>
                <w:lang w:val="en-IE"/>
              </w:rPr>
              <w:t xml:space="preserve"> is the Strike Price for Month, m, which contains Imbalance Settlement Period, γ;</w:t>
            </w:r>
          </w:p>
          <w:p w:rsidR="00D53660" w:rsidRDefault="00D53660" w:rsidP="00D53660">
            <w:pPr>
              <w:pStyle w:val="CERLEVEL5"/>
              <w:rPr>
                <w:lang w:val="en-IE"/>
              </w:rPr>
            </w:pPr>
            <w:r>
              <w:rPr>
                <w:lang w:val="en-IE"/>
              </w:rPr>
              <w:t>(k – 1) is for the previous position in the ranked set;</w:t>
            </w:r>
            <w:del w:id="99" w:author="Author">
              <w:r w:rsidDel="00E139F0">
                <w:rPr>
                  <w:lang w:val="en-IE"/>
                </w:rPr>
                <w:delText xml:space="preserve"> and</w:delText>
              </w:r>
            </w:del>
          </w:p>
          <w:p w:rsidR="00E139F0" w:rsidRDefault="00D53660" w:rsidP="00D53660">
            <w:pPr>
              <w:pStyle w:val="CERLEVEL5"/>
              <w:rPr>
                <w:ins w:id="100" w:author="Autho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ins w:id="101" w:author="Author">
              <w:r w:rsidR="00E139F0">
                <w:rPr>
                  <w:lang w:val="en-IE"/>
                </w:rPr>
                <w:t>; and</w:t>
              </w:r>
            </w:ins>
          </w:p>
          <w:p w:rsidR="00D53660" w:rsidRDefault="00E139F0" w:rsidP="00D53660">
            <w:pPr>
              <w:pStyle w:val="CERLEVEL5"/>
              <w:rPr>
                <w:lang w:val="en-IE"/>
              </w:rPr>
            </w:pPr>
            <w:ins w:id="102" w:author="Autho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ins>
            <w:r w:rsidR="00D53660">
              <w:rPr>
                <w:lang w:val="en-IE"/>
              </w:rPr>
              <w:t>.</w:t>
            </w:r>
          </w:p>
          <w:p w:rsidR="00D53660" w:rsidRPr="004C53E7" w:rsidDel="00404964" w:rsidRDefault="00D53660" w:rsidP="00D53660">
            <w:pPr>
              <w:spacing w:line="480" w:lineRule="auto"/>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r>
              <w:rPr>
                <w:rFonts w:ascii="Calibri" w:hAnsi="Calibri"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 xml:space="preserve">This Modification Proposal seeks to confine the protection from high prices to the Supplier Unit’s Metered Quantity and thus aligns Difference Payments with Difference Charges. </w:t>
            </w:r>
          </w:p>
          <w:p w:rsidR="00D53660" w:rsidRPr="004C53E7" w:rsidRDefault="00D53660" w:rsidP="00D53660">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Code Objectives Furthered</w:t>
            </w:r>
          </w:p>
          <w:p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rsidTr="00693AA7">
        <w:tc>
          <w:tcPr>
            <w:tcW w:w="9243" w:type="dxa"/>
            <w:gridSpan w:val="6"/>
            <w:vAlign w:val="center"/>
          </w:tcPr>
          <w:p w:rsidR="0053396E" w:rsidRDefault="0053396E" w:rsidP="0022155E">
            <w:pPr>
              <w:rPr>
                <w:rFonts w:ascii="Calibri" w:hAnsi="Calibri" w:cs="Arial"/>
                <w:lang w:val="en-IE"/>
              </w:rPr>
            </w:pPr>
          </w:p>
          <w:p w:rsidR="00D53660" w:rsidRDefault="0053396E" w:rsidP="0022155E">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rsidR="0053396E" w:rsidRPr="004C53E7" w:rsidRDefault="0053396E" w:rsidP="0022155E">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w:t>
            </w:r>
            <w:r>
              <w:rPr>
                <w:rFonts w:ascii="Calibri" w:hAnsi="Calibri" w:cs="Arial"/>
                <w:lang w:val="en-IE"/>
              </w:rPr>
              <w:lastRenderedPageBreak/>
              <w:t xml:space="preserve">prices are the same (or similar) for example where the Market Back Up Price is used, there is a large and unacceptable financial risk to TSOs and the market as a whole. </w:t>
            </w:r>
          </w:p>
          <w:p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rsidTr="00D74B02">
        <w:trPr>
          <w:trHeight w:val="507"/>
        </w:trPr>
        <w:tc>
          <w:tcPr>
            <w:tcW w:w="4621"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lastRenderedPageBreak/>
              <w:t>Working Group</w:t>
            </w:r>
          </w:p>
          <w:p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D53660" w:rsidRPr="004C53E7" w:rsidRDefault="00D53660" w:rsidP="00D53660">
            <w:pPr>
              <w:jc w:val="center"/>
              <w:rPr>
                <w:rFonts w:ascii="Calibri" w:hAnsi="Calibri" w:cs="Arial"/>
                <w:b/>
                <w:bCs/>
                <w:iCs/>
                <w:lang w:val="en-IE"/>
              </w:rPr>
            </w:pPr>
          </w:p>
        </w:tc>
      </w:tr>
      <w:tr w:rsidR="00D53660" w:rsidRPr="004C53E7" w:rsidDel="00404964" w:rsidTr="00693AA7">
        <w:trPr>
          <w:trHeight w:val="507"/>
        </w:trPr>
        <w:tc>
          <w:tcPr>
            <w:tcW w:w="4621"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Impact on Settlement Systems</w:t>
            </w:r>
          </w:p>
        </w:tc>
      </w:tr>
      <w:tr w:rsidR="00D53660" w:rsidRPr="004C53E7" w:rsidTr="00D74B02">
        <w:tc>
          <w:tcPr>
            <w:tcW w:w="9243" w:type="dxa"/>
            <w:gridSpan w:val="6"/>
            <w:vAlign w:val="center"/>
          </w:tcPr>
          <w:p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D53660" w:rsidRDefault="00D53660">
      <w:pPr>
        <w:pStyle w:val="CommentText"/>
      </w:pPr>
      <w:r>
        <w:rPr>
          <w:rStyle w:val="CommentReference"/>
        </w:rPr>
        <w:annotationRef/>
      </w:r>
      <w:r>
        <w:t xml:space="preserve">Introducing metered quantity to limit protection from Capacity Market to no more than metered quantity. </w:t>
      </w:r>
    </w:p>
  </w:comment>
  <w:comment w:id="16" w:author="Author" w:initials="A">
    <w:p w:rsidR="00E139F0" w:rsidRDefault="00E139F0">
      <w:pPr>
        <w:pStyle w:val="CommentText"/>
      </w:pPr>
      <w:r>
        <w:rPr>
          <w:rStyle w:val="CommentReference"/>
        </w:rPr>
        <w:annotationRef/>
      </w:r>
      <w:r>
        <w:t>Adopting convention opposite to that used in F.18 i.e. where F.18 uses a Min, F.20 uses a Max, where Max picks negative value that is smaller in magnitude.</w:t>
      </w:r>
    </w:p>
  </w:comment>
  <w:comment w:id="25" w:author="Author" w:initials="A">
    <w:p w:rsidR="00E139F0" w:rsidRDefault="00E139F0">
      <w:pPr>
        <w:pStyle w:val="CommentText"/>
      </w:pPr>
      <w:r>
        <w:rPr>
          <w:rStyle w:val="CommentReference"/>
        </w:rPr>
        <w:annotationRef/>
      </w:r>
      <w:r>
        <w:t>Introducing QMLF as before.</w:t>
      </w:r>
    </w:p>
  </w:comment>
  <w:comment w:id="30" w:author="Author" w:initials="A">
    <w:p w:rsidR="00E139F0" w:rsidRDefault="00E139F0">
      <w:pPr>
        <w:pStyle w:val="CommentText"/>
      </w:pPr>
      <w:r>
        <w:rPr>
          <w:rStyle w:val="CommentReference"/>
        </w:rPr>
        <w:annotationRef/>
      </w:r>
      <w:r>
        <w:t>Bringing QEX into the calculation and below for QDIFFTRACK</w:t>
      </w:r>
    </w:p>
  </w:comment>
  <w:comment w:id="37" w:author="Author" w:initials="A">
    <w:p w:rsidR="00E139F0" w:rsidRDefault="00E139F0">
      <w:pPr>
        <w:pStyle w:val="CommentText"/>
      </w:pPr>
      <w:r>
        <w:rPr>
          <w:rStyle w:val="CommentReference"/>
        </w:rPr>
        <w:annotationRef/>
      </w:r>
      <w:r>
        <w:t>As in F.18, this applies to all terms in the brackets.</w:t>
      </w:r>
    </w:p>
  </w:comment>
  <w:comment w:id="46" w:author="Author" w:initials="A">
    <w:p w:rsidR="00D53660" w:rsidRDefault="00D53660">
      <w:pPr>
        <w:pStyle w:val="CommentText"/>
      </w:pPr>
      <w:r>
        <w:rPr>
          <w:rStyle w:val="CommentReference"/>
        </w:rPr>
        <w:annotationRef/>
      </w:r>
      <w:r>
        <w:t>Max ensures that negative value with lesser magnitude is chosen</w:t>
      </w:r>
      <w:r w:rsidR="00EB309C">
        <w:t xml:space="preserve"> e.g. if Min brackets = --100 and QMLF = -90, it will pick -90.</w:t>
      </w:r>
    </w:p>
  </w:comment>
  <w:comment w:id="49" w:author="Author" w:initials="A">
    <w:p w:rsidR="00D53660" w:rsidRDefault="00D53660">
      <w:pPr>
        <w:pStyle w:val="CommentText"/>
      </w:pPr>
      <w:r>
        <w:rPr>
          <w:rStyle w:val="CommentReference"/>
        </w:rPr>
        <w:annotationRef/>
      </w:r>
      <w:r>
        <w:t>Min picks the negative value with greater magnitude.</w:t>
      </w:r>
      <w:r w:rsidR="00EB309C">
        <w:t xml:space="preserve"> E.g. if </w:t>
      </w:r>
      <w:proofErr w:type="spellStart"/>
      <w:r w:rsidR="00EB309C">
        <w:t>QTIDv</w:t>
      </w:r>
      <w:proofErr w:type="spellEnd"/>
      <m:oMath>
        <m:r>
          <w:rPr>
            <w:rFonts w:ascii="Cambria Math" w:hAnsi="Cambria Math"/>
            <w:lang w:val="en-IE"/>
          </w:rPr>
          <m:t>γ</m:t>
        </m:r>
      </m:oMath>
      <w:r w:rsidR="00EB309C">
        <w:rPr>
          <w:lang w:val="en-IE"/>
        </w:rPr>
        <w:t xml:space="preserve">k &lt;0 then second term should be picked. Otherwise, the first terms should be picked. </w:t>
      </w:r>
      <w:r>
        <w:t xml:space="preserve"> </w:t>
      </w:r>
    </w:p>
  </w:comment>
  <w:comment w:id="69" w:author="Author" w:initials="A">
    <w:p w:rsidR="00EB309C" w:rsidRDefault="00EB309C">
      <w:pPr>
        <w:pStyle w:val="CommentText"/>
      </w:pPr>
      <w:r>
        <w:rPr>
          <w:rStyle w:val="CommentReference"/>
        </w:rPr>
        <w:annotationRef/>
      </w:r>
      <w:r>
        <w:t xml:space="preserve">Ensures that QMLF and QEX captured in QDIFFTRACK. This way, if QEX </w:t>
      </w:r>
      <w:proofErr w:type="gramStart"/>
      <w:r>
        <w:t>=  -</w:t>
      </w:r>
      <w:proofErr w:type="gramEnd"/>
      <w:r>
        <w:t>100 and QMLF = -150, calcs will ensure that 50 MWh protection from Imbalance Prices remains i.e. QMLF – QDIFFTRACK.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91" w:rsidRDefault="009D5991" w:rsidP="003A5C81">
      <w:r>
        <w:separator/>
      </w:r>
    </w:p>
  </w:endnote>
  <w:endnote w:type="continuationSeparator" w:id="0">
    <w:p w:rsidR="009D5991" w:rsidRDefault="009D5991"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91" w:rsidRDefault="009D5991" w:rsidP="003A5C81">
      <w:r>
        <w:separator/>
      </w:r>
    </w:p>
  </w:footnote>
  <w:footnote w:type="continuationSeparator" w:id="0">
    <w:p w:rsidR="009D5991" w:rsidRDefault="009D5991"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81" w:rsidRDefault="003A5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193164"/>
    <w:rsid w:val="002012B7"/>
    <w:rsid w:val="00211F21"/>
    <w:rsid w:val="0022155E"/>
    <w:rsid w:val="003A5C81"/>
    <w:rsid w:val="00404652"/>
    <w:rsid w:val="0049523B"/>
    <w:rsid w:val="004A38DC"/>
    <w:rsid w:val="004C53E7"/>
    <w:rsid w:val="0053396E"/>
    <w:rsid w:val="00535224"/>
    <w:rsid w:val="00570D17"/>
    <w:rsid w:val="005B7695"/>
    <w:rsid w:val="005D345C"/>
    <w:rsid w:val="006239C7"/>
    <w:rsid w:val="0063249B"/>
    <w:rsid w:val="006437AB"/>
    <w:rsid w:val="00687A3E"/>
    <w:rsid w:val="00690E9A"/>
    <w:rsid w:val="00693AA7"/>
    <w:rsid w:val="006D4D30"/>
    <w:rsid w:val="006E02C1"/>
    <w:rsid w:val="0081044D"/>
    <w:rsid w:val="008E5CD6"/>
    <w:rsid w:val="009B3922"/>
    <w:rsid w:val="009D5991"/>
    <w:rsid w:val="00A05CA7"/>
    <w:rsid w:val="00A06D90"/>
    <w:rsid w:val="00AB3AF3"/>
    <w:rsid w:val="00AB6479"/>
    <w:rsid w:val="00BA4974"/>
    <w:rsid w:val="00BD46F8"/>
    <w:rsid w:val="00BE0960"/>
    <w:rsid w:val="00C6689F"/>
    <w:rsid w:val="00CC4C3F"/>
    <w:rsid w:val="00D1310C"/>
    <w:rsid w:val="00D53660"/>
    <w:rsid w:val="00D74B02"/>
    <w:rsid w:val="00DB0E95"/>
    <w:rsid w:val="00DC4D50"/>
    <w:rsid w:val="00E04976"/>
    <w:rsid w:val="00E139F0"/>
    <w:rsid w:val="00E22A4A"/>
    <w:rsid w:val="00EB309C"/>
    <w:rsid w:val="00EC45AF"/>
    <w:rsid w:val="00ED0B19"/>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difications@sem-o.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E861-E734-42F7-A4B2-A8867BBB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2018-12-04T15:15:00Z</dcterms:created>
  <dcterms:modified xsi:type="dcterms:W3CDTF">2018-12-04T15:15:00Z</dcterms:modified>
</cp:coreProperties>
</file>