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C4B5A"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6F5C4B5E" w14:textId="77777777" w:rsidTr="00D74B02">
        <w:tc>
          <w:tcPr>
            <w:tcW w:w="9243" w:type="dxa"/>
            <w:gridSpan w:val="6"/>
            <w:shd w:val="clear" w:color="auto" w:fill="548DD4"/>
            <w:vAlign w:val="center"/>
          </w:tcPr>
          <w:p w14:paraId="6F5C4B5B" w14:textId="77777777" w:rsidR="004C53E7" w:rsidRPr="004C53E7" w:rsidRDefault="004C53E7" w:rsidP="00D74B02">
            <w:pPr>
              <w:jc w:val="center"/>
              <w:rPr>
                <w:rFonts w:ascii="Calibri" w:hAnsi="Calibri" w:cs="Arial"/>
                <w:lang w:val="en-IE"/>
              </w:rPr>
            </w:pPr>
          </w:p>
          <w:p w14:paraId="6F5C4B5C"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6F5C4B5D" w14:textId="77777777" w:rsidR="004C53E7" w:rsidRPr="004C53E7" w:rsidRDefault="004C53E7" w:rsidP="00D74B02">
            <w:pPr>
              <w:jc w:val="center"/>
              <w:rPr>
                <w:rFonts w:ascii="Calibri" w:hAnsi="Calibri" w:cs="Arial"/>
                <w:lang w:val="en-IE"/>
              </w:rPr>
            </w:pPr>
          </w:p>
        </w:tc>
      </w:tr>
      <w:tr w:rsidR="004C53E7" w:rsidRPr="004C53E7" w14:paraId="6F5C4B67" w14:textId="77777777" w:rsidTr="00D74B02">
        <w:tc>
          <w:tcPr>
            <w:tcW w:w="2088" w:type="dxa"/>
            <w:vAlign w:val="center"/>
          </w:tcPr>
          <w:p w14:paraId="6F5C4B5F"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6F5C4B60"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6F5C4B61"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6F5C4B62"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6F5C4B6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6F5C4B64"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6F5C4B65"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6F5C4B66"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6F5C4B6C" w14:textId="77777777" w:rsidTr="00693AA7">
        <w:tc>
          <w:tcPr>
            <w:tcW w:w="2088" w:type="dxa"/>
            <w:vAlign w:val="center"/>
          </w:tcPr>
          <w:p w14:paraId="6F5C4B68" w14:textId="77777777" w:rsidR="004C53E7" w:rsidRPr="004C53E7" w:rsidRDefault="00601DB2"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14:paraId="6F5C4B69" w14:textId="27E66C31" w:rsidR="004C53E7" w:rsidRPr="004C53E7" w:rsidRDefault="00E5194B" w:rsidP="00693AA7">
            <w:pPr>
              <w:jc w:val="center"/>
              <w:rPr>
                <w:rFonts w:ascii="Calibri" w:hAnsi="Calibri" w:cs="Arial"/>
                <w:b/>
                <w:lang w:val="en-IE"/>
              </w:rPr>
            </w:pPr>
            <w:r>
              <w:rPr>
                <w:rFonts w:ascii="Calibri" w:hAnsi="Calibri" w:cs="Arial"/>
                <w:b/>
                <w:lang w:val="en-IE"/>
              </w:rPr>
              <w:t>V2 28 March 2019</w:t>
            </w:r>
            <w:bookmarkStart w:id="0" w:name="_GoBack"/>
            <w:bookmarkEnd w:id="0"/>
          </w:p>
        </w:tc>
        <w:tc>
          <w:tcPr>
            <w:tcW w:w="2311" w:type="dxa"/>
            <w:gridSpan w:val="2"/>
            <w:vAlign w:val="center"/>
          </w:tcPr>
          <w:p w14:paraId="6F5C4B6A" w14:textId="77777777" w:rsidR="004C53E7" w:rsidRPr="004C53E7" w:rsidRDefault="00601DB2" w:rsidP="00A06D90">
            <w:pPr>
              <w:jc w:val="center"/>
              <w:rPr>
                <w:rFonts w:ascii="Calibri" w:hAnsi="Calibri" w:cs="Arial"/>
                <w:b/>
                <w:lang w:val="en-IE"/>
              </w:rPr>
            </w:pPr>
            <w:r>
              <w:rPr>
                <w:rFonts w:ascii="Calibri" w:hAnsi="Calibri" w:cs="Arial"/>
                <w:b/>
                <w:lang w:val="en-IE"/>
              </w:rPr>
              <w:t>Standard</w:t>
            </w:r>
          </w:p>
        </w:tc>
        <w:tc>
          <w:tcPr>
            <w:tcW w:w="2311" w:type="dxa"/>
            <w:vAlign w:val="center"/>
          </w:tcPr>
          <w:p w14:paraId="6F5C4B6B" w14:textId="77777777" w:rsidR="004C53E7" w:rsidRPr="004C53E7" w:rsidRDefault="00601DB2" w:rsidP="00693AA7">
            <w:pPr>
              <w:jc w:val="center"/>
              <w:rPr>
                <w:rFonts w:ascii="Calibri" w:hAnsi="Calibri" w:cs="Arial"/>
                <w:b/>
                <w:lang w:val="en-IE"/>
              </w:rPr>
            </w:pPr>
            <w:r>
              <w:rPr>
                <w:rFonts w:ascii="Calibri" w:hAnsi="Calibri" w:cs="Arial"/>
                <w:b/>
                <w:lang w:val="en-IE"/>
              </w:rPr>
              <w:t>Mod_38_18</w:t>
            </w:r>
            <w:r w:rsidR="000A64DC">
              <w:rPr>
                <w:rFonts w:ascii="Calibri" w:hAnsi="Calibri" w:cs="Arial"/>
                <w:b/>
                <w:lang w:val="en-IE"/>
              </w:rPr>
              <w:t xml:space="preserve"> V2</w:t>
            </w:r>
          </w:p>
        </w:tc>
      </w:tr>
      <w:tr w:rsidR="004C53E7" w:rsidRPr="004C53E7" w14:paraId="6F5C4B6E" w14:textId="77777777" w:rsidTr="00D74B02">
        <w:trPr>
          <w:trHeight w:val="467"/>
        </w:trPr>
        <w:tc>
          <w:tcPr>
            <w:tcW w:w="9243" w:type="dxa"/>
            <w:gridSpan w:val="6"/>
            <w:shd w:val="clear" w:color="auto" w:fill="C6D9F1"/>
            <w:vAlign w:val="center"/>
          </w:tcPr>
          <w:p w14:paraId="6F5C4B6D"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6F5C4B72" w14:textId="77777777" w:rsidTr="00D74B02">
        <w:tc>
          <w:tcPr>
            <w:tcW w:w="2943" w:type="dxa"/>
            <w:gridSpan w:val="2"/>
            <w:vAlign w:val="center"/>
          </w:tcPr>
          <w:p w14:paraId="6F5C4B6F"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F5C4B70"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6F5C4B71"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6F5C4B76" w14:textId="77777777" w:rsidTr="00693AA7">
        <w:tc>
          <w:tcPr>
            <w:tcW w:w="2943" w:type="dxa"/>
            <w:gridSpan w:val="2"/>
            <w:vAlign w:val="center"/>
          </w:tcPr>
          <w:p w14:paraId="6F5C4B73" w14:textId="77777777" w:rsidR="004C53E7" w:rsidRPr="004C53E7" w:rsidRDefault="00A06D90" w:rsidP="00693AA7">
            <w:pPr>
              <w:rPr>
                <w:rFonts w:ascii="Calibri" w:hAnsi="Calibri" w:cs="Arial"/>
                <w:b/>
                <w:lang w:val="en-IE"/>
              </w:rPr>
            </w:pPr>
            <w:r>
              <w:rPr>
                <w:rFonts w:ascii="Calibri" w:hAnsi="Calibri" w:cs="Arial"/>
                <w:b/>
                <w:lang w:val="en-IE"/>
              </w:rPr>
              <w:t>Aodhagan Downey</w:t>
            </w:r>
          </w:p>
        </w:tc>
        <w:tc>
          <w:tcPr>
            <w:tcW w:w="2925" w:type="dxa"/>
            <w:gridSpan w:val="2"/>
            <w:vAlign w:val="center"/>
          </w:tcPr>
          <w:p w14:paraId="6F5C4B74" w14:textId="77777777" w:rsidR="004C53E7" w:rsidRPr="004C53E7" w:rsidRDefault="004C53E7" w:rsidP="00693AA7">
            <w:pPr>
              <w:rPr>
                <w:rFonts w:ascii="Calibri" w:hAnsi="Calibri" w:cs="Arial"/>
                <w:b/>
                <w:lang w:val="en-IE"/>
              </w:rPr>
            </w:pPr>
          </w:p>
        </w:tc>
        <w:tc>
          <w:tcPr>
            <w:tcW w:w="3375" w:type="dxa"/>
            <w:gridSpan w:val="2"/>
            <w:vAlign w:val="center"/>
          </w:tcPr>
          <w:p w14:paraId="6F5C4B75" w14:textId="77777777" w:rsidR="004C53E7" w:rsidRPr="004C53E7" w:rsidRDefault="00A06D90" w:rsidP="00693AA7">
            <w:pPr>
              <w:rPr>
                <w:rFonts w:ascii="Calibri" w:hAnsi="Calibri" w:cs="Arial"/>
                <w:b/>
                <w:lang w:val="en-IE"/>
              </w:rPr>
            </w:pPr>
            <w:r>
              <w:rPr>
                <w:rFonts w:ascii="Calibri" w:hAnsi="Calibri" w:cs="Arial"/>
                <w:b/>
                <w:lang w:val="en-IE"/>
              </w:rPr>
              <w:t>aodhagan.downey@eirgrid.com</w:t>
            </w:r>
          </w:p>
        </w:tc>
      </w:tr>
      <w:tr w:rsidR="004C53E7" w:rsidRPr="004C53E7" w14:paraId="6F5C4B78" w14:textId="77777777" w:rsidTr="00D74B02">
        <w:trPr>
          <w:trHeight w:val="327"/>
        </w:trPr>
        <w:tc>
          <w:tcPr>
            <w:tcW w:w="9243" w:type="dxa"/>
            <w:gridSpan w:val="6"/>
            <w:shd w:val="clear" w:color="auto" w:fill="C6D9F1"/>
            <w:vAlign w:val="center"/>
          </w:tcPr>
          <w:p w14:paraId="6F5C4B77"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6F5C4B7A" w14:textId="77777777" w:rsidTr="00693AA7">
        <w:trPr>
          <w:trHeight w:val="323"/>
        </w:trPr>
        <w:tc>
          <w:tcPr>
            <w:tcW w:w="9243" w:type="dxa"/>
            <w:gridSpan w:val="6"/>
            <w:vAlign w:val="center"/>
          </w:tcPr>
          <w:p w14:paraId="6F5C4B79" w14:textId="77777777" w:rsidR="004C53E7" w:rsidRPr="004C53E7" w:rsidRDefault="00A06D90" w:rsidP="00693AA7">
            <w:pPr>
              <w:spacing w:line="480" w:lineRule="auto"/>
              <w:rPr>
                <w:rFonts w:ascii="Calibri" w:hAnsi="Calibri" w:cs="Arial"/>
                <w:b/>
                <w:bCs/>
                <w:color w:val="000000"/>
                <w:lang w:val="en-IE"/>
              </w:rPr>
            </w:pPr>
            <w:r>
              <w:rPr>
                <w:rFonts w:ascii="Calibri" w:hAnsi="Calibri" w:cs="Arial"/>
                <w:b/>
                <w:bCs/>
                <w:color w:val="000000"/>
                <w:lang w:val="en-IE"/>
              </w:rPr>
              <w:t>Limitation of Capacity Market Difference Payments to Loss Adjusted Metered Quantity</w:t>
            </w:r>
          </w:p>
        </w:tc>
      </w:tr>
      <w:tr w:rsidR="004C53E7" w:rsidRPr="004C53E7" w14:paraId="6F5C4B7F" w14:textId="77777777" w:rsidTr="00D74B02">
        <w:tc>
          <w:tcPr>
            <w:tcW w:w="2943" w:type="dxa"/>
            <w:gridSpan w:val="2"/>
            <w:shd w:val="clear" w:color="auto" w:fill="C6D9F1"/>
            <w:vAlign w:val="center"/>
          </w:tcPr>
          <w:p w14:paraId="6F5C4B7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6F5C4B7C"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6F5C4B7D"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6F5C4B7E"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6F5C4B83" w14:textId="77777777" w:rsidTr="00693AA7">
        <w:tc>
          <w:tcPr>
            <w:tcW w:w="2943" w:type="dxa"/>
            <w:gridSpan w:val="2"/>
            <w:shd w:val="clear" w:color="auto" w:fill="FFFFFF"/>
            <w:vAlign w:val="center"/>
          </w:tcPr>
          <w:p w14:paraId="6F5C4B80" w14:textId="77777777" w:rsidR="00E04976" w:rsidRPr="004C53E7" w:rsidDel="00476388" w:rsidRDefault="004C53E7" w:rsidP="00A06D90">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14:paraId="6F5C4B81" w14:textId="77777777" w:rsidR="004C53E7" w:rsidRPr="004C53E7" w:rsidRDefault="00A06D90" w:rsidP="00693AA7">
            <w:pPr>
              <w:jc w:val="center"/>
              <w:rPr>
                <w:rFonts w:ascii="Calibri" w:hAnsi="Calibri" w:cs="Arial"/>
                <w:b/>
                <w:lang w:val="en-IE"/>
              </w:rPr>
            </w:pPr>
            <w:r>
              <w:rPr>
                <w:rFonts w:ascii="Calibri" w:hAnsi="Calibri" w:cs="Arial"/>
                <w:b/>
                <w:lang w:val="en-IE"/>
              </w:rPr>
              <w:t>F.20</w:t>
            </w:r>
            <w:r w:rsidR="00042BFA">
              <w:rPr>
                <w:rFonts w:ascii="Calibri" w:hAnsi="Calibri" w:cs="Arial"/>
                <w:b/>
                <w:lang w:val="en-IE"/>
              </w:rPr>
              <w:t>.1.1</w:t>
            </w:r>
          </w:p>
        </w:tc>
        <w:tc>
          <w:tcPr>
            <w:tcW w:w="3375" w:type="dxa"/>
            <w:gridSpan w:val="2"/>
            <w:vAlign w:val="center"/>
          </w:tcPr>
          <w:p w14:paraId="6F5C4B82" w14:textId="77777777" w:rsidR="004C53E7" w:rsidRPr="004C53E7" w:rsidRDefault="00211F21" w:rsidP="00693AA7">
            <w:pPr>
              <w:jc w:val="center"/>
              <w:rPr>
                <w:rFonts w:ascii="Calibri" w:hAnsi="Calibri" w:cs="Arial"/>
                <w:b/>
                <w:lang w:val="en-IE"/>
              </w:rPr>
            </w:pPr>
            <w:r>
              <w:rPr>
                <w:rFonts w:ascii="Calibri" w:hAnsi="Calibri" w:cs="Arial"/>
                <w:b/>
                <w:lang w:val="en-IE"/>
              </w:rPr>
              <w:t>v20</w:t>
            </w:r>
          </w:p>
        </w:tc>
      </w:tr>
      <w:tr w:rsidR="004C53E7" w:rsidRPr="004C53E7" w14:paraId="6F5C4B86" w14:textId="77777777" w:rsidTr="00D74B02">
        <w:trPr>
          <w:trHeight w:val="375"/>
        </w:trPr>
        <w:tc>
          <w:tcPr>
            <w:tcW w:w="9243" w:type="dxa"/>
            <w:gridSpan w:val="6"/>
            <w:shd w:val="clear" w:color="auto" w:fill="C6D9F1"/>
            <w:vAlign w:val="center"/>
          </w:tcPr>
          <w:p w14:paraId="6F5C4B84"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6F5C4B85"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6F5C4B8B" w14:textId="77777777" w:rsidTr="00693AA7">
        <w:trPr>
          <w:trHeight w:val="467"/>
        </w:trPr>
        <w:tc>
          <w:tcPr>
            <w:tcW w:w="9243" w:type="dxa"/>
            <w:gridSpan w:val="6"/>
            <w:vAlign w:val="center"/>
          </w:tcPr>
          <w:p w14:paraId="6F5C4B87" w14:textId="77777777" w:rsidR="00211F21" w:rsidRDefault="000A64DC" w:rsidP="00211F21">
            <w:pPr>
              <w:rPr>
                <w:rFonts w:ascii="Calibri" w:hAnsi="Calibri" w:cs="Arial"/>
                <w:lang w:val="en-IE"/>
              </w:rPr>
            </w:pPr>
            <w:r>
              <w:rPr>
                <w:rFonts w:ascii="Calibri" w:hAnsi="Calibri" w:cs="Arial"/>
                <w:lang w:val="en-IE"/>
              </w:rPr>
              <w:t xml:space="preserve">This V2 has been submitted to remove changes to paragraph F.20.2.3 which have been raised as a separate Modification. This is because those changes relate to different element of the T&amp;SC and have different justifications and merits that need to be addressed individually. It is expected that the new Modification would have a tracking ID of Mod_08_19. </w:t>
            </w:r>
          </w:p>
          <w:p w14:paraId="6F5C4B88" w14:textId="77777777" w:rsidR="000A64DC" w:rsidRDefault="000A64DC" w:rsidP="00211F21">
            <w:pPr>
              <w:rPr>
                <w:rFonts w:ascii="Calibri" w:hAnsi="Calibri" w:cs="Arial"/>
                <w:lang w:val="en-IE"/>
              </w:rPr>
            </w:pPr>
          </w:p>
          <w:p w14:paraId="6F5C4B89" w14:textId="77777777" w:rsidR="00E22A4A" w:rsidRDefault="00E22A4A" w:rsidP="00211F21">
            <w:pPr>
              <w:rPr>
                <w:rFonts w:ascii="Calibri" w:hAnsi="Calibri" w:cs="Arial"/>
                <w:lang w:val="en-IE"/>
              </w:rPr>
            </w:pPr>
            <w:r>
              <w:rPr>
                <w:rFonts w:ascii="Calibri" w:hAnsi="Calibri" w:cs="Arial"/>
                <w:lang w:val="en-IE"/>
              </w:rPr>
              <w:t xml:space="preserve">Introduction of </w:t>
            </w:r>
            <w:proofErr w:type="spellStart"/>
            <w:r>
              <w:rPr>
                <w:rFonts w:ascii="Calibri" w:hAnsi="Calibri" w:cs="Arial"/>
                <w:lang w:val="en-IE"/>
              </w:rPr>
              <w:t>QMLFv</w:t>
            </w:r>
            <w:r>
              <w:rPr>
                <w:rFonts w:ascii="Calibri" w:hAnsi="Calibri" w:cs="Calibri"/>
                <w:lang w:val="en-IE"/>
              </w:rPr>
              <w:t>γ</w:t>
            </w:r>
            <w:proofErr w:type="spellEnd"/>
            <w:r>
              <w:rPr>
                <w:rFonts w:ascii="Calibri" w:hAnsi="Calibri" w:cs="Arial"/>
                <w:lang w:val="en-IE"/>
              </w:rPr>
              <w:t xml:space="preserve"> to </w:t>
            </w:r>
            <w:proofErr w:type="spellStart"/>
            <w:r>
              <w:rPr>
                <w:rFonts w:ascii="Calibri" w:hAnsi="Calibri" w:cs="Arial"/>
                <w:lang w:val="en-IE"/>
              </w:rPr>
              <w:t>QDIFFTRACKv</w:t>
            </w:r>
            <w:r>
              <w:rPr>
                <w:rFonts w:ascii="Calibri" w:hAnsi="Calibri" w:cs="Calibri"/>
                <w:lang w:val="en-IE"/>
              </w:rPr>
              <w:t>γ</w:t>
            </w:r>
            <w:proofErr w:type="spellEnd"/>
            <w:r>
              <w:rPr>
                <w:rFonts w:ascii="Calibri" w:hAnsi="Calibri" w:cs="Calibri"/>
                <w:lang w:val="en-IE"/>
              </w:rPr>
              <w:t xml:space="preserve"> in a manner anal</w:t>
            </w:r>
            <w:r w:rsidR="00BA4974">
              <w:rPr>
                <w:rFonts w:ascii="Calibri" w:hAnsi="Calibri" w:cs="Calibri"/>
                <w:lang w:val="en-IE"/>
              </w:rPr>
              <w:t xml:space="preserve">ogous to the presence of </w:t>
            </w:r>
            <w:proofErr w:type="spellStart"/>
            <w:r w:rsidR="00BA4974">
              <w:rPr>
                <w:rFonts w:ascii="Calibri" w:hAnsi="Calibri" w:cs="Calibri"/>
                <w:lang w:val="en-IE"/>
              </w:rPr>
              <w:t>QCOBuγ</w:t>
            </w:r>
            <w:proofErr w:type="spellEnd"/>
            <w:r w:rsidR="00BA4974">
              <w:rPr>
                <w:rFonts w:ascii="Calibri" w:hAnsi="Calibri" w:cs="Calibri"/>
                <w:lang w:val="en-IE"/>
              </w:rPr>
              <w:t xml:space="preserve"> in </w:t>
            </w:r>
            <w:proofErr w:type="spellStart"/>
            <w:r w:rsidR="00BA4974">
              <w:rPr>
                <w:rFonts w:ascii="Calibri" w:hAnsi="Calibri" w:cs="Calibri"/>
                <w:lang w:val="en-IE"/>
              </w:rPr>
              <w:t>QDIFFTRACKuγ</w:t>
            </w:r>
            <w:proofErr w:type="spellEnd"/>
            <w:r w:rsidR="00211F21">
              <w:rPr>
                <w:rFonts w:ascii="Calibri" w:hAnsi="Calibri" w:cs="Calibri"/>
                <w:lang w:val="en-IE"/>
              </w:rPr>
              <w:t xml:space="preserve">. </w:t>
            </w:r>
            <w:r w:rsidR="00211F21">
              <w:rPr>
                <w:rFonts w:ascii="Calibri" w:hAnsi="Calibri" w:cs="Arial"/>
                <w:lang w:val="en-IE"/>
              </w:rPr>
              <w:t xml:space="preserve">The absence of this limit means that a Supplier Unit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the market as a whole. </w:t>
            </w:r>
          </w:p>
          <w:p w14:paraId="6F5C4B8A" w14:textId="77777777" w:rsidR="00211F21" w:rsidRPr="004C53E7" w:rsidRDefault="00211F21" w:rsidP="00211F21">
            <w:pPr>
              <w:rPr>
                <w:rFonts w:ascii="Calibri" w:hAnsi="Calibri" w:cs="Arial"/>
                <w:lang w:val="en-IE"/>
              </w:rPr>
            </w:pPr>
          </w:p>
        </w:tc>
      </w:tr>
      <w:tr w:rsidR="004C53E7" w:rsidRPr="004C53E7" w:rsidDel="00404964" w14:paraId="6F5C4B8E" w14:textId="77777777" w:rsidTr="00D74B02">
        <w:tc>
          <w:tcPr>
            <w:tcW w:w="9243" w:type="dxa"/>
            <w:gridSpan w:val="6"/>
            <w:shd w:val="clear" w:color="auto" w:fill="C6D9F1"/>
            <w:vAlign w:val="center"/>
          </w:tcPr>
          <w:p w14:paraId="6F5C4B8C"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6F5C4B8D"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53660" w:rsidRPr="004C53E7" w:rsidDel="00404964" w14:paraId="6F5C4B9C" w14:textId="77777777" w:rsidTr="00693AA7">
        <w:tc>
          <w:tcPr>
            <w:tcW w:w="9243" w:type="dxa"/>
            <w:gridSpan w:val="6"/>
            <w:vAlign w:val="center"/>
          </w:tcPr>
          <w:p w14:paraId="6F5C4B8F" w14:textId="77777777" w:rsidR="00D53660" w:rsidRDefault="00D53660" w:rsidP="00D53660">
            <w:pPr>
              <w:pStyle w:val="CERLEVEL4"/>
              <w:numPr>
                <w:ilvl w:val="0"/>
                <w:numId w:val="0"/>
              </w:numPr>
              <w:ind w:left="992" w:hanging="992"/>
            </w:pPr>
            <w:r>
              <w:t>F.20.1.1</w:t>
            </w:r>
            <w:r>
              <w:tab/>
              <w:t xml:space="preserve">The Market Operator shall calculate the Day-ahead Difference Quantity for each Supplier Unit, </w:t>
            </w:r>
            <w:r>
              <w:rPr>
                <w:rFonts w:cs="Calibri"/>
              </w:rPr>
              <w:t>v</w:t>
            </w:r>
            <w:r>
              <w:t xml:space="preserve">, which is not a Trading Site Supplier Unit, in Imbalance Settlement Period, </w:t>
            </w:r>
            <w:r>
              <w:rPr>
                <w:rFonts w:cs="Arial"/>
              </w:rPr>
              <w:t>γ</w:t>
            </w:r>
            <w:r>
              <w:t>, as follows:</w:t>
            </w:r>
          </w:p>
          <w:p w14:paraId="6F5C4B90" w14:textId="77777777" w:rsidR="00D53660" w:rsidRDefault="00D53660" w:rsidP="00D53660">
            <w:pPr>
              <w:pStyle w:val="CERBODY"/>
              <w:rPr>
                <w:lang w:val="en-IE"/>
              </w:rPr>
            </w:pPr>
          </w:p>
          <w:p w14:paraId="6F5C4B91" w14:textId="77777777" w:rsidR="00D53660" w:rsidRDefault="002F2EF2"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lang w:val="en-IE"/>
                          </w:rPr>
                          <m:t>x</m:t>
                        </m:r>
                      </m:sub>
                      <m:sup/>
                      <m:e>
                        <m:sSub>
                          <m:sSubPr>
                            <m:ctrlPr>
                              <w:rPr>
                                <w:rFonts w:ascii="Cambria Math" w:hAnsi="Cambria Math"/>
                                <w:i/>
                              </w:rPr>
                            </m:ctrlPr>
                          </m:sSubPr>
                          <m:e>
                            <m:r>
                              <w:rPr>
                                <w:rFonts w:ascii="Cambria Math" w:hAnsi="Cambria Math"/>
                                <w:lang w:val="en-IE"/>
                              </w:rPr>
                              <m:t>qTDA</m:t>
                            </m:r>
                          </m:e>
                          <m:sub>
                            <m:r>
                              <w:rPr>
                                <w:rFonts w:ascii="Cambria Math" w:hAnsi="Cambria Math"/>
                                <w:lang w:val="en-IE"/>
                              </w:rPr>
                              <m:t>xvh</m:t>
                            </m:r>
                          </m:sub>
                        </m:sSub>
                      </m:e>
                    </m:nary>
                    <m:r>
                      <w:rPr>
                        <w:rFonts w:ascii="Cambria Math" w:hAnsi="Cambria Math"/>
                        <w:lang w:val="en-IE"/>
                      </w:rPr>
                      <m:t xml:space="preserve"> × Min</m:t>
                    </m:r>
                    <m:d>
                      <m:dPr>
                        <m:ctrlPr>
                          <w:rPr>
                            <w:rFonts w:ascii="Cambria Math" w:hAnsi="Cambria Math"/>
                            <w:i/>
                          </w:rPr>
                        </m:ctrlPr>
                      </m:dPr>
                      <m:e>
                        <m:sSub>
                          <m:sSubPr>
                            <m:ctrlPr>
                              <w:rPr>
                                <w:rFonts w:ascii="Cambria Math" w:hAnsi="Cambria Math"/>
                                <w:i/>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w:commentRangeStart w:id="1"/>
                    <m:sSub>
                      <m:sSubPr>
                        <m:ctrlPr>
                          <w:ins w:id="2" w:author="Author">
                            <w:rPr>
                              <w:rFonts w:ascii="Cambria Math" w:hAnsi="Cambria Math"/>
                              <w:i/>
                              <w:lang w:val="en-IE"/>
                            </w:rPr>
                          </w:ins>
                        </m:ctrlPr>
                      </m:sSubPr>
                      <m:e>
                        <m:r>
                          <w:ins w:id="3" w:author="Author">
                            <w:rPr>
                              <w:rFonts w:ascii="Cambria Math" w:hAnsi="Cambria Math"/>
                              <w:lang w:val="en-IE"/>
                            </w:rPr>
                            <m:t xml:space="preserve"> QMLF</m:t>
                          </w:ins>
                        </m:r>
                      </m:e>
                      <m:sub>
                        <m:r>
                          <w:ins w:id="4" w:author="Author">
                            <w:rPr>
                              <w:rFonts w:ascii="Cambria Math" w:hAnsi="Cambria Math"/>
                              <w:lang w:val="en-IE"/>
                            </w:rPr>
                            <m:t>vγ</m:t>
                          </w:ins>
                        </m:r>
                      </m:sub>
                    </m:sSub>
                    <w:commentRangeEnd w:id="1"/>
                    <m:r>
                      <m:rPr>
                        <m:sty m:val="p"/>
                      </m:rPr>
                      <w:rPr>
                        <w:rStyle w:val="CommentReference"/>
                        <w:rFonts w:ascii="Times New Roman" w:eastAsia="Times New Roman" w:hAnsi="Times New Roman" w:cs="Times New Roman"/>
                        <w:lang w:val="en-AU" w:eastAsia="en-GB"/>
                      </w:rPr>
                      <w:commentReference w:id="1"/>
                    </m:r>
                    <m:r>
                      <w:ins w:id="5" w:author="Author">
                        <w:rPr>
                          <w:rFonts w:ascii="Cambria Math" w:hAnsi="Cambria Math"/>
                          <w:lang w:val="en-IE"/>
                        </w:rPr>
                        <m:t>,</m:t>
                      </w:ins>
                    </m:r>
                    <m:r>
                      <w:rPr>
                        <w:rFonts w:ascii="Cambria Math" w:hAnsi="Cambria Math"/>
                        <w:lang w:val="en-IE"/>
                      </w:rPr>
                      <m:t xml:space="preserve"> </m:t>
                    </m:r>
                    <m:sSub>
                      <m:sSubPr>
                        <m:ctrlPr>
                          <w:rPr>
                            <w:rFonts w:ascii="Cambria Math" w:hAnsi="Cambria Math"/>
                            <w:i/>
                          </w:rPr>
                        </m:ctrlPr>
                      </m:sSubPr>
                      <m:e>
                        <m:r>
                          <w:rPr>
                            <w:rFonts w:ascii="Cambria Math" w:hAnsi="Cambria Math"/>
                            <w:lang w:val="en-IE"/>
                          </w:rPr>
                          <m:t>QEX</m:t>
                        </m:r>
                      </m:e>
                      <m:sub>
                        <m:r>
                          <w:rPr>
                            <w:rFonts w:ascii="Cambria Math" w:hAnsi="Cambria Math"/>
                            <w:lang w:val="en-IE"/>
                          </w:rPr>
                          <m:t>vγ</m:t>
                        </m:r>
                      </m:sub>
                    </m:sSub>
                  </m:e>
                </m:d>
              </m:oMath>
            </m:oMathPara>
          </w:p>
          <w:p w14:paraId="6F5C4B92" w14:textId="77777777" w:rsidR="00D53660" w:rsidRDefault="00D53660" w:rsidP="00D53660">
            <w:pPr>
              <w:pStyle w:val="CERBODY"/>
              <w:rPr>
                <w:lang w:val="en-IE"/>
              </w:rPr>
            </w:pPr>
          </w:p>
          <w:p w14:paraId="6F5C4B93" w14:textId="77777777" w:rsidR="00D53660" w:rsidRDefault="00D53660" w:rsidP="00D53660">
            <w:pPr>
              <w:pStyle w:val="CERLEVEL4"/>
              <w:numPr>
                <w:ilvl w:val="0"/>
                <w:numId w:val="0"/>
              </w:numPr>
              <w:ind w:left="992"/>
            </w:pPr>
            <w:r>
              <w:t>where:</w:t>
            </w:r>
          </w:p>
          <w:p w14:paraId="6F5C4B94" w14:textId="77777777" w:rsidR="00D53660" w:rsidRDefault="00D53660" w:rsidP="00D53660">
            <w:pPr>
              <w:pStyle w:val="CERLEVEL5"/>
              <w:rPr>
                <w:lang w:val="en-IE"/>
              </w:rPr>
            </w:pPr>
            <w:proofErr w:type="spellStart"/>
            <w:r>
              <w:rPr>
                <w:lang w:val="en-IE"/>
              </w:rPr>
              <w:t>qTDA</w:t>
            </w:r>
            <w:r>
              <w:rPr>
                <w:vertAlign w:val="subscript"/>
                <w:lang w:val="en-IE"/>
              </w:rPr>
              <w:t>xvh</w:t>
            </w:r>
            <w:proofErr w:type="spellEnd"/>
            <w:r>
              <w:rPr>
                <w:lang w:val="en-IE"/>
              </w:rPr>
              <w:t xml:space="preserve"> is the Day-ahead Trade Quantity for Trade, x, for Supplier Unit, v, in Day-ahead Trading Period, h;</w:t>
            </w:r>
          </w:p>
          <w:p w14:paraId="6F5C4B95" w14:textId="77777777" w:rsidR="00D53660" w:rsidRDefault="00D53660" w:rsidP="00D53660">
            <w:pPr>
              <w:pStyle w:val="CERLEVEL5"/>
              <w:rPr>
                <w:lang w:val="en-IE"/>
              </w:rPr>
            </w:pPr>
            <w:proofErr w:type="spellStart"/>
            <w:r>
              <w:rPr>
                <w:lang w:val="en-IE"/>
              </w:rPr>
              <w:t>DTDA</w:t>
            </w:r>
            <w:r>
              <w:rPr>
                <w:vertAlign w:val="subscript"/>
                <w:lang w:val="en-IE"/>
              </w:rPr>
              <w:t>x</w:t>
            </w:r>
            <w:proofErr w:type="spellEnd"/>
            <w:r>
              <w:rPr>
                <w:lang w:val="en-IE"/>
              </w:rPr>
              <w:t xml:space="preserve"> is the Day-ahead Trade Duration of Trade, x;</w:t>
            </w:r>
          </w:p>
          <w:p w14:paraId="6F5C4B96" w14:textId="77777777" w:rsidR="00D53660" w:rsidRDefault="00D53660" w:rsidP="00D53660">
            <w:pPr>
              <w:pStyle w:val="CERLEVEL5"/>
              <w:rPr>
                <w:lang w:val="en-IE"/>
              </w:rPr>
            </w:pPr>
            <w:proofErr w:type="spellStart"/>
            <w:r>
              <w:rPr>
                <w:lang w:val="en-IE"/>
              </w:rPr>
              <w:t>QEX</w:t>
            </w:r>
            <w:r>
              <w:rPr>
                <w:vertAlign w:val="subscript"/>
                <w:lang w:val="en-IE"/>
              </w:rPr>
              <w:t>vγ</w:t>
            </w:r>
            <w:proofErr w:type="spellEnd"/>
            <w:r>
              <w:rPr>
                <w:lang w:val="en-IE"/>
              </w:rPr>
              <w:t xml:space="preserve"> is the Ex-Ante Quantity for Supplier Unit, v, in Imbalance Settlement Period, γ;</w:t>
            </w:r>
          </w:p>
          <w:p w14:paraId="6F5C4B97" w14:textId="77777777" w:rsidR="00D53660" w:rsidRDefault="002F2EF2" w:rsidP="00D53660">
            <w:pPr>
              <w:pStyle w:val="CERLEVEL5"/>
              <w:rPr>
                <w:lang w:val="en-IE"/>
              </w:rPr>
            </w:pPr>
            <m:oMath>
              <m:nary>
                <m:naryPr>
                  <m:chr m:val="∑"/>
                  <m:limLoc m:val="undOvr"/>
                  <m:supHide m:val="1"/>
                  <m:ctrlPr>
                    <w:rPr>
                      <w:rFonts w:ascii="Cambria Math" w:hAnsi="Cambria Math"/>
                      <w:i/>
                    </w:rPr>
                  </m:ctrlPr>
                </m:naryPr>
                <m:sub>
                  <m:r>
                    <w:rPr>
                      <w:rFonts w:ascii="Cambria Math" w:hAnsi="Cambria Math"/>
                      <w:lang w:val="en-IE"/>
                    </w:rPr>
                    <m:t>x</m:t>
                  </m:r>
                </m:sub>
                <m:sup/>
                <m:e>
                  <m:r>
                    <w:rPr>
                      <w:rFonts w:ascii="Cambria Math" w:hAnsi="Cambria Math"/>
                      <w:lang w:val="en-IE"/>
                    </w:rPr>
                    <m:t xml:space="preserve"> </m:t>
                  </m:r>
                </m:e>
              </m:nary>
            </m:oMath>
            <w:r w:rsidR="00D53660">
              <w:rPr>
                <w:lang w:val="en-IE"/>
              </w:rPr>
              <w:t xml:space="preserve"> is a summation of the quantities for each Trade, x, from the day-ahead </w:t>
            </w:r>
            <w:r w:rsidR="00D53660">
              <w:rPr>
                <w:lang w:val="en-IE"/>
              </w:rPr>
              <w:lastRenderedPageBreak/>
              <w:t xml:space="preserve">market or the intraday market, as the case may be within whose Day-ahead Trading Period or Intraday Trading Period, h, as the case may be, the Imbalance Settlement Period, </w:t>
            </w:r>
            <w:r w:rsidR="00D53660">
              <w:rPr>
                <w:rFonts w:cs="Arial"/>
                <w:lang w:val="en-IE"/>
              </w:rPr>
              <w:t>γ</w:t>
            </w:r>
            <w:r w:rsidR="00D53660">
              <w:rPr>
                <w:lang w:val="en-IE"/>
              </w:rPr>
              <w:t>, falls in whole or in part;</w:t>
            </w:r>
            <w:del w:id="6" w:author="Author">
              <w:r w:rsidR="00D53660" w:rsidDel="00E139F0">
                <w:rPr>
                  <w:lang w:val="en-IE"/>
                </w:rPr>
                <w:delText xml:space="preserve"> and</w:delText>
              </w:r>
            </w:del>
          </w:p>
          <w:p w14:paraId="6F5C4B98" w14:textId="77777777" w:rsidR="00E139F0" w:rsidRDefault="00D53660" w:rsidP="00D53660">
            <w:pPr>
              <w:pStyle w:val="CERLEVEL5"/>
              <w:rPr>
                <w:ins w:id="7" w:author="Author"/>
                <w:lang w:val="en-IE"/>
              </w:rPr>
            </w:pPr>
            <w:r>
              <w:rPr>
                <w:lang w:val="en-IE"/>
              </w:rPr>
              <w:t>DISP is the Imbalance Settlement Period Duration</w:t>
            </w:r>
            <w:ins w:id="8" w:author="Author">
              <w:r w:rsidR="00E139F0">
                <w:rPr>
                  <w:lang w:val="en-IE"/>
                </w:rPr>
                <w:t>; and</w:t>
              </w:r>
            </w:ins>
          </w:p>
          <w:p w14:paraId="6F5C4B99" w14:textId="77777777" w:rsidR="00D53660" w:rsidRDefault="00E139F0" w:rsidP="00D53660">
            <w:pPr>
              <w:pStyle w:val="CERLEVEL5"/>
              <w:rPr>
                <w:lang w:val="en-IE"/>
              </w:rPr>
            </w:pPr>
            <w:proofErr w:type="spellStart"/>
            <w:ins w:id="9" w:author="Author">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w:t>
              </w:r>
            </w:ins>
            <w:r w:rsidR="00D53660">
              <w:rPr>
                <w:lang w:val="en-IE"/>
              </w:rPr>
              <w:t>.</w:t>
            </w:r>
          </w:p>
          <w:p w14:paraId="6F5C4B9A" w14:textId="77777777" w:rsidR="00D53660" w:rsidRDefault="00D53660" w:rsidP="000A64DC">
            <w:pPr>
              <w:pStyle w:val="CERLEVEL5"/>
              <w:numPr>
                <w:ilvl w:val="0"/>
                <w:numId w:val="0"/>
              </w:numPr>
              <w:ind w:left="1701"/>
              <w:rPr>
                <w:lang w:val="en-IE"/>
              </w:rPr>
            </w:pPr>
          </w:p>
          <w:p w14:paraId="6F5C4B9B" w14:textId="77777777" w:rsidR="00D53660" w:rsidRPr="004C53E7" w:rsidDel="00404964" w:rsidRDefault="00D53660" w:rsidP="00D53660">
            <w:pPr>
              <w:spacing w:line="480" w:lineRule="auto"/>
              <w:rPr>
                <w:rFonts w:ascii="Calibri" w:hAnsi="Calibri" w:cs="Arial"/>
                <w:lang w:val="en-IE"/>
              </w:rPr>
            </w:pPr>
          </w:p>
        </w:tc>
      </w:tr>
      <w:tr w:rsidR="00D53660" w:rsidRPr="004C53E7" w14:paraId="6F5C4B9F" w14:textId="77777777" w:rsidTr="00D74B02">
        <w:tc>
          <w:tcPr>
            <w:tcW w:w="9243" w:type="dxa"/>
            <w:gridSpan w:val="6"/>
            <w:shd w:val="clear" w:color="auto" w:fill="C6D9F1"/>
            <w:vAlign w:val="center"/>
          </w:tcPr>
          <w:p w14:paraId="6F5C4B9D" w14:textId="77777777" w:rsidR="00D53660" w:rsidRPr="004C53E7" w:rsidRDefault="00D53660" w:rsidP="00D53660">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6F5C4B9E" w14:textId="77777777" w:rsidR="00D53660" w:rsidRPr="004C53E7" w:rsidRDefault="00D53660" w:rsidP="00D5366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D53660" w:rsidRPr="004C53E7" w14:paraId="6F5C4BA6" w14:textId="77777777" w:rsidTr="00693AA7">
        <w:tc>
          <w:tcPr>
            <w:tcW w:w="9243" w:type="dxa"/>
            <w:gridSpan w:val="6"/>
            <w:vAlign w:val="center"/>
          </w:tcPr>
          <w:p w14:paraId="6F5C4BA0" w14:textId="77777777" w:rsidR="00D53660" w:rsidRDefault="00D53660" w:rsidP="00D53660">
            <w:pPr>
              <w:rPr>
                <w:rFonts w:ascii="Calibri" w:hAnsi="Calibri" w:cs="Arial"/>
                <w:lang w:val="en-IE"/>
              </w:rPr>
            </w:pPr>
            <w:r>
              <w:rPr>
                <w:rFonts w:ascii="Calibri" w:hAnsi="Calibri" w:cs="Arial"/>
                <w:lang w:val="en-IE"/>
              </w:rPr>
              <w:t xml:space="preserve">The quantity component of Capacity Market Difference Charges is capped at QCOB, which is the load following obligated quantity. Any Capacity Market Unit in receipt of Capacity Payments in return is obligated to deliver the quantity associated with its QCOB at a price of no greater than the strike price. </w:t>
            </w:r>
          </w:p>
          <w:p w14:paraId="6F5C4BA1" w14:textId="77777777" w:rsidR="00D53660" w:rsidRDefault="00D53660" w:rsidP="00D53660">
            <w:pPr>
              <w:rPr>
                <w:rFonts w:ascii="Calibri" w:hAnsi="Calibri" w:cs="Arial"/>
                <w:lang w:val="en-IE"/>
              </w:rPr>
            </w:pPr>
          </w:p>
          <w:p w14:paraId="6F5C4BA2" w14:textId="77777777" w:rsidR="00D53660" w:rsidRDefault="00D53660" w:rsidP="00D53660">
            <w:pPr>
              <w:rPr>
                <w:rFonts w:ascii="Calibri" w:hAnsi="Calibri" w:cs="Arial"/>
                <w:lang w:val="en-IE"/>
              </w:rPr>
            </w:pPr>
            <w:r>
              <w:rPr>
                <w:rFonts w:ascii="Calibri" w:hAnsi="Calibri" w:cs="Arial"/>
                <w:lang w:val="en-IE"/>
              </w:rPr>
              <w:t>Suppliers pay Capacity Charges based on their loss adjusted Metered Quantity during day time hours to fund Capacity Payments and in return receive protection for their demand from prices higher than the strike price. As the TSCB is currently drafted, a Supplier Unit receives protection for any traded quantity even where this may greatly exceed their metered quantity.</w:t>
            </w:r>
          </w:p>
          <w:p w14:paraId="6F5C4BA3" w14:textId="77777777" w:rsidR="00D53660" w:rsidRDefault="00D53660" w:rsidP="00D53660">
            <w:pPr>
              <w:rPr>
                <w:rFonts w:ascii="Calibri" w:hAnsi="Calibri" w:cs="Arial"/>
                <w:lang w:val="en-IE"/>
              </w:rPr>
            </w:pPr>
          </w:p>
          <w:p w14:paraId="6F5C4BA4" w14:textId="77777777" w:rsidR="00D53660" w:rsidRDefault="00D53660" w:rsidP="00D53660">
            <w:pPr>
              <w:rPr>
                <w:rFonts w:ascii="Calibri" w:hAnsi="Calibri" w:cs="Arial"/>
                <w:lang w:val="en-IE"/>
              </w:rPr>
            </w:pPr>
            <w:r>
              <w:rPr>
                <w:rFonts w:ascii="Calibri" w:hAnsi="Calibri" w:cs="Arial"/>
                <w:lang w:val="en-IE"/>
              </w:rPr>
              <w:t xml:space="preserve">This Modification Proposal seeks to confine the protection from high prices to the Supplier Unit’s Metered Quantity and thus aligns Difference Payments with Difference Charges. </w:t>
            </w:r>
          </w:p>
          <w:p w14:paraId="6F5C4BA5" w14:textId="77777777" w:rsidR="00D53660" w:rsidRPr="004C53E7" w:rsidRDefault="00D53660" w:rsidP="00D53660">
            <w:pPr>
              <w:rPr>
                <w:rFonts w:ascii="Calibri" w:hAnsi="Calibri" w:cs="Arial"/>
                <w:lang w:val="en-IE"/>
              </w:rPr>
            </w:pPr>
          </w:p>
        </w:tc>
      </w:tr>
      <w:tr w:rsidR="00D53660" w:rsidRPr="004C53E7" w14:paraId="6F5C4BA9" w14:textId="77777777" w:rsidTr="00D74B02">
        <w:tc>
          <w:tcPr>
            <w:tcW w:w="9243" w:type="dxa"/>
            <w:gridSpan w:val="6"/>
            <w:shd w:val="clear" w:color="auto" w:fill="C6D9F1"/>
            <w:vAlign w:val="center"/>
          </w:tcPr>
          <w:p w14:paraId="6F5C4BA7" w14:textId="77777777"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Code Objectives Furthered</w:t>
            </w:r>
          </w:p>
          <w:p w14:paraId="6F5C4BA8" w14:textId="77777777" w:rsidR="00D53660" w:rsidRPr="004C53E7" w:rsidRDefault="00D53660" w:rsidP="00D5366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D53660" w:rsidRPr="004C53E7" w14:paraId="6F5C4BAD" w14:textId="77777777" w:rsidTr="00693AA7">
        <w:tc>
          <w:tcPr>
            <w:tcW w:w="9243" w:type="dxa"/>
            <w:gridSpan w:val="6"/>
            <w:vAlign w:val="center"/>
          </w:tcPr>
          <w:p w14:paraId="6F5C4BAA" w14:textId="77777777" w:rsidR="0053396E" w:rsidRDefault="0053396E" w:rsidP="00601DB2">
            <w:pPr>
              <w:rPr>
                <w:rFonts w:ascii="Calibri" w:hAnsi="Calibri" w:cs="Arial"/>
                <w:lang w:val="en-IE"/>
              </w:rPr>
            </w:pPr>
          </w:p>
          <w:p w14:paraId="6F5C4BAB" w14:textId="77777777" w:rsidR="00D53660" w:rsidRDefault="0053396E" w:rsidP="00601DB2">
            <w:pPr>
              <w:rPr>
                <w:rFonts w:ascii="Calibri" w:hAnsi="Calibri" w:cs="Arial"/>
                <w:lang w:val="en-IE"/>
              </w:rPr>
            </w:pPr>
            <w:r>
              <w:rPr>
                <w:rFonts w:ascii="Calibri" w:hAnsi="Calibri" w:cs="Arial"/>
                <w:lang w:val="en-IE"/>
              </w:rPr>
              <w:t xml:space="preserve">A.2.1.4 </w:t>
            </w:r>
            <w:r w:rsidRPr="0053396E">
              <w:rPr>
                <w:rFonts w:ascii="Calibri" w:hAnsi="Calibri" w:cs="Arial"/>
                <w:lang w:val="en-IE"/>
              </w:rPr>
              <w:t>(b)</w:t>
            </w:r>
            <w:r>
              <w:rPr>
                <w:rFonts w:ascii="Calibri" w:hAnsi="Calibri" w:cs="Arial"/>
                <w:lang w:val="en-IE"/>
              </w:rPr>
              <w:t xml:space="preserve"> </w:t>
            </w:r>
            <w:r w:rsidRPr="0053396E">
              <w:rPr>
                <w:rFonts w:ascii="Calibri" w:hAnsi="Calibri" w:cs="Arial"/>
                <w:lang w:val="en-IE"/>
              </w:rPr>
              <w:t xml:space="preserve">to facilitate the efficient, economic and coordinated operation, administration and development of </w:t>
            </w:r>
            <w:r>
              <w:rPr>
                <w:rFonts w:ascii="Calibri" w:hAnsi="Calibri" w:cs="Arial"/>
                <w:lang w:val="en-IE"/>
              </w:rPr>
              <w:t>t</w:t>
            </w:r>
            <w:r w:rsidRPr="0053396E">
              <w:rPr>
                <w:rFonts w:ascii="Calibri" w:hAnsi="Calibri" w:cs="Arial"/>
                <w:lang w:val="en-IE"/>
              </w:rPr>
              <w:t>he Single Electricity Market in a financially secure manner;</w:t>
            </w:r>
          </w:p>
          <w:p w14:paraId="6F5C4BAC" w14:textId="77777777" w:rsidR="0053396E" w:rsidRPr="004C53E7" w:rsidRDefault="0053396E" w:rsidP="00601DB2">
            <w:pPr>
              <w:rPr>
                <w:rFonts w:ascii="Calibri" w:hAnsi="Calibri" w:cs="Arial"/>
                <w:lang w:val="en-IE"/>
              </w:rPr>
            </w:pPr>
          </w:p>
        </w:tc>
      </w:tr>
      <w:tr w:rsidR="00D53660" w:rsidRPr="004C53E7" w14:paraId="6F5C4BB0" w14:textId="77777777" w:rsidTr="00D74B02">
        <w:tc>
          <w:tcPr>
            <w:tcW w:w="9243" w:type="dxa"/>
            <w:gridSpan w:val="6"/>
            <w:shd w:val="clear" w:color="auto" w:fill="C6D9F1"/>
            <w:vAlign w:val="center"/>
          </w:tcPr>
          <w:p w14:paraId="6F5C4BAE" w14:textId="77777777" w:rsidR="00D53660" w:rsidRPr="004C53E7" w:rsidRDefault="00D53660" w:rsidP="00D53660">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6F5C4BAF" w14:textId="77777777" w:rsidR="00D53660" w:rsidRPr="004C53E7" w:rsidRDefault="00D53660" w:rsidP="00D5366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D53660" w:rsidRPr="004C53E7" w14:paraId="6F5C4BB4" w14:textId="77777777" w:rsidTr="00693AA7">
        <w:tc>
          <w:tcPr>
            <w:tcW w:w="9243" w:type="dxa"/>
            <w:gridSpan w:val="6"/>
            <w:vAlign w:val="center"/>
          </w:tcPr>
          <w:p w14:paraId="6F5C4BB1" w14:textId="77777777" w:rsidR="00D53660" w:rsidRDefault="00D53660" w:rsidP="00D53660">
            <w:pPr>
              <w:rPr>
                <w:rFonts w:ascii="Calibri" w:hAnsi="Calibri" w:cs="Arial"/>
                <w:lang w:val="en-IE"/>
              </w:rPr>
            </w:pPr>
          </w:p>
          <w:p w14:paraId="6F5C4BB2" w14:textId="77777777" w:rsidR="00D53660" w:rsidRDefault="00D53660" w:rsidP="00D53660">
            <w:pPr>
              <w:rPr>
                <w:rFonts w:ascii="Calibri" w:hAnsi="Calibri" w:cs="Arial"/>
                <w:lang w:val="en-IE"/>
              </w:rPr>
            </w:pPr>
            <w:r>
              <w:rPr>
                <w:rFonts w:ascii="Calibri" w:hAnsi="Calibri" w:cs="Arial"/>
                <w:lang w:val="en-IE"/>
              </w:rPr>
              <w:t xml:space="preserve">The absence of this limit means that a Supplier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TSOs and the market as a whole. </w:t>
            </w:r>
          </w:p>
          <w:p w14:paraId="6F5C4BB3" w14:textId="77777777" w:rsidR="00D53660" w:rsidRPr="004C53E7" w:rsidRDefault="00D53660" w:rsidP="00D53660">
            <w:pPr>
              <w:rPr>
                <w:rFonts w:ascii="Calibri" w:hAnsi="Calibri" w:cs="Arial"/>
                <w:lang w:val="en-IE"/>
              </w:rPr>
            </w:pPr>
            <w:r>
              <w:rPr>
                <w:rFonts w:ascii="Calibri" w:hAnsi="Calibri" w:cs="Arial"/>
                <w:lang w:val="en-IE"/>
              </w:rPr>
              <w:t xml:space="preserve"> </w:t>
            </w:r>
          </w:p>
        </w:tc>
      </w:tr>
      <w:tr w:rsidR="00D53660" w:rsidRPr="004C53E7" w14:paraId="6F5C4BBA" w14:textId="77777777" w:rsidTr="00D74B02">
        <w:trPr>
          <w:trHeight w:val="507"/>
        </w:trPr>
        <w:tc>
          <w:tcPr>
            <w:tcW w:w="4621" w:type="dxa"/>
            <w:gridSpan w:val="3"/>
            <w:shd w:val="clear" w:color="auto" w:fill="C6D9F1"/>
            <w:vAlign w:val="center"/>
          </w:tcPr>
          <w:p w14:paraId="6F5C4BB5" w14:textId="77777777"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Working Group</w:t>
            </w:r>
          </w:p>
          <w:p w14:paraId="6F5C4BB6" w14:textId="77777777" w:rsidR="00D53660" w:rsidRPr="004C53E7" w:rsidRDefault="00D53660" w:rsidP="00D5366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6F5C4BB7" w14:textId="77777777"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Impacts</w:t>
            </w:r>
          </w:p>
          <w:p w14:paraId="6F5C4BB8" w14:textId="77777777" w:rsidR="00D53660" w:rsidRPr="004C53E7" w:rsidRDefault="00D53660" w:rsidP="00D5366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Marker Code, Grid Code, </w:t>
            </w:r>
            <w:proofErr w:type="gramStart"/>
            <w:r>
              <w:rPr>
                <w:rFonts w:ascii="Calibri" w:hAnsi="Calibri" w:cs="Arial"/>
                <w:i/>
                <w:lang w:val="en-IE"/>
              </w:rPr>
              <w:t>Exchange</w:t>
            </w:r>
            <w:proofErr w:type="gramEnd"/>
            <w:r>
              <w:rPr>
                <w:rFonts w:ascii="Calibri" w:hAnsi="Calibri" w:cs="Arial"/>
                <w:i/>
                <w:lang w:val="en-IE"/>
              </w:rPr>
              <w:t xml:space="preserve"> Rules etc.</w:t>
            </w:r>
            <w:r w:rsidRPr="004C53E7">
              <w:rPr>
                <w:rFonts w:ascii="Calibri" w:hAnsi="Calibri" w:cs="Arial"/>
                <w:i/>
                <w:lang w:val="en-IE"/>
              </w:rPr>
              <w:t>)</w:t>
            </w:r>
          </w:p>
          <w:p w14:paraId="6F5C4BB9" w14:textId="77777777" w:rsidR="00D53660" w:rsidRPr="004C53E7" w:rsidRDefault="00D53660" w:rsidP="00D53660">
            <w:pPr>
              <w:jc w:val="center"/>
              <w:rPr>
                <w:rFonts w:ascii="Calibri" w:hAnsi="Calibri" w:cs="Arial"/>
                <w:b/>
                <w:bCs/>
                <w:iCs/>
                <w:lang w:val="en-IE"/>
              </w:rPr>
            </w:pPr>
          </w:p>
        </w:tc>
      </w:tr>
      <w:tr w:rsidR="00D53660" w:rsidRPr="004C53E7" w:rsidDel="00404964" w14:paraId="6F5C4BBD" w14:textId="77777777" w:rsidTr="00693AA7">
        <w:trPr>
          <w:trHeight w:val="507"/>
        </w:trPr>
        <w:tc>
          <w:tcPr>
            <w:tcW w:w="4621" w:type="dxa"/>
            <w:gridSpan w:val="3"/>
            <w:vAlign w:val="center"/>
          </w:tcPr>
          <w:p w14:paraId="6F5C4BBB" w14:textId="77777777" w:rsidR="00D53660" w:rsidRPr="004C53E7" w:rsidDel="00404964" w:rsidRDefault="00D53660" w:rsidP="00D53660">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14:paraId="6F5C4BBC" w14:textId="77777777" w:rsidR="00D53660" w:rsidRPr="004C53E7" w:rsidDel="00404964" w:rsidRDefault="00D53660" w:rsidP="00D53660">
            <w:pPr>
              <w:spacing w:line="480" w:lineRule="auto"/>
              <w:rPr>
                <w:rFonts w:ascii="Calibri" w:hAnsi="Calibri" w:cs="Arial"/>
                <w:lang w:val="en-IE"/>
              </w:rPr>
            </w:pPr>
            <w:r>
              <w:rPr>
                <w:rFonts w:ascii="Calibri" w:hAnsi="Calibri" w:cs="Arial"/>
                <w:lang w:val="en-IE"/>
              </w:rPr>
              <w:t>Impact on Settlement Systems</w:t>
            </w:r>
            <w:r w:rsidR="00601DB2">
              <w:rPr>
                <w:rFonts w:ascii="Calibri" w:hAnsi="Calibri" w:cs="Arial"/>
                <w:lang w:val="en-IE"/>
              </w:rPr>
              <w:t xml:space="preserve"> to be assessed by the vendor</w:t>
            </w:r>
          </w:p>
        </w:tc>
      </w:tr>
      <w:tr w:rsidR="00D53660" w:rsidRPr="004C53E7" w14:paraId="6F5C4BBF" w14:textId="77777777" w:rsidTr="00D74B02">
        <w:tc>
          <w:tcPr>
            <w:tcW w:w="9243" w:type="dxa"/>
            <w:gridSpan w:val="6"/>
            <w:vAlign w:val="center"/>
          </w:tcPr>
          <w:p w14:paraId="6F5C4BBE" w14:textId="77777777" w:rsidR="00D53660" w:rsidRPr="004C53E7" w:rsidRDefault="00D53660" w:rsidP="00D5366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b/>
                  <w:bCs/>
                  <w:i/>
                  <w:iCs/>
                  <w:lang w:val="en-IE"/>
                </w:rPr>
                <w:t>modifications@sem-o.com</w:t>
              </w:r>
            </w:hyperlink>
          </w:p>
        </w:tc>
      </w:tr>
    </w:tbl>
    <w:p w14:paraId="6F5C4BC0" w14:textId="77777777" w:rsidR="004C53E7" w:rsidRDefault="004C53E7"/>
    <w:p w14:paraId="6F5C4BC1"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6F5C4BC2" w14:textId="77777777"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14:paraId="6F5C4BC3" w14:textId="77777777" w:rsidR="004C53E7" w:rsidRPr="004C53E7" w:rsidRDefault="004C53E7" w:rsidP="004C53E7">
      <w:pPr>
        <w:jc w:val="center"/>
        <w:rPr>
          <w:rFonts w:ascii="Calibri" w:hAnsi="Calibri" w:cs="Arial"/>
          <w:b/>
        </w:rPr>
      </w:pPr>
    </w:p>
    <w:p w14:paraId="6F5C4BC4"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6F5C4BC5"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6F5C4BC6"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6F5C4BC7"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6F5C4BC8" w14:textId="77777777" w:rsidR="004C53E7" w:rsidRPr="004C53E7" w:rsidRDefault="004C53E7" w:rsidP="004C53E7">
      <w:pPr>
        <w:jc w:val="both"/>
        <w:rPr>
          <w:rFonts w:ascii="Arial" w:hAnsi="Arial" w:cs="Arial"/>
          <w:b/>
          <w:sz w:val="16"/>
          <w:szCs w:val="16"/>
          <w:lang w:val="en-IE"/>
        </w:rPr>
      </w:pPr>
    </w:p>
    <w:p w14:paraId="6F5C4BC9"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6F5C4BCA"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6F5C4BCB"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6F5C4BCC"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6F5C4BCD" w14:textId="77777777" w:rsidR="004C53E7" w:rsidRPr="004C53E7" w:rsidRDefault="004C53E7" w:rsidP="004C53E7">
      <w:pPr>
        <w:jc w:val="both"/>
        <w:rPr>
          <w:rFonts w:ascii="Arial" w:hAnsi="Arial" w:cs="Arial"/>
          <w:b/>
          <w:sz w:val="16"/>
          <w:szCs w:val="16"/>
          <w:lang w:val="en-IE"/>
        </w:rPr>
      </w:pPr>
    </w:p>
    <w:p w14:paraId="6F5C4BCE"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6F5C4BCF" w14:textId="77777777" w:rsidR="004C53E7" w:rsidRPr="004C53E7" w:rsidRDefault="004C53E7" w:rsidP="004C53E7">
      <w:pPr>
        <w:tabs>
          <w:tab w:val="left" w:pos="360"/>
        </w:tabs>
        <w:ind w:left="720"/>
        <w:jc w:val="both"/>
        <w:rPr>
          <w:rFonts w:ascii="Arial" w:hAnsi="Arial" w:cs="Arial"/>
          <w:b/>
          <w:sz w:val="16"/>
          <w:szCs w:val="16"/>
          <w:lang w:val="en-IE"/>
        </w:rPr>
      </w:pPr>
    </w:p>
    <w:p w14:paraId="6F5C4BD0"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6F5C4BD1" w14:textId="77777777" w:rsidR="004C53E7" w:rsidRPr="004C53E7" w:rsidRDefault="004C53E7" w:rsidP="004C53E7">
      <w:pPr>
        <w:tabs>
          <w:tab w:val="left" w:pos="360"/>
        </w:tabs>
        <w:ind w:left="720" w:hanging="360"/>
        <w:jc w:val="both"/>
        <w:rPr>
          <w:rFonts w:ascii="Arial" w:hAnsi="Arial" w:cs="Arial"/>
          <w:b/>
          <w:sz w:val="16"/>
          <w:szCs w:val="16"/>
          <w:lang w:val="en-IE"/>
        </w:rPr>
      </w:pPr>
    </w:p>
    <w:p w14:paraId="6F5C4BD2"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6F5C4BD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F5C4BD4"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6F5C4BD5"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6F5C4BD6"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6F5C4BD7"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6F5C4BD8"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6F5C4BD9"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6F5C4BDA"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6F5C4BDB"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6F5C4BD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6F5C4BDD"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F5C4BDE"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6F5C4BDF"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F5C4BE0"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6F5C4BE1"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F5C4BE2"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6F5C4BE3" w14:textId="77777777" w:rsidR="004C53E7" w:rsidRPr="003F225F" w:rsidRDefault="004C53E7" w:rsidP="004C53E7">
      <w:pPr>
        <w:rPr>
          <w:rFonts w:ascii="Arial" w:hAnsi="Arial" w:cs="Arial"/>
          <w:sz w:val="22"/>
          <w:szCs w:val="22"/>
          <w:lang w:val="en-IE"/>
        </w:rPr>
      </w:pPr>
    </w:p>
    <w:p w14:paraId="6F5C4BE4" w14:textId="77777777" w:rsidR="004C53E7" w:rsidRDefault="004C53E7"/>
    <w:sectPr w:rsidR="004C53E7" w:rsidSect="00EC45A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6F5C4BE5" w14:textId="77777777" w:rsidR="00D53660" w:rsidRDefault="00D53660">
      <w:pPr>
        <w:pStyle w:val="CommentText"/>
      </w:pPr>
      <w:r>
        <w:rPr>
          <w:rStyle w:val="CommentReference"/>
        </w:rPr>
        <w:annotationRef/>
      </w:r>
      <w:r>
        <w:t xml:space="preserve">Introducing metered quantity to limit protection from Capacity Market to no more than metered quantity.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4EC03" w15:done="0"/>
  <w15:commentEx w15:paraId="16B17DF1" w15:done="0"/>
  <w15:commentEx w15:paraId="4A83CCD0" w15:done="0"/>
  <w15:commentEx w15:paraId="777A2BDE" w15:done="0"/>
  <w15:commentEx w15:paraId="4E8EA412" w15:done="0"/>
  <w15:commentEx w15:paraId="1DEF63CF" w15:done="0"/>
  <w15:commentEx w15:paraId="75EA6C94" w15:done="0"/>
  <w15:commentEx w15:paraId="65393F4C" w15:done="0"/>
  <w15:commentEx w15:paraId="5A892C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4EC03" w16cid:durableId="1F54026A"/>
  <w16cid:commentId w16cid:paraId="16B17DF1" w16cid:durableId="1F5402C4"/>
  <w16cid:commentId w16cid:paraId="4A83CCD0" w16cid:durableId="1F54032F"/>
  <w16cid:commentId w16cid:paraId="777A2BDE" w16cid:durableId="1F540348"/>
  <w16cid:commentId w16cid:paraId="4E8EA412" w16cid:durableId="1F5403C3"/>
  <w16cid:commentId w16cid:paraId="1DEF63CF" w16cid:durableId="1F540392"/>
  <w16cid:commentId w16cid:paraId="75EA6C94" w16cid:durableId="1F540464"/>
  <w16cid:commentId w16cid:paraId="65393F4C" w16cid:durableId="1F540428"/>
  <w16cid:commentId w16cid:paraId="5A892CEB" w16cid:durableId="1F5405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0EBA3" w14:textId="77777777" w:rsidR="002F2EF2" w:rsidRDefault="002F2EF2" w:rsidP="003A5C81">
      <w:r>
        <w:separator/>
      </w:r>
    </w:p>
  </w:endnote>
  <w:endnote w:type="continuationSeparator" w:id="0">
    <w:p w14:paraId="59BD34AD" w14:textId="77777777" w:rsidR="002F2EF2" w:rsidRDefault="002F2EF2" w:rsidP="003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4BEC" w14:textId="77777777" w:rsidR="003A5C81" w:rsidRDefault="003A5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4BED" w14:textId="77777777" w:rsidR="003A5C81" w:rsidRDefault="003A5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4BEF" w14:textId="77777777" w:rsidR="003A5C81" w:rsidRDefault="003A5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EDAA2" w14:textId="77777777" w:rsidR="002F2EF2" w:rsidRDefault="002F2EF2" w:rsidP="003A5C81">
      <w:r>
        <w:separator/>
      </w:r>
    </w:p>
  </w:footnote>
  <w:footnote w:type="continuationSeparator" w:id="0">
    <w:p w14:paraId="6FFE6FAE" w14:textId="77777777" w:rsidR="002F2EF2" w:rsidRDefault="002F2EF2" w:rsidP="003A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4BEA" w14:textId="77777777" w:rsidR="003A5C81" w:rsidRDefault="003A5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4BEB" w14:textId="77777777" w:rsidR="003A5C81" w:rsidRDefault="003A5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4BEE" w14:textId="77777777" w:rsidR="003A5C81" w:rsidRDefault="003A5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odhagan Downey">
    <w15:presenceInfo w15:providerId="Windows Live" w15:userId="d518866660d30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2BFA"/>
    <w:rsid w:val="00076047"/>
    <w:rsid w:val="000A0A2E"/>
    <w:rsid w:val="000A64DC"/>
    <w:rsid w:val="001675FE"/>
    <w:rsid w:val="00193164"/>
    <w:rsid w:val="001B7103"/>
    <w:rsid w:val="002012B7"/>
    <w:rsid w:val="00211F21"/>
    <w:rsid w:val="002F2EF2"/>
    <w:rsid w:val="003A5C81"/>
    <w:rsid w:val="00404652"/>
    <w:rsid w:val="0049523B"/>
    <w:rsid w:val="004A38DC"/>
    <w:rsid w:val="004C53E7"/>
    <w:rsid w:val="004F614E"/>
    <w:rsid w:val="0053396E"/>
    <w:rsid w:val="00535224"/>
    <w:rsid w:val="00570D17"/>
    <w:rsid w:val="005B7695"/>
    <w:rsid w:val="005D11DF"/>
    <w:rsid w:val="005D345C"/>
    <w:rsid w:val="00601DB2"/>
    <w:rsid w:val="006239C7"/>
    <w:rsid w:val="0063249B"/>
    <w:rsid w:val="006437AB"/>
    <w:rsid w:val="00687A3E"/>
    <w:rsid w:val="00690E9A"/>
    <w:rsid w:val="00693AA7"/>
    <w:rsid w:val="006D4D30"/>
    <w:rsid w:val="006E02C1"/>
    <w:rsid w:val="0081044D"/>
    <w:rsid w:val="008E5CD6"/>
    <w:rsid w:val="009B3922"/>
    <w:rsid w:val="009D5991"/>
    <w:rsid w:val="00A05CA7"/>
    <w:rsid w:val="00A06D90"/>
    <w:rsid w:val="00AB3AF3"/>
    <w:rsid w:val="00AB6479"/>
    <w:rsid w:val="00B44E80"/>
    <w:rsid w:val="00BA4974"/>
    <w:rsid w:val="00BD46F8"/>
    <w:rsid w:val="00BE0960"/>
    <w:rsid w:val="00BF691D"/>
    <w:rsid w:val="00C6689F"/>
    <w:rsid w:val="00CC4C3F"/>
    <w:rsid w:val="00D1310C"/>
    <w:rsid w:val="00D53660"/>
    <w:rsid w:val="00D74B02"/>
    <w:rsid w:val="00DB0E95"/>
    <w:rsid w:val="00DC4D50"/>
    <w:rsid w:val="00E04976"/>
    <w:rsid w:val="00E139F0"/>
    <w:rsid w:val="00E22A4A"/>
    <w:rsid w:val="00E5194B"/>
    <w:rsid w:val="00E91BA6"/>
    <w:rsid w:val="00EB309C"/>
    <w:rsid w:val="00EC45AF"/>
    <w:rsid w:val="00ED0B19"/>
    <w:rsid w:val="00EE4B98"/>
    <w:rsid w:val="00F46C39"/>
    <w:rsid w:val="00F91882"/>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F5C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28234">
      <w:bodyDiv w:val="1"/>
      <w:marLeft w:val="0"/>
      <w:marRight w:val="0"/>
      <w:marTop w:val="0"/>
      <w:marBottom w:val="0"/>
      <w:divBdr>
        <w:top w:val="none" w:sz="0" w:space="0" w:color="auto"/>
        <w:left w:val="none" w:sz="0" w:space="0" w:color="auto"/>
        <w:bottom w:val="none" w:sz="0" w:space="0" w:color="auto"/>
        <w:right w:val="none" w:sz="0" w:space="0" w:color="auto"/>
      </w:divBdr>
    </w:div>
    <w:div w:id="752119959">
      <w:bodyDiv w:val="1"/>
      <w:marLeft w:val="0"/>
      <w:marRight w:val="0"/>
      <w:marTop w:val="0"/>
      <w:marBottom w:val="0"/>
      <w:divBdr>
        <w:top w:val="none" w:sz="0" w:space="0" w:color="auto"/>
        <w:left w:val="none" w:sz="0" w:space="0" w:color="auto"/>
        <w:bottom w:val="none" w:sz="0" w:space="0" w:color="auto"/>
        <w:right w:val="none" w:sz="0" w:space="0" w:color="auto"/>
      </w:divBdr>
    </w:div>
    <w:div w:id="19677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difications@sem-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Mod_38_18</Mod_x0020_Id>
    <WG_x0020_Link xmlns="83dee237-e653-49f0-9104-674b0aa2bf9b">
      <Url xsi:nil="true"/>
      <Description xsi:nil="true"/>
    </WG_x0020_Link>
    <Working_x0020_Group xmlns="83dee237-e653-49f0-9104-674b0aa2bf9b">Working Group 1</Working_x0020_Group>
    <Market xmlns="83dee237-e653-49f0-9104-674b0aa2bf9b">Balancing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0198-B1F9-4D04-8FF0-EBD661C5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11BF6-7445-49CC-A896-DB2E4EF22561}">
  <ds:schemaRefs>
    <ds:schemaRef ds:uri="http://schemas.microsoft.com/sharepoint/v3/contenttype/forms"/>
  </ds:schemaRefs>
</ds:datastoreItem>
</file>

<file path=customXml/itemProps3.xml><?xml version="1.0" encoding="utf-8"?>
<ds:datastoreItem xmlns:ds="http://schemas.openxmlformats.org/officeDocument/2006/customXml" ds:itemID="{C500FF9B-78E0-4AD1-8CF9-9AAEA5DBBA50}">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4.xml><?xml version="1.0" encoding="utf-8"?>
<ds:datastoreItem xmlns:ds="http://schemas.openxmlformats.org/officeDocument/2006/customXml" ds:itemID="{BA753355-356B-42C2-B34E-6C1675F4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2019-03-29T10:58:00Z</dcterms:created>
  <dcterms:modified xsi:type="dcterms:W3CDTF">2019-03-29T10:58:00Z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