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601DB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EF6FA5" w:rsidP="00693AA7">
            <w:pPr>
              <w:jc w:val="center"/>
              <w:rPr>
                <w:rFonts w:ascii="Calibri" w:hAnsi="Calibri" w:cs="Arial"/>
                <w:b/>
                <w:lang w:val="en-IE"/>
              </w:rPr>
            </w:pPr>
            <w:r>
              <w:rPr>
                <w:rFonts w:ascii="Calibri" w:hAnsi="Calibri" w:cs="Arial"/>
                <w:b/>
                <w:lang w:val="en-IE"/>
              </w:rPr>
              <w:t>13 June 2019</w:t>
            </w:r>
            <w:bookmarkStart w:id="0" w:name="_GoBack"/>
            <w:bookmarkEnd w:id="0"/>
          </w:p>
        </w:tc>
        <w:tc>
          <w:tcPr>
            <w:tcW w:w="2311" w:type="dxa"/>
            <w:gridSpan w:val="2"/>
            <w:vAlign w:val="center"/>
          </w:tcPr>
          <w:p w:rsidR="004C53E7" w:rsidRPr="004C53E7" w:rsidRDefault="00601DB2" w:rsidP="00A06D90">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601DB2" w:rsidP="00693AA7">
            <w:pPr>
              <w:jc w:val="center"/>
              <w:rPr>
                <w:rFonts w:ascii="Calibri" w:hAnsi="Calibri" w:cs="Arial"/>
                <w:b/>
                <w:lang w:val="en-IE"/>
              </w:rPr>
            </w:pPr>
            <w:r>
              <w:rPr>
                <w:rFonts w:ascii="Calibri" w:hAnsi="Calibri" w:cs="Arial"/>
                <w:b/>
                <w:lang w:val="en-IE"/>
              </w:rPr>
              <w:t>Mod_38_18</w:t>
            </w:r>
            <w:r w:rsidR="00EF6FA5">
              <w:rPr>
                <w:rFonts w:ascii="Calibri" w:hAnsi="Calibri" w:cs="Arial"/>
                <w:b/>
                <w:lang w:val="en-IE"/>
              </w:rPr>
              <w:t xml:space="preserve"> V3</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aodhagan.downey@eirgrid.com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A06D90" w:rsidP="00693AA7">
            <w:pPr>
              <w:spacing w:line="480" w:lineRule="auto"/>
              <w:rPr>
                <w:rFonts w:ascii="Calibri" w:hAnsi="Calibri" w:cs="Arial"/>
                <w:b/>
                <w:bCs/>
                <w:color w:val="000000"/>
                <w:lang w:val="en-IE"/>
              </w:rPr>
            </w:pPr>
            <w:r>
              <w:rPr>
                <w:rFonts w:ascii="Calibri" w:hAnsi="Calibri" w:cs="Arial"/>
                <w:b/>
                <w:bCs/>
                <w:color w:val="000000"/>
                <w:lang w:val="en-IE"/>
              </w:rPr>
              <w:t>Limitation of Capacity Market Difference Payments to Loss Adjusted Metered Quantity</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A06D90">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06D90" w:rsidP="00693AA7">
            <w:pPr>
              <w:jc w:val="center"/>
              <w:rPr>
                <w:rFonts w:ascii="Calibri" w:hAnsi="Calibri" w:cs="Arial"/>
                <w:b/>
                <w:lang w:val="en-IE"/>
              </w:rPr>
            </w:pPr>
            <w:r>
              <w:rPr>
                <w:rFonts w:ascii="Calibri" w:hAnsi="Calibri" w:cs="Arial"/>
                <w:b/>
                <w:lang w:val="en-IE"/>
              </w:rPr>
              <w:t>F.20</w:t>
            </w:r>
            <w:r w:rsidR="00042BFA">
              <w:rPr>
                <w:rFonts w:ascii="Calibri" w:hAnsi="Calibri" w:cs="Arial"/>
                <w:b/>
                <w:lang w:val="en-IE"/>
              </w:rPr>
              <w:t>.1.1</w:t>
            </w:r>
          </w:p>
        </w:tc>
        <w:tc>
          <w:tcPr>
            <w:tcW w:w="3375" w:type="dxa"/>
            <w:gridSpan w:val="2"/>
            <w:vAlign w:val="center"/>
          </w:tcPr>
          <w:p w:rsidR="004C53E7" w:rsidRPr="004C53E7" w:rsidRDefault="00211F21" w:rsidP="00693AA7">
            <w:pPr>
              <w:jc w:val="center"/>
              <w:rPr>
                <w:rFonts w:ascii="Calibri" w:hAnsi="Calibri" w:cs="Arial"/>
                <w:b/>
                <w:lang w:val="en-IE"/>
              </w:rPr>
            </w:pPr>
            <w:r>
              <w:rPr>
                <w:rFonts w:ascii="Calibri" w:hAnsi="Calibri" w:cs="Arial"/>
                <w:b/>
                <w:lang w:val="en-IE"/>
              </w:rPr>
              <w:t>v20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211F21" w:rsidRDefault="000A64DC" w:rsidP="00211F21">
            <w:pPr>
              <w:rPr>
                <w:rFonts w:ascii="Calibri" w:hAnsi="Calibri" w:cs="Arial"/>
                <w:lang w:val="en-IE"/>
              </w:rPr>
            </w:pPr>
            <w:r>
              <w:rPr>
                <w:rFonts w:ascii="Calibri" w:hAnsi="Calibri" w:cs="Arial"/>
                <w:lang w:val="en-IE"/>
              </w:rPr>
              <w:t xml:space="preserve">This V2 has been submitted to remove changes to paragraph F.20.2.3 which have been raised as a separate Modification. This is because those changes relate to different element of the T&amp;SC and have different justifications and merits that need to be addressed individually. It is expected that the new Modification would have a tracking ID of Mod_08_19. </w:t>
            </w:r>
          </w:p>
          <w:p w:rsidR="000A64DC" w:rsidRDefault="000A64DC" w:rsidP="00211F21">
            <w:pPr>
              <w:rPr>
                <w:rFonts w:ascii="Calibri" w:hAnsi="Calibri" w:cs="Arial"/>
                <w:lang w:val="en-IE"/>
              </w:rPr>
            </w:pPr>
          </w:p>
          <w:p w:rsidR="00E22A4A" w:rsidRDefault="00E22A4A" w:rsidP="00211F21">
            <w:pPr>
              <w:rPr>
                <w:rFonts w:ascii="Calibri" w:hAnsi="Calibri" w:cs="Arial"/>
                <w:lang w:val="en-IE"/>
              </w:rPr>
            </w:pPr>
            <w:r>
              <w:rPr>
                <w:rFonts w:ascii="Calibri" w:hAnsi="Calibri" w:cs="Arial"/>
                <w:lang w:val="en-IE"/>
              </w:rPr>
              <w:t xml:space="preserve">Introduction of </w:t>
            </w:r>
            <w:proofErr w:type="spellStart"/>
            <w:r>
              <w:rPr>
                <w:rFonts w:ascii="Calibri" w:hAnsi="Calibri" w:cs="Arial"/>
                <w:lang w:val="en-IE"/>
              </w:rPr>
              <w:t>QMLFv</w:t>
            </w:r>
            <w:r>
              <w:rPr>
                <w:rFonts w:ascii="Calibri" w:hAnsi="Calibri" w:cs="Calibri"/>
                <w:lang w:val="en-IE"/>
              </w:rPr>
              <w:t>γ</w:t>
            </w:r>
            <w:proofErr w:type="spellEnd"/>
            <w:r>
              <w:rPr>
                <w:rFonts w:ascii="Calibri" w:hAnsi="Calibri" w:cs="Arial"/>
                <w:lang w:val="en-IE"/>
              </w:rPr>
              <w:t xml:space="preserve"> to </w:t>
            </w:r>
            <w:proofErr w:type="spellStart"/>
            <w:r>
              <w:rPr>
                <w:rFonts w:ascii="Calibri" w:hAnsi="Calibri" w:cs="Arial"/>
                <w:lang w:val="en-IE"/>
              </w:rPr>
              <w:t>QDIFFTRACKv</w:t>
            </w:r>
            <w:r>
              <w:rPr>
                <w:rFonts w:ascii="Calibri" w:hAnsi="Calibri" w:cs="Calibri"/>
                <w:lang w:val="en-IE"/>
              </w:rPr>
              <w:t>γ</w:t>
            </w:r>
            <w:proofErr w:type="spellEnd"/>
            <w:r>
              <w:rPr>
                <w:rFonts w:ascii="Calibri" w:hAnsi="Calibri" w:cs="Calibri"/>
                <w:lang w:val="en-IE"/>
              </w:rPr>
              <w:t xml:space="preserve"> in a manner anal</w:t>
            </w:r>
            <w:r w:rsidR="00BA4974">
              <w:rPr>
                <w:rFonts w:ascii="Calibri" w:hAnsi="Calibri" w:cs="Calibri"/>
                <w:lang w:val="en-IE"/>
              </w:rPr>
              <w:t xml:space="preserve">ogous to the presence of </w:t>
            </w:r>
            <w:proofErr w:type="spellStart"/>
            <w:r w:rsidR="00BA4974">
              <w:rPr>
                <w:rFonts w:ascii="Calibri" w:hAnsi="Calibri" w:cs="Calibri"/>
                <w:lang w:val="en-IE"/>
              </w:rPr>
              <w:t>QCOBuγ</w:t>
            </w:r>
            <w:proofErr w:type="spellEnd"/>
            <w:r w:rsidR="00BA4974">
              <w:rPr>
                <w:rFonts w:ascii="Calibri" w:hAnsi="Calibri" w:cs="Calibri"/>
                <w:lang w:val="en-IE"/>
              </w:rPr>
              <w:t xml:space="preserve"> in </w:t>
            </w:r>
            <w:proofErr w:type="spellStart"/>
            <w:r w:rsidR="00BA4974">
              <w:rPr>
                <w:rFonts w:ascii="Calibri" w:hAnsi="Calibri" w:cs="Calibri"/>
                <w:lang w:val="en-IE"/>
              </w:rPr>
              <w:t>QDIFFTRACKuγ</w:t>
            </w:r>
            <w:proofErr w:type="spellEnd"/>
            <w:r w:rsidR="00211F21">
              <w:rPr>
                <w:rFonts w:ascii="Calibri" w:hAnsi="Calibri" w:cs="Calibri"/>
                <w:lang w:val="en-IE"/>
              </w:rPr>
              <w:t xml:space="preserve">. </w:t>
            </w:r>
            <w:r w:rsidR="00211F21">
              <w:rPr>
                <w:rFonts w:ascii="Calibri" w:hAnsi="Calibri" w:cs="Arial"/>
                <w:lang w:val="en-IE"/>
              </w:rPr>
              <w:t xml:space="preserve">The absence of this limit means that a Supplier Unit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the market as a whole. </w:t>
            </w:r>
          </w:p>
          <w:p w:rsidR="00211F21" w:rsidRPr="004C53E7" w:rsidRDefault="00211F21" w:rsidP="00211F21">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3660" w:rsidRPr="004C53E7" w:rsidDel="00404964" w:rsidTr="00693AA7">
        <w:tc>
          <w:tcPr>
            <w:tcW w:w="9243" w:type="dxa"/>
            <w:gridSpan w:val="6"/>
            <w:vAlign w:val="center"/>
          </w:tcPr>
          <w:p w:rsidR="00D53660" w:rsidRDefault="00D53660" w:rsidP="00D53660">
            <w:pPr>
              <w:pStyle w:val="CERLEVEL4"/>
              <w:numPr>
                <w:ilvl w:val="0"/>
                <w:numId w:val="0"/>
              </w:numPr>
              <w:ind w:left="992" w:hanging="992"/>
            </w:pPr>
            <w:r>
              <w:t>F.20.1.1</w:t>
            </w:r>
            <w:r>
              <w:tab/>
              <w:t xml:space="preserve">The Market Operator shall calculate the Day-ahead Difference Quantity for each Supplier Unit, </w:t>
            </w:r>
            <w:r>
              <w:rPr>
                <w:rFonts w:cs="Calibri"/>
              </w:rPr>
              <w:t>v</w:t>
            </w:r>
            <w:r>
              <w:t xml:space="preserve">, which is not a Trading Site Supplier Unit, in Imbalance Settlement Period, </w:t>
            </w:r>
            <w:r>
              <w:rPr>
                <w:rFonts w:cs="Arial"/>
              </w:rPr>
              <w:t>γ</w:t>
            </w:r>
            <w:r>
              <w:t>, as follows:</w:t>
            </w:r>
          </w:p>
          <w:p w:rsidR="00D53660" w:rsidRDefault="00D53660" w:rsidP="00D53660">
            <w:pPr>
              <w:pStyle w:val="CERBODY"/>
              <w:rPr>
                <w:lang w:val="en-IE"/>
              </w:rPr>
            </w:pPr>
          </w:p>
          <w:p w:rsidR="00D53660" w:rsidRDefault="008F3F35"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lang w:val="en-IE"/>
                          </w:rPr>
                          <m:t>x</m:t>
                        </m:r>
                      </m:sub>
                      <m:sup/>
                      <m:e>
                        <m:sSub>
                          <m:sSubPr>
                            <m:ctrlPr>
                              <w:rPr>
                                <w:rFonts w:ascii="Cambria Math" w:hAnsi="Cambria Math"/>
                                <w:i/>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rPr>
                        </m:ctrlPr>
                      </m:dPr>
                      <m:e>
                        <m:sSub>
                          <m:sSubPr>
                            <m:ctrlPr>
                              <w:rPr>
                                <w:rFonts w:ascii="Cambria Math" w:hAnsi="Cambria Math"/>
                                <w:i/>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w:commentRangeStart w:id="1"/>
                    <m:sSub>
                      <m:sSubPr>
                        <m:ctrlPr>
                          <w:ins w:id="2" w:author="Author">
                            <w:rPr>
                              <w:rFonts w:ascii="Cambria Math" w:hAnsi="Cambria Math"/>
                              <w:i/>
                              <w:lang w:val="en-IE"/>
                            </w:rPr>
                          </w:ins>
                        </m:ctrlPr>
                      </m:sSubPr>
                      <m:e>
                        <m:r>
                          <w:ins w:id="3" w:author="Author">
                            <w:rPr>
                              <w:rFonts w:ascii="Cambria Math" w:hAnsi="Cambria Math"/>
                              <w:lang w:val="en-IE"/>
                            </w:rPr>
                            <m:t xml:space="preserve"> QMLF</m:t>
                          </w:ins>
                        </m:r>
                      </m:e>
                      <m:sub>
                        <m:r>
                          <w:ins w:id="4" w:author="Author">
                            <w:rPr>
                              <w:rFonts w:ascii="Cambria Math" w:hAnsi="Cambria Math"/>
                              <w:lang w:val="en-IE"/>
                            </w:rPr>
                            <m:t>vγ</m:t>
                          </w:ins>
                        </m:r>
                      </m:sub>
                    </m:sSub>
                    <w:commentRangeEnd w:id="1"/>
                    <m:r>
                      <m:rPr>
                        <m:sty m:val="p"/>
                      </m:rPr>
                      <w:rPr>
                        <w:rStyle w:val="CommentReference"/>
                        <w:rFonts w:ascii="Times New Roman" w:eastAsia="Times New Roman" w:hAnsi="Times New Roman" w:cs="Times New Roman"/>
                        <w:lang w:val="en-AU" w:eastAsia="en-GB"/>
                      </w:rPr>
                      <w:commentReference w:id="1"/>
                    </m:r>
                    <m:r>
                      <w:ins w:id="5" w:author="Author">
                        <w:rPr>
                          <w:rFonts w:ascii="Cambria Math" w:hAnsi="Cambria Math"/>
                          <w:lang w:val="en-IE"/>
                        </w:rPr>
                        <m:t>,</m:t>
                      </w:ins>
                    </m:r>
                    <m:r>
                      <w:rPr>
                        <w:rFonts w:ascii="Cambria Math" w:hAnsi="Cambria Math"/>
                        <w:lang w:val="en-IE"/>
                      </w:rPr>
                      <m:t xml:space="preserve"> </m:t>
                    </m:r>
                    <m:sSub>
                      <m:sSubPr>
                        <m:ctrlPr>
                          <w:rPr>
                            <w:rFonts w:ascii="Cambria Math" w:hAnsi="Cambria Math"/>
                            <w:i/>
                          </w:rPr>
                        </m:ctrlPr>
                      </m:sSubPr>
                      <m:e>
                        <m:r>
                          <w:rPr>
                            <w:rFonts w:ascii="Cambria Math" w:hAnsi="Cambria Math"/>
                            <w:lang w:val="en-IE"/>
                          </w:rPr>
                          <m:t>QEX</m:t>
                        </m:r>
                      </m:e>
                      <m:sub>
                        <m:r>
                          <w:rPr>
                            <w:rFonts w:ascii="Cambria Math" w:hAnsi="Cambria Math"/>
                            <w:lang w:val="en-IE"/>
                          </w:rPr>
                          <m:t>vγ</m:t>
                        </m:r>
                      </m:sub>
                    </m:sSub>
                  </m:e>
                </m:d>
              </m:oMath>
            </m:oMathPara>
          </w:p>
          <w:p w:rsidR="00D53660" w:rsidRDefault="00D53660" w:rsidP="00D53660">
            <w:pPr>
              <w:pStyle w:val="CERBODY"/>
              <w:rPr>
                <w:lang w:val="en-IE"/>
              </w:rPr>
            </w:pPr>
          </w:p>
          <w:p w:rsidR="00D53660" w:rsidRDefault="00D53660" w:rsidP="00D53660">
            <w:pPr>
              <w:pStyle w:val="CERLEVEL4"/>
              <w:numPr>
                <w:ilvl w:val="0"/>
                <w:numId w:val="0"/>
              </w:numPr>
              <w:ind w:left="992"/>
            </w:pPr>
            <w:r>
              <w:t>where:</w:t>
            </w:r>
          </w:p>
          <w:p w:rsidR="00D53660" w:rsidRDefault="00D53660" w:rsidP="00D53660">
            <w:pPr>
              <w:pStyle w:val="CERLEVEL5"/>
              <w:rPr>
                <w:lang w:val="en-IE"/>
              </w:rPr>
            </w:pPr>
            <w:proofErr w:type="spellStart"/>
            <w:r>
              <w:rPr>
                <w:lang w:val="en-IE"/>
              </w:rPr>
              <w:t>qTDA</w:t>
            </w:r>
            <w:r>
              <w:rPr>
                <w:vertAlign w:val="subscript"/>
                <w:lang w:val="en-IE"/>
              </w:rPr>
              <w:t>xvh</w:t>
            </w:r>
            <w:proofErr w:type="spellEnd"/>
            <w:r>
              <w:rPr>
                <w:lang w:val="en-IE"/>
              </w:rPr>
              <w:t xml:space="preserve"> is the Day-ahead Trade Quantity for Trade, x, for Supplier Unit, v, in Day-ahead Trading Period, h;</w:t>
            </w:r>
          </w:p>
          <w:p w:rsidR="00D53660" w:rsidRDefault="00D53660" w:rsidP="00D53660">
            <w:pPr>
              <w:pStyle w:val="CERLEVEL5"/>
              <w:rPr>
                <w:lang w:val="en-IE"/>
              </w:rPr>
            </w:pPr>
            <w:proofErr w:type="spellStart"/>
            <w:r>
              <w:rPr>
                <w:lang w:val="en-IE"/>
              </w:rPr>
              <w:t>DTDA</w:t>
            </w:r>
            <w:r>
              <w:rPr>
                <w:vertAlign w:val="subscript"/>
                <w:lang w:val="en-IE"/>
              </w:rPr>
              <w:t>x</w:t>
            </w:r>
            <w:proofErr w:type="spellEnd"/>
            <w:r>
              <w:rPr>
                <w:lang w:val="en-IE"/>
              </w:rPr>
              <w:t xml:space="preserve"> is the Day-ahead Trade Duration of Trade, x;</w:t>
            </w:r>
          </w:p>
          <w:p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D53660" w:rsidRDefault="008F3F35" w:rsidP="00D53660">
            <w:pPr>
              <w:pStyle w:val="CERLEVEL5"/>
              <w:rPr>
                <w:lang w:val="en-IE"/>
              </w:rPr>
            </w:pPr>
            <m:oMath>
              <m:nary>
                <m:naryPr>
                  <m:chr m:val="∑"/>
                  <m:limLoc m:val="undOvr"/>
                  <m:supHide m:val="1"/>
                  <m:ctrlPr>
                    <w:rPr>
                      <w:rFonts w:ascii="Cambria Math" w:hAnsi="Cambria Math"/>
                      <w:i/>
                    </w:rPr>
                  </m:ctrlPr>
                </m:naryPr>
                <m:sub>
                  <m:r>
                    <w:rPr>
                      <w:rFonts w:ascii="Cambria Math" w:hAnsi="Cambria Math"/>
                      <w:lang w:val="en-IE"/>
                    </w:rPr>
                    <m:t>x</m:t>
                  </m:r>
                </m:sub>
                <m:sup/>
                <m:e>
                  <m:r>
                    <w:rPr>
                      <w:rFonts w:ascii="Cambria Math" w:hAnsi="Cambria Math"/>
                      <w:lang w:val="en-IE"/>
                    </w:rPr>
                    <m:t xml:space="preserve"> </m:t>
                  </m:r>
                </m:e>
              </m:nary>
            </m:oMath>
            <w:r w:rsidR="00D53660">
              <w:rPr>
                <w:lang w:val="en-IE"/>
              </w:rPr>
              <w:t xml:space="preserve"> is a summation of the quantities for each Trade, x, from the day-ahead </w:t>
            </w:r>
            <w:r w:rsidR="00D53660">
              <w:rPr>
                <w:lang w:val="en-IE"/>
              </w:rPr>
              <w:lastRenderedPageBreak/>
              <w:t xml:space="preserve">market or the intraday market, as the case may be within whose Day-ahead Trading Period or Intraday Trading Period, h, as the case may be, the Imbalance Settlement Period, </w:t>
            </w:r>
            <w:r w:rsidR="00D53660">
              <w:rPr>
                <w:rFonts w:cs="Arial"/>
                <w:lang w:val="en-IE"/>
              </w:rPr>
              <w:t>γ</w:t>
            </w:r>
            <w:r w:rsidR="00D53660">
              <w:rPr>
                <w:lang w:val="en-IE"/>
              </w:rPr>
              <w:t>, falls in whole or in part;</w:t>
            </w:r>
            <w:del w:id="6" w:author="Author">
              <w:r w:rsidR="00D53660" w:rsidDel="00E139F0">
                <w:rPr>
                  <w:lang w:val="en-IE"/>
                </w:rPr>
                <w:delText xml:space="preserve"> and</w:delText>
              </w:r>
            </w:del>
          </w:p>
          <w:p w:rsidR="00E139F0" w:rsidRDefault="00D53660" w:rsidP="00D53660">
            <w:pPr>
              <w:pStyle w:val="CERLEVEL5"/>
              <w:rPr>
                <w:ins w:id="7" w:author="Author"/>
                <w:lang w:val="en-IE"/>
              </w:rPr>
            </w:pPr>
            <w:r>
              <w:rPr>
                <w:lang w:val="en-IE"/>
              </w:rPr>
              <w:t>DISP is the Imbalance Settlement Period Duration</w:t>
            </w:r>
            <w:ins w:id="8" w:author="Author">
              <w:r w:rsidR="00E139F0">
                <w:rPr>
                  <w:lang w:val="en-IE"/>
                </w:rPr>
                <w:t>; and</w:t>
              </w:r>
            </w:ins>
          </w:p>
          <w:p w:rsidR="00D53660" w:rsidRDefault="00E139F0" w:rsidP="00D53660">
            <w:pPr>
              <w:pStyle w:val="CERLEVEL5"/>
              <w:rPr>
                <w:lang w:val="en-IE"/>
              </w:rPr>
            </w:pPr>
            <w:proofErr w:type="spellStart"/>
            <w:ins w:id="9" w:author="Author">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ins>
            <w:r w:rsidR="00D53660">
              <w:rPr>
                <w:lang w:val="en-IE"/>
              </w:rPr>
              <w:t>.</w:t>
            </w:r>
          </w:p>
          <w:p w:rsidR="00D53660" w:rsidRDefault="00D53660" w:rsidP="000A64DC">
            <w:pPr>
              <w:pStyle w:val="CERLEVEL5"/>
              <w:numPr>
                <w:ilvl w:val="0"/>
                <w:numId w:val="0"/>
              </w:numPr>
              <w:ind w:left="1701"/>
              <w:rPr>
                <w:lang w:val="en-IE"/>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10" w:name="_Ref456191230"/>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C87497" w:rsidRPr="00C87497" w:rsidRDefault="00C87497" w:rsidP="00C8749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C87497" w:rsidRPr="00C87497" w:rsidRDefault="00C87497" w:rsidP="00C87497">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C87497" w:rsidRPr="00C87497" w:rsidRDefault="00C87497" w:rsidP="00C87497">
            <w:pPr>
              <w:pStyle w:val="ListParagraph"/>
              <w:numPr>
                <w:ilvl w:val="3"/>
                <w:numId w:val="3"/>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C87497" w:rsidRPr="00C87497" w:rsidRDefault="00C87497" w:rsidP="00C87497">
            <w:pPr>
              <w:pStyle w:val="ListParagraph"/>
              <w:numPr>
                <w:ilvl w:val="3"/>
                <w:numId w:val="3"/>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bookmarkEnd w:id="10"/>
          <w:p w:rsidR="005A7B78" w:rsidRDefault="005A7B78" w:rsidP="005A7B78">
            <w:pPr>
              <w:pStyle w:val="CERLEVEL4"/>
              <w:numPr>
                <w:ilvl w:val="0"/>
                <w:numId w:val="0"/>
              </w:numPr>
              <w:ind w:left="992" w:hanging="992"/>
            </w:pPr>
            <w:r>
              <w:t>F.20.2.3</w:t>
            </w:r>
            <w:r>
              <w:tab/>
            </w:r>
            <w:commentRangeStart w:id="11"/>
            <w:r>
              <w:t>The Market Operator shall calculate the Intraday Trade Difference Quantity (</w:t>
            </w:r>
            <w:proofErr w:type="spellStart"/>
            <w:r>
              <w:t>QDIFFPTID</w:t>
            </w:r>
            <w:r>
              <w:rPr>
                <w:rFonts w:cs="Arial"/>
                <w:vertAlign w:val="subscript"/>
              </w:rPr>
              <w:t>v</w:t>
            </w:r>
            <w:r>
              <w:rPr>
                <w:vertAlign w:val="subscript"/>
              </w:rPr>
              <w:t>γk</w:t>
            </w:r>
            <w:proofErr w:type="spellEnd"/>
            <w:r>
              <w:t>), the Intraday Trade Difference Payment (</w:t>
            </w:r>
            <w:proofErr w:type="spellStart"/>
            <w:r>
              <w:t>CDIFFPTID</w:t>
            </w:r>
            <w:r>
              <w:rPr>
                <w:rFonts w:cs="Arial"/>
                <w:vertAlign w:val="subscript"/>
              </w:rPr>
              <w:t>v</w:t>
            </w:r>
            <w:r>
              <w:rPr>
                <w:vertAlign w:val="subscript"/>
              </w:rPr>
              <w:t>γk</w:t>
            </w:r>
            <w:proofErr w:type="spellEnd"/>
            <w:r>
              <w:t>), and the Tracked Difference Quantity (</w:t>
            </w:r>
            <w:proofErr w:type="spellStart"/>
            <w:r>
              <w:t>QDIFFTRACK</w:t>
            </w:r>
            <w:r>
              <w:rPr>
                <w:rFonts w:cs="Arial"/>
                <w:vertAlign w:val="subscript"/>
              </w:rPr>
              <w:t>vγ</w:t>
            </w:r>
            <w:r>
              <w:rPr>
                <w:vertAlign w:val="subscript"/>
              </w:rPr>
              <w:t>k</w:t>
            </w:r>
            <w:proofErr w:type="spellEnd"/>
            <w:r>
              <w:t xml:space="preserve">) for each Supplier Unit, </w:t>
            </w:r>
            <w:r>
              <w:rPr>
                <w:rFonts w:cs="Arial"/>
              </w:rPr>
              <w:t>v</w:t>
            </w:r>
            <w:r>
              <w:t xml:space="preserve">, which is not a Trading Site Supplier Unit, in ascending order of each position, k, in the ranked set derived in accordance with paragraph </w:t>
            </w:r>
            <w:r w:rsidR="00AB55DE">
              <w:fldChar w:fldCharType="begin"/>
            </w:r>
            <w:r>
              <w:instrText xml:space="preserve"> REF _Ref452127829 \r \h </w:instrText>
            </w:r>
            <w:r w:rsidR="00AB55DE">
              <w:fldChar w:fldCharType="separate"/>
            </w:r>
            <w:r>
              <w:t>F.20.2.2</w:t>
            </w:r>
            <w:r w:rsidR="00AB55DE">
              <w:fldChar w:fldCharType="end"/>
            </w:r>
            <w:r>
              <w:t>, in Imbalance Settlement Period, γ, as follows:</w:t>
            </w:r>
            <w:commentRangeEnd w:id="11"/>
            <w:r w:rsidR="00AC4B99">
              <w:rPr>
                <w:rStyle w:val="CommentReference"/>
                <w:rFonts w:ascii="Times New Roman" w:hAnsi="Times New Roman"/>
                <w:lang w:val="en-AU" w:eastAsia="en-GB"/>
              </w:rPr>
              <w:commentReference w:id="11"/>
            </w:r>
          </w:p>
          <w:p w:rsidR="005A7B78" w:rsidDel="008E5CD6" w:rsidRDefault="005A7B78" w:rsidP="005A7B78">
            <w:pPr>
              <w:pStyle w:val="CERBODY"/>
              <w:rPr>
                <w:del w:id="12" w:author="Author"/>
                <w:lang w:val="en-IE"/>
              </w:rPr>
            </w:pPr>
          </w:p>
          <w:p w:rsidR="005A7B78" w:rsidRDefault="008F3F35"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rsidR="005A7B78" w:rsidDel="008E5CD6" w:rsidRDefault="005A7B78" w:rsidP="005A7B78">
            <w:pPr>
              <w:pStyle w:val="CERBODY"/>
              <w:rPr>
                <w:del w:id="13" w:author="Author"/>
                <w:lang w:val="en-IE"/>
              </w:rPr>
            </w:pPr>
          </w:p>
          <w:p w:rsidR="005A7B78" w:rsidRDefault="005A7B78" w:rsidP="005A7B78">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rsidR="005A7B78" w:rsidRDefault="008F3F35"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14" w:author="Author">
                    <w:rPr>
                      <w:rFonts w:ascii="Cambria Math" w:hAnsi="Cambria Math"/>
                      <w:lang w:val="en-IE"/>
                    </w:rPr>
                    <m:t>Min</m:t>
                  </w:ins>
                </m:r>
                <m:d>
                  <m:dPr>
                    <m:ctrlPr>
                      <w:ins w:id="15" w:author="Author">
                        <w:rPr>
                          <w:rFonts w:ascii="Cambria Math" w:hAnsi="Cambria Math"/>
                          <w:i/>
                          <w:lang w:val="en-IE"/>
                        </w:rPr>
                      </w:ins>
                    </m:ctrlPr>
                  </m:dPr>
                  <m:e>
                    <m:r>
                      <w:rPr>
                        <w:rFonts w:ascii="Cambria Math" w:hAnsi="Cambria Math"/>
                        <w:lang w:val="en-IE"/>
                      </w:rPr>
                      <m:t>M</m:t>
                    </m:r>
                    <m:r>
                      <w:del w:id="16" w:author="Author">
                        <w:rPr>
                          <w:rFonts w:ascii="Cambria Math" w:hAnsi="Cambria Math"/>
                          <w:lang w:val="en-IE"/>
                        </w:rPr>
                        <m:t>in</m:t>
                      </w:del>
                    </m:r>
                    <m:r>
                      <w:ins w:id="17" w:author="Author">
                        <w:rPr>
                          <w:rFonts w:ascii="Cambria Math" w:hAnsi="Cambria Math"/>
                          <w:lang w:val="en-IE"/>
                        </w:rPr>
                        <m:t>ax</m:t>
                      </w:ins>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18" w:author="Author">
                            <w:rPr>
                              <w:rFonts w:ascii="Cambria Math" w:hAnsi="Cambria Math"/>
                              <w:lang w:val="en-IE"/>
                            </w:rPr>
                            <m:t>-</m:t>
                          </w:del>
                        </m:r>
                        <m:sSub>
                          <m:sSubPr>
                            <m:ctrlPr>
                              <w:del w:id="19" w:author="Author">
                                <w:rPr>
                                  <w:rFonts w:ascii="Cambria Math" w:hAnsi="Cambria Math"/>
                                  <w:i/>
                                </w:rPr>
                              </w:del>
                            </m:ctrlPr>
                          </m:sSubPr>
                          <m:e>
                            <m:r>
                              <w:del w:id="20" w:author="Author">
                                <w:rPr>
                                  <w:rFonts w:ascii="Cambria Math" w:hAnsi="Cambria Math"/>
                                  <w:lang w:val="en-IE"/>
                                </w:rPr>
                                <m:t>QDIFFTRACK</m:t>
                              </w:del>
                            </m:r>
                          </m:e>
                          <m:sub>
                            <m:r>
                              <w:del w:id="21" w:author="Author">
                                <w:rPr>
                                  <w:rFonts w:ascii="Cambria Math" w:hAnsi="Cambria Math"/>
                                  <w:lang w:val="en-IE"/>
                                </w:rPr>
                                <m:t>vγ</m:t>
                              </w:del>
                            </m:r>
                            <m:d>
                              <m:dPr>
                                <m:ctrlPr>
                                  <w:del w:id="22" w:author="Author">
                                    <w:rPr>
                                      <w:rFonts w:ascii="Cambria Math" w:hAnsi="Cambria Math"/>
                                      <w:i/>
                                    </w:rPr>
                                  </w:del>
                                </m:ctrlPr>
                              </m:dPr>
                              <m:e>
                                <m:r>
                                  <w:del w:id="23" w:author="Author">
                                    <w:rPr>
                                      <w:rFonts w:ascii="Cambria Math" w:hAnsi="Cambria Math"/>
                                      <w:lang w:val="en-IE"/>
                                    </w:rPr>
                                    <m:t>k-1</m:t>
                                  </w:del>
                                </m:r>
                              </m:e>
                            </m:d>
                          </m:sub>
                        </m:sSub>
                        <m:r>
                          <w:rPr>
                            <w:rFonts w:ascii="Cambria Math" w:hAnsi="Cambria Math"/>
                            <w:lang w:val="en-IE"/>
                          </w:rPr>
                          <m:t>,</m:t>
                        </m:r>
                        <m:sSub>
                          <m:sSubPr>
                            <m:ctrlPr>
                              <w:ins w:id="24" w:author="Author">
                                <w:rPr>
                                  <w:rFonts w:ascii="Cambria Math" w:hAnsi="Cambria Math"/>
                                  <w:i/>
                                  <w:lang w:val="en-IE"/>
                                </w:rPr>
                              </w:ins>
                            </m:ctrlPr>
                          </m:sSubPr>
                          <m:e>
                            <m:r>
                              <w:ins w:id="25" w:author="Author">
                                <w:rPr>
                                  <w:rFonts w:ascii="Cambria Math" w:hAnsi="Cambria Math"/>
                                  <w:lang w:val="en-IE"/>
                                </w:rPr>
                                <m:t>QMLF</m:t>
                              </w:ins>
                            </m:r>
                          </m:e>
                          <m:sub>
                            <m:r>
                              <w:ins w:id="26" w:author="Author">
                                <w:rPr>
                                  <w:rFonts w:ascii="Cambria Math" w:hAnsi="Cambria Math"/>
                                  <w:lang w:val="en-IE"/>
                                </w:rPr>
                                <m:t>vγ</m:t>
                              </w:ins>
                            </m:r>
                          </m:sub>
                        </m:sSub>
                        <m:r>
                          <w:ins w:id="27" w:author="Author">
                            <w:rPr>
                              <w:rFonts w:ascii="Cambria Math" w:hAnsi="Cambria Math"/>
                              <w:lang w:val="en-IE"/>
                            </w:rPr>
                            <m:t xml:space="preserve">, </m:t>
                          </w:ins>
                        </m:r>
                        <m:sSub>
                          <m:sSubPr>
                            <m:ctrlPr>
                              <w:ins w:id="28" w:author="Author">
                                <w:rPr>
                                  <w:rFonts w:ascii="Cambria Math" w:hAnsi="Cambria Math"/>
                                  <w:i/>
                                </w:rPr>
                              </w:ins>
                            </m:ctrlPr>
                          </m:sSubPr>
                          <m:e>
                            <m:r>
                              <w:ins w:id="29" w:author="Author">
                                <w:rPr>
                                  <w:rFonts w:ascii="Cambria Math" w:hAnsi="Cambria Math"/>
                                </w:rPr>
                                <m:t>QEX</m:t>
                              </w:ins>
                            </m:r>
                          </m:e>
                          <m:sub>
                            <m:r>
                              <w:ins w:id="30" w:author="Author">
                                <w:rPr>
                                  <w:rFonts w:ascii="Cambria Math" w:hAnsi="Cambria Math"/>
                                </w:rPr>
                                <m:t>v</m:t>
                              </w:ins>
                            </m:r>
                            <m:r>
                              <w:ins w:id="31" w:author="Author">
                                <w:rPr>
                                  <w:rFonts w:ascii="Cambria Math" w:hAnsi="Cambria Math"/>
                                  <w:lang w:val="en-IE"/>
                                </w:rPr>
                                <m:t>γ</m:t>
                              </w:ins>
                            </m:r>
                          </m:sub>
                        </m:sSub>
                        <m:r>
                          <w:del w:id="32" w:author="Author">
                            <w:rPr>
                              <w:rFonts w:ascii="Cambria Math" w:hAnsi="Cambria Math"/>
                              <w:lang w:val="en-IE"/>
                            </w:rPr>
                            <m:t xml:space="preserve"> 0</m:t>
                          </w:del>
                        </m:r>
                      </m:e>
                    </m:d>
                    <m:r>
                      <w:ins w:id="33" w:author="Author">
                        <w:rPr>
                          <w:rFonts w:ascii="Cambria Math" w:hAnsi="Cambria Math"/>
                          <w:lang w:val="en-IE"/>
                        </w:rPr>
                        <m:t>-</m:t>
                      </w:ins>
                    </m:r>
                    <m:sSub>
                      <m:sSubPr>
                        <m:ctrlPr>
                          <w:ins w:id="34" w:author="Author">
                            <w:rPr>
                              <w:rFonts w:ascii="Cambria Math" w:hAnsi="Cambria Math"/>
                              <w:i/>
                            </w:rPr>
                          </w:ins>
                        </m:ctrlPr>
                      </m:sSubPr>
                      <m:e>
                        <m:r>
                          <w:ins w:id="35" w:author="Author">
                            <w:rPr>
                              <w:rFonts w:ascii="Cambria Math" w:hAnsi="Cambria Math"/>
                              <w:lang w:val="en-IE"/>
                            </w:rPr>
                            <m:t>QDIFFTRACK</m:t>
                          </w:ins>
                        </m:r>
                      </m:e>
                      <m:sub>
                        <m:r>
                          <w:ins w:id="36" w:author="Author">
                            <w:rPr>
                              <w:rFonts w:ascii="Cambria Math" w:hAnsi="Cambria Math"/>
                              <w:lang w:val="en-IE"/>
                            </w:rPr>
                            <m:t>vγ</m:t>
                          </w:ins>
                        </m:r>
                        <m:d>
                          <m:dPr>
                            <m:ctrlPr>
                              <w:ins w:id="37" w:author="Author">
                                <w:rPr>
                                  <w:rFonts w:ascii="Cambria Math" w:hAnsi="Cambria Math"/>
                                  <w:i/>
                                </w:rPr>
                              </w:ins>
                            </m:ctrlPr>
                          </m:dPr>
                          <m:e>
                            <m:r>
                              <w:ins w:id="38" w:author="Author">
                                <w:rPr>
                                  <w:rFonts w:ascii="Cambria Math" w:hAnsi="Cambria Math"/>
                                  <w:lang w:val="en-IE"/>
                                </w:rPr>
                                <m:t>k-1</m:t>
                              </w:ins>
                            </m:r>
                          </m:e>
                        </m:d>
                      </m:sub>
                    </m:sSub>
                    <m:r>
                      <w:ins w:id="39" w:author="Author">
                        <w:rPr>
                          <w:rFonts w:ascii="Cambria Math" w:hAnsi="Cambria Math"/>
                        </w:rPr>
                        <m:t>,0</m:t>
                      </w:ins>
                    </m:r>
                    <m:ctrlPr>
                      <w:ins w:id="40" w:author="Author">
                        <w:rPr>
                          <w:rFonts w:ascii="Cambria Math" w:hAnsi="Cambria Math"/>
                          <w:i/>
                        </w:rPr>
                      </w:ins>
                    </m:ctrlPr>
                  </m:e>
                </m:d>
              </m:oMath>
            </m:oMathPara>
          </w:p>
          <w:p w:rsidR="005A7B78" w:rsidRDefault="005A7B78" w:rsidP="005A7B78">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rsidR="005A7B78" w:rsidRDefault="008F3F35"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rsidR="005A7B78" w:rsidRDefault="005A7B78" w:rsidP="005A7B78">
            <w:pPr>
              <w:pStyle w:val="CERBODY"/>
              <w:rPr>
                <w:lang w:val="en-IE"/>
              </w:rPr>
            </w:pPr>
          </w:p>
          <w:p w:rsidR="005A7B78" w:rsidRDefault="008F3F35" w:rsidP="005A7B78">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rsidR="005A7B78" w:rsidRDefault="005A7B78" w:rsidP="005A7B78">
            <w:pPr>
              <w:pStyle w:val="CERBODY"/>
              <w:rPr>
                <w:lang w:val="en-IE"/>
              </w:rPr>
            </w:pPr>
          </w:p>
          <w:p w:rsidR="005A7B78" w:rsidRDefault="008F3F35" w:rsidP="005A7B78">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m:r>
                  <w:ins w:id="41" w:author="Author">
                    <w:rPr>
                      <w:rFonts w:ascii="Cambria Math" w:hAnsi="Cambria Math"/>
                      <w:lang w:val="en-IE"/>
                    </w:rPr>
                    <m:t>Max</m:t>
                  </w:ins>
                </m:r>
                <m:d>
                  <m:dPr>
                    <m:ctrlPr>
                      <w:ins w:id="42" w:author="Author">
                        <w:rPr>
                          <w:rFonts w:ascii="Cambria Math" w:hAnsi="Cambria Math"/>
                          <w:i/>
                          <w:lang w:val="en-IE"/>
                        </w:rPr>
                      </w:ins>
                    </m:ctrlPr>
                  </m:dPr>
                  <m:e>
                    <m:r>
                      <w:ins w:id="43" w:author="Author">
                        <w:rPr>
                          <w:rFonts w:ascii="Cambria Math" w:hAnsi="Cambria Math"/>
                          <w:lang w:val="en-IE"/>
                        </w:rPr>
                        <m:t>Min</m:t>
                      </w:ins>
                    </m:r>
                    <m:d>
                      <m:dPr>
                        <m:ctrlPr>
                          <w:ins w:id="44" w:author="Author">
                            <w:rPr>
                              <w:rFonts w:ascii="Cambria Math" w:hAnsi="Cambria Math"/>
                              <w:i/>
                            </w:rPr>
                          </w:ins>
                        </m:ctrlPr>
                      </m:dPr>
                      <m:e>
                        <m:sSub>
                          <m:sSubPr>
                            <m:ctrlPr>
                              <w:ins w:id="45" w:author="Author">
                                <w:rPr>
                                  <w:rFonts w:ascii="Cambria Math" w:hAnsi="Cambria Math"/>
                                  <w:i/>
                                </w:rPr>
                              </w:ins>
                            </m:ctrlPr>
                          </m:sSubPr>
                          <m:e>
                            <m:r>
                              <w:ins w:id="46" w:author="Author">
                                <w:rPr>
                                  <w:rFonts w:ascii="Cambria Math" w:hAnsi="Cambria Math"/>
                                  <w:lang w:val="en-IE"/>
                                </w:rPr>
                                <m:t>QDIFFTRACK</m:t>
                              </w:ins>
                            </m:r>
                          </m:e>
                          <m:sub>
                            <m:r>
                              <w:ins w:id="47" w:author="Author">
                                <w:rPr>
                                  <w:rFonts w:ascii="Cambria Math" w:hAnsi="Cambria Math"/>
                                  <w:lang w:val="en-IE"/>
                                </w:rPr>
                                <m:t>vγ</m:t>
                              </w:ins>
                            </m:r>
                            <m:d>
                              <m:dPr>
                                <m:ctrlPr>
                                  <w:ins w:id="48" w:author="Author">
                                    <w:rPr>
                                      <w:rFonts w:ascii="Cambria Math" w:hAnsi="Cambria Math"/>
                                      <w:i/>
                                    </w:rPr>
                                  </w:ins>
                                </m:ctrlPr>
                              </m:dPr>
                              <m:e>
                                <m:r>
                                  <w:ins w:id="49" w:author="Author">
                                    <w:rPr>
                                      <w:rFonts w:ascii="Cambria Math" w:hAnsi="Cambria Math"/>
                                      <w:lang w:val="en-IE"/>
                                    </w:rPr>
                                    <m:t>k-1</m:t>
                                  </w:ins>
                                </m:r>
                              </m:e>
                            </m:d>
                          </m:sub>
                        </m:sSub>
                        <m:r>
                          <w:ins w:id="50" w:author="Author">
                            <w:rPr>
                              <w:rFonts w:ascii="Cambria Math" w:hAnsi="Cambria Math"/>
                              <w:lang w:val="en-IE"/>
                            </w:rPr>
                            <m:t>,</m:t>
                          </w:ins>
                        </m:r>
                        <m:sSub>
                          <m:sSubPr>
                            <m:ctrlPr>
                              <w:ins w:id="51" w:author="Author">
                                <w:rPr>
                                  <w:rFonts w:ascii="Cambria Math" w:hAnsi="Cambria Math"/>
                                  <w:i/>
                                </w:rPr>
                              </w:ins>
                            </m:ctrlPr>
                          </m:sSubPr>
                          <m:e>
                            <m:r>
                              <w:ins w:id="52" w:author="Author">
                                <w:rPr>
                                  <w:rFonts w:ascii="Cambria Math" w:hAnsi="Cambria Math"/>
                                  <w:lang w:val="en-IE"/>
                                </w:rPr>
                                <m:t>QDIFFDA</m:t>
                              </w:ins>
                            </m:r>
                          </m:e>
                          <m:sub>
                            <m:r>
                              <w:ins w:id="53" w:author="Author">
                                <w:rPr>
                                  <w:rFonts w:ascii="Cambria Math" w:hAnsi="Cambria Math"/>
                                  <w:lang w:val="en-IE"/>
                                </w:rPr>
                                <m:t>vγ</m:t>
                              </w:ins>
                            </m:r>
                          </m:sub>
                        </m:sSub>
                        <m:r>
                          <w:ins w:id="54" w:author="Author">
                            <w:rPr>
                              <w:rFonts w:ascii="Cambria Math" w:hAnsi="Cambria Math"/>
                              <w:lang w:val="en-IE"/>
                            </w:rPr>
                            <m:t xml:space="preserve">+ </m:t>
                          </w:ins>
                        </m:r>
                        <m:nary>
                          <m:naryPr>
                            <m:chr m:val="∑"/>
                            <m:limLoc m:val="undOvr"/>
                            <m:supHide m:val="1"/>
                            <m:ctrlPr>
                              <w:ins w:id="55" w:author="Author">
                                <w:rPr>
                                  <w:rFonts w:ascii="Cambria Math" w:hAnsi="Cambria Math"/>
                                  <w:i/>
                                </w:rPr>
                              </w:ins>
                            </m:ctrlPr>
                          </m:naryPr>
                          <m:sub>
                            <m:r>
                              <w:ins w:id="56" w:author="Author">
                                <w:rPr>
                                  <w:rFonts w:ascii="Cambria Math" w:hAnsi="Cambria Math"/>
                                  <w:lang w:val="en-IE"/>
                                </w:rPr>
                                <m:t>k' ≤ k</m:t>
                              </w:ins>
                            </m:r>
                          </m:sub>
                          <m:sup/>
                          <m:e>
                            <m:sSub>
                              <m:sSubPr>
                                <m:ctrlPr>
                                  <w:ins w:id="57" w:author="Author">
                                    <w:rPr>
                                      <w:rFonts w:ascii="Cambria Math" w:hAnsi="Cambria Math"/>
                                      <w:i/>
                                    </w:rPr>
                                  </w:ins>
                                </m:ctrlPr>
                              </m:sSubPr>
                              <m:e>
                                <m:r>
                                  <w:ins w:id="58" w:author="Author">
                                    <w:rPr>
                                      <w:rFonts w:ascii="Cambria Math" w:hAnsi="Cambria Math"/>
                                      <w:lang w:val="en-IE"/>
                                    </w:rPr>
                                    <m:t>QTID</m:t>
                                  </w:ins>
                                </m:r>
                              </m:e>
                              <m:sub>
                                <m:r>
                                  <w:ins w:id="59" w:author="Author">
                                    <w:rPr>
                                      <w:rFonts w:ascii="Cambria Math" w:hAnsi="Cambria Math"/>
                                      <w:lang w:val="en-IE"/>
                                    </w:rPr>
                                    <m:t>vγk</m:t>
                                  </w:ins>
                                </m:r>
                              </m:sub>
                            </m:sSub>
                          </m:e>
                        </m:nary>
                      </m:e>
                    </m:d>
                    <m:r>
                      <w:ins w:id="60" w:author="Author">
                        <w:rPr>
                          <w:rFonts w:ascii="Cambria Math" w:hAnsi="Cambria Math"/>
                        </w:rPr>
                        <m:t xml:space="preserve">, </m:t>
                      </w:ins>
                    </m:r>
                    <m:r>
                      <w:ins w:id="61" w:author="Author">
                        <w:rPr>
                          <w:rFonts w:ascii="Cambria Math" w:hAnsi="Cambria Math"/>
                          <w:lang w:val="en-IE"/>
                        </w:rPr>
                        <m:t xml:space="preserve"> </m:t>
                      </w:ins>
                    </m:r>
                    <m:sSub>
                      <m:sSubPr>
                        <m:ctrlPr>
                          <w:ins w:id="62" w:author="Author">
                            <w:rPr>
                              <w:rFonts w:ascii="Cambria Math" w:hAnsi="Cambria Math"/>
                              <w:i/>
                            </w:rPr>
                          </w:ins>
                        </m:ctrlPr>
                      </m:sSubPr>
                      <m:e>
                        <m:r>
                          <w:ins w:id="63" w:author="Author">
                            <w:rPr>
                              <w:rFonts w:ascii="Cambria Math" w:hAnsi="Cambria Math"/>
                              <w:lang w:val="en-IE"/>
                            </w:rPr>
                            <m:t>QMLF</m:t>
                          </w:ins>
                        </m:r>
                      </m:e>
                      <m:sub>
                        <m:r>
                          <w:ins w:id="64" w:author="Author">
                            <w:rPr>
                              <w:rFonts w:ascii="Cambria Math" w:hAnsi="Cambria Math"/>
                              <w:lang w:val="en-IE"/>
                            </w:rPr>
                            <m:t>vγ</m:t>
                          </w:ins>
                        </m:r>
                      </m:sub>
                    </m:sSub>
                    <m:r>
                      <w:ins w:id="65" w:author="Author">
                        <w:rPr>
                          <w:rFonts w:ascii="Cambria Math" w:hAnsi="Cambria Math"/>
                        </w:rPr>
                        <m:t xml:space="preserve">, </m:t>
                      </w:ins>
                    </m:r>
                    <m:sSub>
                      <m:sSubPr>
                        <m:ctrlPr>
                          <w:ins w:id="66" w:author="Author">
                            <w:rPr>
                              <w:rFonts w:ascii="Cambria Math" w:hAnsi="Cambria Math"/>
                              <w:i/>
                            </w:rPr>
                          </w:ins>
                        </m:ctrlPr>
                      </m:sSubPr>
                      <m:e>
                        <m:r>
                          <w:ins w:id="67" w:author="Author">
                            <w:rPr>
                              <w:rFonts w:ascii="Cambria Math" w:hAnsi="Cambria Math"/>
                            </w:rPr>
                            <m:t>QEX</m:t>
                          </w:ins>
                        </m:r>
                      </m:e>
                      <m:sub>
                        <m:r>
                          <w:ins w:id="68" w:author="Author">
                            <w:rPr>
                              <w:rFonts w:ascii="Cambria Math" w:hAnsi="Cambria Math"/>
                            </w:rPr>
                            <m:t>v</m:t>
                          </w:ins>
                        </m:r>
                        <m:r>
                          <w:ins w:id="69" w:author="Author">
                            <w:rPr>
                              <w:rFonts w:ascii="Cambria Math" w:hAnsi="Cambria Math"/>
                              <w:lang w:val="en-IE"/>
                            </w:rPr>
                            <m:t>γ</m:t>
                          </w:ins>
                        </m:r>
                      </m:sub>
                    </m:sSub>
                  </m:e>
                </m:d>
                <m:r>
                  <w:del w:id="70" w:author="Author">
                    <w:rPr>
                      <w:rFonts w:ascii="Cambria Math" w:hAnsi="Cambria Math"/>
                      <w:lang w:val="en-IE"/>
                    </w:rPr>
                    <m:t>Min</m:t>
                  </w:del>
                </m:r>
                <m:d>
                  <m:dPr>
                    <m:ctrlPr>
                      <w:del w:id="71" w:author="Author">
                        <w:rPr>
                          <w:rFonts w:ascii="Cambria Math" w:hAnsi="Cambria Math"/>
                          <w:i/>
                        </w:rPr>
                      </w:del>
                    </m:ctrlPr>
                  </m:dPr>
                  <m:e>
                    <m:sSub>
                      <m:sSubPr>
                        <m:ctrlPr>
                          <w:del w:id="72" w:author="Author">
                            <w:rPr>
                              <w:rFonts w:ascii="Cambria Math" w:hAnsi="Cambria Math"/>
                              <w:i/>
                            </w:rPr>
                          </w:del>
                        </m:ctrlPr>
                      </m:sSubPr>
                      <m:e>
                        <m:r>
                          <w:del w:id="73" w:author="Author">
                            <w:rPr>
                              <w:rFonts w:ascii="Cambria Math" w:hAnsi="Cambria Math"/>
                              <w:lang w:val="en-IE"/>
                            </w:rPr>
                            <m:t>QDIFFTRACK</m:t>
                          </w:del>
                        </m:r>
                      </m:e>
                      <m:sub>
                        <m:r>
                          <w:del w:id="74" w:author="Author">
                            <w:rPr>
                              <w:rFonts w:ascii="Cambria Math" w:hAnsi="Cambria Math"/>
                              <w:lang w:val="en-IE"/>
                            </w:rPr>
                            <m:t>vγ</m:t>
                          </w:del>
                        </m:r>
                        <m:d>
                          <m:dPr>
                            <m:ctrlPr>
                              <w:del w:id="75" w:author="Author">
                                <w:rPr>
                                  <w:rFonts w:ascii="Cambria Math" w:hAnsi="Cambria Math"/>
                                  <w:i/>
                                </w:rPr>
                              </w:del>
                            </m:ctrlPr>
                          </m:dPr>
                          <m:e>
                            <m:r>
                              <w:del w:id="76" w:author="Author">
                                <w:rPr>
                                  <w:rFonts w:ascii="Cambria Math" w:hAnsi="Cambria Math"/>
                                  <w:lang w:val="en-IE"/>
                                </w:rPr>
                                <m:t>k-1</m:t>
                              </w:del>
                            </m:r>
                          </m:e>
                        </m:d>
                      </m:sub>
                    </m:sSub>
                    <m:r>
                      <w:del w:id="77" w:author="Author">
                        <w:rPr>
                          <w:rFonts w:ascii="Cambria Math" w:hAnsi="Cambria Math"/>
                          <w:lang w:val="en-IE"/>
                        </w:rPr>
                        <m:t>,</m:t>
                      </w:del>
                    </m:r>
                    <m:sSub>
                      <m:sSubPr>
                        <m:ctrlPr>
                          <w:del w:id="78" w:author="Author">
                            <w:rPr>
                              <w:rFonts w:ascii="Cambria Math" w:hAnsi="Cambria Math"/>
                              <w:i/>
                            </w:rPr>
                          </w:del>
                        </m:ctrlPr>
                      </m:sSubPr>
                      <m:e>
                        <m:r>
                          <w:del w:id="79" w:author="Author">
                            <w:rPr>
                              <w:rFonts w:ascii="Cambria Math" w:hAnsi="Cambria Math"/>
                              <w:lang w:val="en-IE"/>
                            </w:rPr>
                            <m:t>QDIFFDA</m:t>
                          </w:del>
                        </m:r>
                      </m:e>
                      <m:sub>
                        <m:r>
                          <w:del w:id="80" w:author="Author">
                            <w:rPr>
                              <w:rFonts w:ascii="Cambria Math" w:hAnsi="Cambria Math"/>
                              <w:lang w:val="en-IE"/>
                            </w:rPr>
                            <m:t>vγ</m:t>
                          </w:del>
                        </m:r>
                      </m:sub>
                    </m:sSub>
                    <m:r>
                      <w:del w:id="81" w:author="Author">
                        <w:rPr>
                          <w:rFonts w:ascii="Cambria Math" w:hAnsi="Cambria Math"/>
                          <w:lang w:val="en-IE"/>
                        </w:rPr>
                        <m:t xml:space="preserve">+ </m:t>
                      </w:del>
                    </m:r>
                    <m:nary>
                      <m:naryPr>
                        <m:chr m:val="∑"/>
                        <m:limLoc m:val="undOvr"/>
                        <m:supHide m:val="1"/>
                        <m:ctrlPr>
                          <w:del w:id="82" w:author="Author">
                            <w:rPr>
                              <w:rFonts w:ascii="Cambria Math" w:hAnsi="Cambria Math"/>
                              <w:i/>
                            </w:rPr>
                          </w:del>
                        </m:ctrlPr>
                      </m:naryPr>
                      <m:sub>
                        <m:r>
                          <w:del w:id="83" w:author="Author">
                            <w:rPr>
                              <w:rFonts w:ascii="Cambria Math" w:hAnsi="Cambria Math"/>
                              <w:lang w:val="en-IE"/>
                            </w:rPr>
                            <m:t>k' ≤ k</m:t>
                          </w:del>
                        </m:r>
                      </m:sub>
                      <m:sup/>
                      <m:e>
                        <m:sSub>
                          <m:sSubPr>
                            <m:ctrlPr>
                              <w:del w:id="84" w:author="Author">
                                <w:rPr>
                                  <w:rFonts w:ascii="Cambria Math" w:hAnsi="Cambria Math"/>
                                  <w:i/>
                                </w:rPr>
                              </w:del>
                            </m:ctrlPr>
                          </m:sSubPr>
                          <m:e>
                            <m:r>
                              <w:del w:id="85" w:author="Author">
                                <w:rPr>
                                  <w:rFonts w:ascii="Cambria Math" w:hAnsi="Cambria Math"/>
                                  <w:lang w:val="en-IE"/>
                                </w:rPr>
                                <m:t>QTID</m:t>
                              </w:del>
                            </m:r>
                          </m:e>
                          <m:sub>
                            <m:r>
                              <w:del w:id="86" w:author="Author">
                                <w:rPr>
                                  <w:rFonts w:ascii="Cambria Math" w:hAnsi="Cambria Math"/>
                                  <w:lang w:val="en-IE"/>
                                </w:rPr>
                                <m:t>vγk</m:t>
                              </w:del>
                            </m:r>
                          </m:sub>
                        </m:sSub>
                      </m:e>
                    </m:nary>
                    <m:r>
                      <w:del w:id="87" w:author="Author">
                        <w:rPr>
                          <w:rFonts w:ascii="Cambria Math" w:hAnsi="Cambria Math"/>
                          <w:lang w:val="en-IE"/>
                        </w:rPr>
                        <m:t xml:space="preserve">, </m:t>
                      </w:del>
                    </m:r>
                    <m:sSub>
                      <m:sSubPr>
                        <m:ctrlPr>
                          <w:del w:id="88" w:author="Author">
                            <w:rPr>
                              <w:rFonts w:ascii="Cambria Math" w:hAnsi="Cambria Math"/>
                              <w:i/>
                            </w:rPr>
                          </w:del>
                        </m:ctrlPr>
                      </m:sSubPr>
                      <m:e>
                        <m:r>
                          <w:del w:id="89" w:author="Author">
                            <w:rPr>
                              <w:rFonts w:ascii="Cambria Math" w:hAnsi="Cambria Math"/>
                              <w:lang w:val="en-IE"/>
                            </w:rPr>
                            <m:t>QEX</m:t>
                          </w:del>
                        </m:r>
                      </m:e>
                      <m:sub>
                        <m:r>
                          <w:del w:id="90" w:author="Author">
                            <w:rPr>
                              <w:rFonts w:ascii="Cambria Math" w:hAnsi="Cambria Math"/>
                              <w:lang w:val="en-IE"/>
                            </w:rPr>
                            <m:t>vγ</m:t>
                          </w:del>
                        </m:r>
                      </m:sub>
                    </m:sSub>
                  </m:e>
                </m:d>
              </m:oMath>
            </m:oMathPara>
          </w:p>
          <w:p w:rsidR="005A7B78" w:rsidRDefault="005A7B78" w:rsidP="005A7B78">
            <w:pPr>
              <w:pStyle w:val="CERBODY"/>
              <w:rPr>
                <w:lang w:val="en-IE"/>
              </w:rPr>
            </w:pPr>
          </w:p>
          <w:p w:rsidR="005A7B78" w:rsidRDefault="005A7B78" w:rsidP="005A7B78">
            <w:pPr>
              <w:pStyle w:val="CERLEVEL4"/>
              <w:numPr>
                <w:ilvl w:val="0"/>
                <w:numId w:val="0"/>
              </w:numPr>
              <w:ind w:left="992"/>
            </w:pPr>
            <w:r>
              <w:t>where:</w:t>
            </w:r>
          </w:p>
          <w:p w:rsidR="005A7B78" w:rsidRPr="00601DB2" w:rsidRDefault="008F3F35" w:rsidP="005A7B78">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5A7B78" w:rsidRPr="00601DB2">
              <w:rPr>
                <w:lang w:val="en-IE"/>
              </w:rPr>
              <w:t xml:space="preserve"> </w:t>
            </w:r>
            <w:proofErr w:type="gramStart"/>
            <w:r w:rsidR="005A7B78" w:rsidRPr="00601DB2">
              <w:rPr>
                <w:lang w:val="en-IE"/>
              </w:rPr>
              <w:t>is</w:t>
            </w:r>
            <w:proofErr w:type="gramEnd"/>
            <w:r w:rsidR="005A7B78" w:rsidRPr="00601DB2">
              <w:rPr>
                <w:lang w:val="en-IE"/>
              </w:rPr>
              <w:t xml:space="preserve"> a summation over values across all positions in the ranked set prior to and including the current position, k, in the ranked set. Calculations for the first position, (k = 1), will not have a previous position, k’, and the </w:t>
            </w:r>
            <w:r w:rsidR="005A7B78" w:rsidRPr="00601DB2">
              <w:rPr>
                <w:lang w:val="en-IE"/>
              </w:rPr>
              <w:lastRenderedPageBreak/>
              <w:t>result for this sum shall be the value in the current position, k, in the ranked set;</w:t>
            </w:r>
          </w:p>
          <w:p w:rsidR="005A7B78" w:rsidRDefault="008F3F35" w:rsidP="005A7B78">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5A7B78">
              <w:rPr>
                <w:lang w:val="en-IE"/>
              </w:rPr>
              <w:t xml:space="preserve"> </w:t>
            </w:r>
            <w:proofErr w:type="gramStart"/>
            <w:r w:rsidR="005A7B78">
              <w:rPr>
                <w:lang w:val="en-IE"/>
              </w:rPr>
              <w:t>is</w:t>
            </w:r>
            <w:proofErr w:type="gramEnd"/>
            <w:r w:rsidR="005A7B78">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5A7B78" w:rsidRDefault="005A7B78" w:rsidP="005A7B78">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5A7B78" w:rsidRDefault="005A7B78" w:rsidP="005A7B78">
            <w:pPr>
              <w:pStyle w:val="CERLEVEL5"/>
              <w:rPr>
                <w:lang w:val="en-IE"/>
              </w:rPr>
            </w:pPr>
            <w:proofErr w:type="spellStart"/>
            <w:r>
              <w:rPr>
                <w:lang w:val="en-IE"/>
              </w:rPr>
              <w:t>QDIFFDA</w:t>
            </w:r>
            <w:r>
              <w:rPr>
                <w:rFonts w:cs="Arial"/>
                <w:vertAlign w:val="subscript"/>
                <w:lang w:val="en-IE"/>
              </w:rPr>
              <w:t>v</w:t>
            </w:r>
            <w:r>
              <w:rPr>
                <w:vertAlign w:val="subscript"/>
                <w:lang w:val="en-IE"/>
              </w:rPr>
              <w:t>γ</w:t>
            </w:r>
            <w:proofErr w:type="spellEnd"/>
            <w:r>
              <w:rPr>
                <w:lang w:val="en-IE"/>
              </w:rPr>
              <w:t xml:space="preserve"> is the Day-ahead Difference Quantity for Supplier Unit, </w:t>
            </w:r>
            <w:r>
              <w:rPr>
                <w:rFonts w:cs="Arial"/>
                <w:lang w:val="en-IE"/>
              </w:rPr>
              <w:t>v</w:t>
            </w:r>
            <w:r>
              <w:rPr>
                <w:lang w:val="en-IE"/>
              </w:rPr>
              <w:t>, in Imbalance Settlement Period, γ;</w:t>
            </w:r>
          </w:p>
          <w:p w:rsidR="005A7B78" w:rsidRDefault="005A7B78" w:rsidP="005A7B78">
            <w:pPr>
              <w:pStyle w:val="CERLEVEL5"/>
              <w:rPr>
                <w:lang w:val="en-IE"/>
              </w:rPr>
            </w:pPr>
            <w:proofErr w:type="spellStart"/>
            <w:r>
              <w:rPr>
                <w:lang w:val="en-IE"/>
              </w:rPr>
              <w:t>QTID</w:t>
            </w:r>
            <w:r>
              <w:rPr>
                <w:vertAlign w:val="subscript"/>
                <w:lang w:val="en-IE"/>
              </w:rPr>
              <w:t>vγk</w:t>
            </w:r>
            <w:proofErr w:type="spellEnd"/>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rsidR="005A7B78" w:rsidRDefault="005A7B78" w:rsidP="005A7B78">
            <w:pPr>
              <w:pStyle w:val="CERLEVEL5"/>
              <w:rPr>
                <w:lang w:val="en-IE"/>
              </w:rPr>
            </w:pPr>
            <w:proofErr w:type="spellStart"/>
            <w:r>
              <w:rPr>
                <w:lang w:val="en-IE"/>
              </w:rPr>
              <w:t>PTID</w:t>
            </w:r>
            <w:r>
              <w:rPr>
                <w:vertAlign w:val="subscript"/>
                <w:lang w:val="en-IE"/>
              </w:rPr>
              <w:t>vγk</w:t>
            </w:r>
            <w:proofErr w:type="spellEnd"/>
            <w:r>
              <w:rPr>
                <w:lang w:val="en-IE"/>
              </w:rPr>
              <w:t xml:space="preserve"> is the Intraday Trade Price associated with the Intraday Trade Quantity (</w:t>
            </w:r>
            <w:proofErr w:type="spellStart"/>
            <w:r>
              <w:rPr>
                <w:lang w:val="en-IE"/>
              </w:rPr>
              <w:t>QTID</w:t>
            </w:r>
            <w:r>
              <w:rPr>
                <w:vertAlign w:val="subscript"/>
                <w:lang w:val="en-IE"/>
              </w:rPr>
              <w:t>v</w:t>
            </w:r>
            <w:r>
              <w:rPr>
                <w:rFonts w:cs="Arial"/>
                <w:vertAlign w:val="subscript"/>
                <w:lang w:val="en-IE"/>
              </w:rPr>
              <w:t>γ</w:t>
            </w:r>
            <w:r>
              <w:rPr>
                <w:vertAlign w:val="subscript"/>
                <w:lang w:val="en-IE"/>
              </w:rPr>
              <w:t>k</w:t>
            </w:r>
            <w:proofErr w:type="spellEnd"/>
            <w:r>
              <w:rPr>
                <w:lang w:val="en-IE"/>
              </w:rPr>
              <w:t xml:space="preserve">) for Trade, x, for Supplier Unit, v, in the position, k, in the ranked set, in Imbalance Settlement Period, </w:t>
            </w:r>
            <w:r>
              <w:rPr>
                <w:rFonts w:cs="Arial"/>
                <w:lang w:val="en-IE"/>
              </w:rPr>
              <w:t>γ</w:t>
            </w:r>
            <w:r>
              <w:rPr>
                <w:lang w:val="en-IE"/>
              </w:rPr>
              <w:t>;</w:t>
            </w:r>
          </w:p>
          <w:p w:rsidR="005A7B78" w:rsidRDefault="005A7B78" w:rsidP="005A7B78">
            <w:pPr>
              <w:pStyle w:val="CERLEVEL5"/>
              <w:rPr>
                <w:lang w:val="en-IE"/>
              </w:rPr>
            </w:pPr>
            <w:proofErr w:type="spellStart"/>
            <w:r>
              <w:rPr>
                <w:lang w:val="en-IE"/>
              </w:rPr>
              <w:t>PSTR</w:t>
            </w:r>
            <w:r>
              <w:rPr>
                <w:vertAlign w:val="subscript"/>
                <w:lang w:val="en-IE"/>
              </w:rPr>
              <w:t>m</w:t>
            </w:r>
            <w:proofErr w:type="spellEnd"/>
            <w:r>
              <w:rPr>
                <w:lang w:val="en-IE"/>
              </w:rPr>
              <w:t xml:space="preserve"> is the Strike Price for Month, m, which contains Imbalance Settlement Period, γ;</w:t>
            </w:r>
          </w:p>
          <w:p w:rsidR="005A7B78" w:rsidRDefault="005A7B78" w:rsidP="005A7B78">
            <w:pPr>
              <w:pStyle w:val="CERLEVEL5"/>
              <w:rPr>
                <w:lang w:val="en-IE"/>
              </w:rPr>
            </w:pPr>
            <w:r>
              <w:rPr>
                <w:lang w:val="en-IE"/>
              </w:rPr>
              <w:t>(k – 1) is for the previous position in the ranked set;</w:t>
            </w:r>
            <w:del w:id="91" w:author="Author">
              <w:r w:rsidDel="00E139F0">
                <w:rPr>
                  <w:lang w:val="en-IE"/>
                </w:rPr>
                <w:delText xml:space="preserve"> and</w:delText>
              </w:r>
            </w:del>
          </w:p>
          <w:p w:rsidR="005A7B78" w:rsidRDefault="005A7B78" w:rsidP="005A7B78">
            <w:pPr>
              <w:pStyle w:val="CERLEVEL5"/>
              <w:rPr>
                <w:ins w:id="92" w:author="Autho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ins w:id="93" w:author="Author">
              <w:r>
                <w:rPr>
                  <w:lang w:val="en-IE"/>
                </w:rPr>
                <w:t>; and</w:t>
              </w:r>
            </w:ins>
          </w:p>
          <w:p w:rsidR="005A7B78" w:rsidRDefault="005A7B78" w:rsidP="005A7B78">
            <w:pPr>
              <w:pStyle w:val="CERLEVEL5"/>
              <w:rPr>
                <w:lang w:val="en-IE"/>
              </w:rPr>
            </w:pPr>
            <w:proofErr w:type="spellStart"/>
            <w:ins w:id="94" w:author="Author">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ins>
            <w:r>
              <w:rPr>
                <w:lang w:val="en-IE"/>
              </w:rPr>
              <w:t>.</w:t>
            </w:r>
          </w:p>
          <w:p w:rsidR="00C87497" w:rsidRPr="00C87497" w:rsidRDefault="00C87497" w:rsidP="005A7B78">
            <w:pPr>
              <w:overflowPunct/>
              <w:autoSpaceDE/>
              <w:autoSpaceDN/>
              <w:adjustRightInd/>
              <w:spacing w:before="120" w:after="120"/>
              <w:jc w:val="both"/>
              <w:textAlignment w:val="auto"/>
              <w:rPr>
                <w:rFonts w:ascii="Arial" w:eastAsiaTheme="minorEastAsia" w:hAnsi="Arial"/>
                <w:sz w:val="22"/>
                <w:szCs w:val="22"/>
                <w:lang w:val="en-IE" w:eastAsia="en-US"/>
              </w:rPr>
            </w:pPr>
          </w:p>
          <w:p w:rsidR="00C87497" w:rsidRDefault="00C87497" w:rsidP="00C87497">
            <w:pPr>
              <w:pStyle w:val="CERLEVEL5"/>
              <w:numPr>
                <w:ilvl w:val="0"/>
                <w:numId w:val="0"/>
              </w:numPr>
              <w:rPr>
                <w:lang w:val="en-IE"/>
              </w:rPr>
            </w:pPr>
          </w:p>
          <w:p w:rsidR="00D53660" w:rsidRPr="004C53E7" w:rsidDel="00404964" w:rsidRDefault="00D53660" w:rsidP="00D53660">
            <w:pPr>
              <w:spacing w:line="480" w:lineRule="auto"/>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D53660" w:rsidRPr="004C53E7" w:rsidRDefault="00D53660" w:rsidP="00D536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D53660">
            <w:pPr>
              <w:rPr>
                <w:rFonts w:ascii="Calibri" w:hAnsi="Calibri" w:cs="Arial"/>
                <w:lang w:val="en-IE"/>
              </w:rPr>
            </w:pPr>
            <w:r>
              <w:rPr>
                <w:rFonts w:ascii="Calibri" w:hAnsi="Calibri" w:cs="Arial"/>
                <w:lang w:val="en-IE"/>
              </w:rPr>
              <w:t xml:space="preserve">The quantity component of Capacity Market Difference Charges is capped at QCOB, which is the load following obligated quantity. Any Capacity Market Unit in receipt of Capacity Payments in return is obligated to deliver the quantity associated with its QCOB at a price of no greater than the strike price. </w:t>
            </w:r>
          </w:p>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Suppliers pay Capacity Charges based on their loss adjusted Metered Quantity during day time hours to fund Capacity Payments and in return receive protection for their demand from prices higher than the strike price. As the TSCB is currently drafted, a Supplier Unit receives protection for any traded quantity even where this may greatly exceed their metered quantity.</w:t>
            </w:r>
          </w:p>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t xml:space="preserve">This Modification Proposal seeks to confine the protection from high prices to the Supplier Unit’s Metered Quantity and thus aligns Difference Payments with Difference Charges. </w:t>
            </w:r>
          </w:p>
          <w:p w:rsidR="00D53660" w:rsidRPr="004C53E7" w:rsidRDefault="00D53660" w:rsidP="00D53660">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Code Objectives Furthered</w:t>
            </w:r>
          </w:p>
          <w:p w:rsidR="00D53660" w:rsidRPr="004C53E7" w:rsidRDefault="00D53660" w:rsidP="00D536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3660" w:rsidRPr="004C53E7" w:rsidTr="00693AA7">
        <w:tc>
          <w:tcPr>
            <w:tcW w:w="9243" w:type="dxa"/>
            <w:gridSpan w:val="6"/>
            <w:vAlign w:val="center"/>
          </w:tcPr>
          <w:p w:rsidR="0053396E" w:rsidRDefault="0053396E" w:rsidP="00601DB2">
            <w:pPr>
              <w:rPr>
                <w:rFonts w:ascii="Calibri" w:hAnsi="Calibri" w:cs="Arial"/>
                <w:lang w:val="en-IE"/>
              </w:rPr>
            </w:pPr>
          </w:p>
          <w:p w:rsidR="00D53660" w:rsidRDefault="0053396E" w:rsidP="00601DB2">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rsidR="0053396E" w:rsidRPr="004C53E7" w:rsidRDefault="0053396E" w:rsidP="00601DB2">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53660" w:rsidRPr="004C53E7" w:rsidRDefault="00D53660" w:rsidP="00D536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D53660">
            <w:pPr>
              <w:rPr>
                <w:rFonts w:ascii="Calibri" w:hAnsi="Calibri" w:cs="Arial"/>
                <w:lang w:val="en-IE"/>
              </w:rPr>
            </w:pPr>
          </w:p>
          <w:p w:rsidR="00D53660" w:rsidRDefault="00D53660" w:rsidP="00D53660">
            <w:pPr>
              <w:rPr>
                <w:rFonts w:ascii="Calibri" w:hAnsi="Calibri" w:cs="Arial"/>
                <w:lang w:val="en-IE"/>
              </w:rPr>
            </w:pPr>
            <w:r>
              <w:rPr>
                <w:rFonts w:ascii="Calibri" w:hAnsi="Calibri" w:cs="Arial"/>
                <w:lang w:val="en-IE"/>
              </w:rPr>
              <w:lastRenderedPageBreak/>
              <w:t xml:space="preserve">The absence of this limit means that a Supplier may trade a volume that is multiples of their metered quantity at prices that exceed the strike price, receive difference payments such that the effective price of the trade is the strike price (i.e. 500 €/MWh) and then sell the energy back to Balancing Market at a high price. Where the Balancing Market is functioning normally, the risk of this occurring is low as the participant would be exposed to significant downside risks due to the like spread between the DAM and BM price; however, where these prices are the same (or similar) for example where the Market Back Up Price is used, there is a large and unacceptable financial risk to TSOs and the market as a whole. </w:t>
            </w:r>
          </w:p>
          <w:p w:rsidR="00D53660" w:rsidRPr="004C53E7" w:rsidRDefault="00D53660" w:rsidP="00D53660">
            <w:pPr>
              <w:rPr>
                <w:rFonts w:ascii="Calibri" w:hAnsi="Calibri" w:cs="Arial"/>
                <w:lang w:val="en-IE"/>
              </w:rPr>
            </w:pPr>
            <w:r>
              <w:rPr>
                <w:rFonts w:ascii="Calibri" w:hAnsi="Calibri" w:cs="Arial"/>
                <w:lang w:val="en-IE"/>
              </w:rPr>
              <w:t xml:space="preserve"> </w:t>
            </w:r>
          </w:p>
        </w:tc>
      </w:tr>
      <w:tr w:rsidR="00D53660" w:rsidRPr="004C53E7" w:rsidTr="00D74B02">
        <w:trPr>
          <w:trHeight w:val="507"/>
        </w:trPr>
        <w:tc>
          <w:tcPr>
            <w:tcW w:w="4621"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lastRenderedPageBreak/>
              <w:t>Working Group</w:t>
            </w:r>
          </w:p>
          <w:p w:rsidR="00D53660" w:rsidRPr="004C53E7" w:rsidRDefault="00D53660" w:rsidP="00D536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Impacts</w:t>
            </w:r>
          </w:p>
          <w:p w:rsidR="00D53660" w:rsidRPr="004C53E7" w:rsidRDefault="00D53660" w:rsidP="00D536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D53660" w:rsidRPr="004C53E7" w:rsidRDefault="00D53660" w:rsidP="00D53660">
            <w:pPr>
              <w:jc w:val="center"/>
              <w:rPr>
                <w:rFonts w:ascii="Calibri" w:hAnsi="Calibri" w:cs="Arial"/>
                <w:b/>
                <w:bCs/>
                <w:iCs/>
                <w:lang w:val="en-IE"/>
              </w:rPr>
            </w:pPr>
          </w:p>
        </w:tc>
      </w:tr>
      <w:tr w:rsidR="00D53660" w:rsidRPr="004C53E7" w:rsidDel="00404964" w:rsidTr="00693AA7">
        <w:trPr>
          <w:trHeight w:val="507"/>
        </w:trPr>
        <w:tc>
          <w:tcPr>
            <w:tcW w:w="4621"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Impact on Settlement Systems</w:t>
            </w:r>
            <w:r w:rsidR="00601DB2">
              <w:rPr>
                <w:rFonts w:ascii="Calibri" w:hAnsi="Calibri" w:cs="Arial"/>
                <w:lang w:val="en-IE"/>
              </w:rPr>
              <w:t xml:space="preserve"> to be assessed by the vendor</w:t>
            </w:r>
          </w:p>
        </w:tc>
      </w:tr>
      <w:tr w:rsidR="00D53660" w:rsidRPr="004C53E7" w:rsidTr="00D74B02">
        <w:tc>
          <w:tcPr>
            <w:tcW w:w="9243" w:type="dxa"/>
            <w:gridSpan w:val="6"/>
            <w:vAlign w:val="center"/>
          </w:tcPr>
          <w:p w:rsidR="00D53660" w:rsidRPr="004C53E7" w:rsidRDefault="00D53660" w:rsidP="00D536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5A7B78" w:rsidRDefault="005A7B78">
      <w:pPr>
        <w:pStyle w:val="CommentText"/>
      </w:pPr>
      <w:r>
        <w:rPr>
          <w:rStyle w:val="CommentReference"/>
        </w:rPr>
        <w:annotationRef/>
      </w:r>
      <w:r>
        <w:t xml:space="preserve">Introducing metered quantity to limit protection from Capacity Market to no more than metered quantity. </w:t>
      </w:r>
    </w:p>
  </w:comment>
  <w:comment w:id="11" w:author="Author" w:initials="A">
    <w:p w:rsidR="00AC4B99" w:rsidRDefault="00AC4B99">
      <w:pPr>
        <w:pStyle w:val="CommentText"/>
      </w:pPr>
      <w:r>
        <w:rPr>
          <w:rStyle w:val="CommentReference"/>
        </w:rPr>
        <w:annotationRef/>
      </w:r>
      <w:r>
        <w:t>Note the proposed drafting in 08_19 is also duplicated here for F.20.2.3 since the min/max fix that modification proposes introducing is also required to effectively implement the limitation to QMLF</w:t>
      </w:r>
      <w:r w:rsidR="00767464">
        <w:t xml:space="preserve"> in this paragraph</w:t>
      </w:r>
      <w:r w:rsidR="00340882">
        <w:t xml:space="preserve"> if it goes ahead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4EC03" w15:done="0"/>
  <w15:commentEx w15:paraId="16B17DF1" w15:done="0"/>
  <w15:commentEx w15:paraId="4A83CCD0" w15:done="0"/>
  <w15:commentEx w15:paraId="777A2BDE" w15:done="0"/>
  <w15:commentEx w15:paraId="4E8EA412" w15:done="0"/>
  <w15:commentEx w15:paraId="1DEF63CF" w15:done="0"/>
  <w15:commentEx w15:paraId="75EA6C94" w15:done="0"/>
  <w15:commentEx w15:paraId="65393F4C" w15:done="0"/>
  <w15:commentEx w15:paraId="5A892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4EC03" w16cid:durableId="1F54026A"/>
  <w16cid:commentId w16cid:paraId="16B17DF1" w16cid:durableId="1F5402C4"/>
  <w16cid:commentId w16cid:paraId="4A83CCD0" w16cid:durableId="1F54032F"/>
  <w16cid:commentId w16cid:paraId="777A2BDE" w16cid:durableId="1F540348"/>
  <w16cid:commentId w16cid:paraId="4E8EA412" w16cid:durableId="1F5403C3"/>
  <w16cid:commentId w16cid:paraId="1DEF63CF" w16cid:durableId="1F540392"/>
  <w16cid:commentId w16cid:paraId="75EA6C94" w16cid:durableId="1F540464"/>
  <w16cid:commentId w16cid:paraId="65393F4C" w16cid:durableId="1F540428"/>
  <w16cid:commentId w16cid:paraId="5A892CEB" w16cid:durableId="1F5405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35" w:rsidRDefault="008F3F35" w:rsidP="003A5C81">
      <w:r>
        <w:separator/>
      </w:r>
    </w:p>
  </w:endnote>
  <w:endnote w:type="continuationSeparator" w:id="0">
    <w:p w:rsidR="008F3F35" w:rsidRDefault="008F3F35" w:rsidP="003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78" w:rsidRDefault="005A7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78" w:rsidRDefault="005A7B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78" w:rsidRDefault="005A7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35" w:rsidRDefault="008F3F35" w:rsidP="003A5C81">
      <w:r>
        <w:separator/>
      </w:r>
    </w:p>
  </w:footnote>
  <w:footnote w:type="continuationSeparator" w:id="0">
    <w:p w:rsidR="008F3F35" w:rsidRDefault="008F3F35" w:rsidP="003A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78" w:rsidRDefault="005A7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78" w:rsidRDefault="005A7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78" w:rsidRDefault="005A7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dhagan Downey">
    <w15:presenceInfo w15:providerId="Windows Live" w15:userId="d518866660d3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2BFA"/>
    <w:rsid w:val="00076047"/>
    <w:rsid w:val="000A0A2E"/>
    <w:rsid w:val="000A64DC"/>
    <w:rsid w:val="001675FE"/>
    <w:rsid w:val="00193164"/>
    <w:rsid w:val="002012B7"/>
    <w:rsid w:val="00211F21"/>
    <w:rsid w:val="00340882"/>
    <w:rsid w:val="003A5C81"/>
    <w:rsid w:val="00404652"/>
    <w:rsid w:val="0049523B"/>
    <w:rsid w:val="004A38DC"/>
    <w:rsid w:val="004C53E7"/>
    <w:rsid w:val="004F614E"/>
    <w:rsid w:val="0053396E"/>
    <w:rsid w:val="00535224"/>
    <w:rsid w:val="00570D17"/>
    <w:rsid w:val="005A7B78"/>
    <w:rsid w:val="005B7695"/>
    <w:rsid w:val="005D345C"/>
    <w:rsid w:val="00601DB2"/>
    <w:rsid w:val="006239C7"/>
    <w:rsid w:val="0063249B"/>
    <w:rsid w:val="006437AB"/>
    <w:rsid w:val="006858DC"/>
    <w:rsid w:val="00687A3E"/>
    <w:rsid w:val="00690E9A"/>
    <w:rsid w:val="00693AA7"/>
    <w:rsid w:val="006D4D30"/>
    <w:rsid w:val="006E02C1"/>
    <w:rsid w:val="00767464"/>
    <w:rsid w:val="0081044D"/>
    <w:rsid w:val="008E5CD6"/>
    <w:rsid w:val="008F3F35"/>
    <w:rsid w:val="009B3922"/>
    <w:rsid w:val="009D5991"/>
    <w:rsid w:val="00A05CA7"/>
    <w:rsid w:val="00A06D90"/>
    <w:rsid w:val="00AB3AF3"/>
    <w:rsid w:val="00AB55DE"/>
    <w:rsid w:val="00AB6479"/>
    <w:rsid w:val="00AC4B99"/>
    <w:rsid w:val="00BA4974"/>
    <w:rsid w:val="00BD46F8"/>
    <w:rsid w:val="00BE0960"/>
    <w:rsid w:val="00BF691D"/>
    <w:rsid w:val="00C6689F"/>
    <w:rsid w:val="00C87497"/>
    <w:rsid w:val="00CC4C3F"/>
    <w:rsid w:val="00D1310C"/>
    <w:rsid w:val="00D53660"/>
    <w:rsid w:val="00D74B02"/>
    <w:rsid w:val="00DB0E95"/>
    <w:rsid w:val="00DC4D50"/>
    <w:rsid w:val="00E04976"/>
    <w:rsid w:val="00E139F0"/>
    <w:rsid w:val="00E22A4A"/>
    <w:rsid w:val="00EB309C"/>
    <w:rsid w:val="00EC45AF"/>
    <w:rsid w:val="00ED0B19"/>
    <w:rsid w:val="00EE4B98"/>
    <w:rsid w:val="00EF6FA5"/>
    <w:rsid w:val="00F46C39"/>
    <w:rsid w:val="00F91882"/>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C87497"/>
    <w:rPr>
      <w:rFonts w:ascii="Arial" w:eastAsia="Times New Roman" w:hAnsi="Arial" w:cs="Times New Roman"/>
      <w:lang w:val="en-US"/>
    </w:rPr>
  </w:style>
  <w:style w:type="paragraph" w:styleId="ListParagraph">
    <w:name w:val="List Paragraph"/>
    <w:basedOn w:val="Normal"/>
    <w:uiPriority w:val="34"/>
    <w:qFormat/>
    <w:rsid w:val="00C87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character" w:customStyle="1" w:styleId="CERLEVEL5Char">
    <w:name w:val="CER LEVEL 5 Char"/>
    <w:basedOn w:val="DefaultParagraphFont"/>
    <w:link w:val="CERLEVEL5"/>
    <w:locked/>
    <w:rsid w:val="00C87497"/>
    <w:rPr>
      <w:rFonts w:ascii="Arial" w:eastAsia="Times New Roman" w:hAnsi="Arial" w:cs="Times New Roman"/>
      <w:lang w:val="en-US"/>
    </w:rPr>
  </w:style>
  <w:style w:type="paragraph" w:styleId="ListParagraph">
    <w:name w:val="List Paragraph"/>
    <w:basedOn w:val="Normal"/>
    <w:uiPriority w:val="34"/>
    <w:qFormat/>
    <w:rsid w:val="00C8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234">
      <w:bodyDiv w:val="1"/>
      <w:marLeft w:val="0"/>
      <w:marRight w:val="0"/>
      <w:marTop w:val="0"/>
      <w:marBottom w:val="0"/>
      <w:divBdr>
        <w:top w:val="none" w:sz="0" w:space="0" w:color="auto"/>
        <w:left w:val="none" w:sz="0" w:space="0" w:color="auto"/>
        <w:bottom w:val="none" w:sz="0" w:space="0" w:color="auto"/>
        <w:right w:val="none" w:sz="0" w:space="0" w:color="auto"/>
      </w:divBdr>
    </w:div>
    <w:div w:id="752119959">
      <w:bodyDiv w:val="1"/>
      <w:marLeft w:val="0"/>
      <w:marRight w:val="0"/>
      <w:marTop w:val="0"/>
      <w:marBottom w:val="0"/>
      <w:divBdr>
        <w:top w:val="none" w:sz="0" w:space="0" w:color="auto"/>
        <w:left w:val="none" w:sz="0" w:space="0" w:color="auto"/>
        <w:bottom w:val="none" w:sz="0" w:space="0" w:color="auto"/>
        <w:right w:val="none" w:sz="0" w:space="0" w:color="auto"/>
      </w:divBdr>
    </w:div>
    <w:div w:id="19677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difications@sem-o.co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01BD-C8C0-413C-B913-B73591B5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2019-06-13T10:05:00Z</dcterms:created>
  <dcterms:modified xsi:type="dcterms:W3CDTF">2019-06-13T10:05:00Z</dcterms:modified>
</cp:coreProperties>
</file>